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1316BD" w:rsidRDefault="00146165" w:rsidP="00146165">
      <w:pPr>
        <w:tabs>
          <w:tab w:val="left" w:pos="10773"/>
        </w:tabs>
        <w:ind w:left="1985" w:hanging="1985"/>
        <w:rPr>
          <w:b/>
          <w:bCs/>
          <w:sz w:val="24"/>
          <w:szCs w:val="24"/>
          <w:lang w:val="en-GB"/>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7949DFF9"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34745E">
        <w:rPr>
          <w:rFonts w:ascii="Arial" w:hAnsi="Arial" w:cs="Arial"/>
          <w:b/>
          <w:bCs/>
          <w:noProof/>
          <w:sz w:val="24"/>
        </w:rPr>
        <w:t>23/08/2024 15:02</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
      <w:tr w:rsidR="00146165" w:rsidRPr="006D1F46" w14:paraId="67A54178" w14:textId="77777777" w:rsidTr="00871DF2">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871DF2">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871DF2">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F75514">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1316BD">
        <w:trPr>
          <w:trHeight w:val="20"/>
        </w:trPr>
        <w:tc>
          <w:tcPr>
            <w:tcW w:w="1078" w:type="dxa"/>
            <w:tcBorders>
              <w:top w:val="single" w:sz="4" w:space="0" w:color="auto"/>
              <w:bottom w:val="nil"/>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nil"/>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000000" w:rsidP="006E17BA">
            <w:pPr>
              <w:rPr>
                <w:rFonts w:ascii="Arial" w:hAnsi="Arial" w:cs="Arial"/>
                <w:color w:val="000000"/>
                <w:sz w:val="20"/>
                <w:szCs w:val="20"/>
                <w:lang w:val="en-US"/>
              </w:rPr>
            </w:pPr>
            <w:hyperlink r:id="rId9" w:history="1">
              <w:r w:rsidR="00C04A72">
                <w:rPr>
                  <w:rStyle w:val="af2"/>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70F32C71" w:rsidR="006E17BA" w:rsidRPr="00F75514" w:rsidRDefault="00F75514"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1316BD">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7484D824" w14:textId="40585550" w:rsidR="00C04A72" w:rsidRPr="005E6C60" w:rsidRDefault="00000000" w:rsidP="006E17BA">
            <w:pPr>
              <w:rPr>
                <w:rFonts w:ascii="Arial" w:hAnsi="Arial" w:cs="Arial"/>
                <w:color w:val="000000"/>
                <w:sz w:val="20"/>
                <w:szCs w:val="20"/>
              </w:rPr>
            </w:pPr>
            <w:hyperlink r:id="rId10" w:history="1">
              <w:r w:rsidR="00C04A72">
                <w:rPr>
                  <w:rStyle w:val="af2"/>
                  <w:rFonts w:ascii="Arial" w:hAnsi="Arial" w:cs="Arial"/>
                  <w:sz w:val="20"/>
                  <w:szCs w:val="20"/>
                </w:rPr>
                <w:t>3002</w:t>
              </w:r>
            </w:hyperlink>
          </w:p>
        </w:tc>
        <w:tc>
          <w:tcPr>
            <w:tcW w:w="4132" w:type="dxa"/>
            <w:tcBorders>
              <w:top w:val="single" w:sz="4" w:space="0" w:color="auto"/>
              <w:bottom w:val="single" w:sz="4" w:space="0" w:color="auto"/>
            </w:tcBorders>
            <w:shd w:val="clear" w:color="auto" w:fill="auto"/>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auto"/>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8EA6046" w14:textId="757D09BD" w:rsidR="00C04A72" w:rsidRPr="005E6C60" w:rsidRDefault="001316BD"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1316BD">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000000" w:rsidP="006E17BA">
            <w:pPr>
              <w:rPr>
                <w:rFonts w:ascii="Arial" w:hAnsi="Arial" w:cs="Arial"/>
                <w:color w:val="000000"/>
                <w:sz w:val="20"/>
                <w:szCs w:val="20"/>
              </w:rPr>
            </w:pPr>
            <w:hyperlink r:id="rId11" w:history="1">
              <w:r w:rsidR="00C04A72" w:rsidRPr="0030426E">
                <w:rPr>
                  <w:rStyle w:val="af2"/>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1316BD">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9C580C9" w14:textId="1800D27A" w:rsidR="00C04A72" w:rsidRPr="005E6C60" w:rsidRDefault="00000000" w:rsidP="006E17BA">
            <w:pPr>
              <w:rPr>
                <w:rFonts w:ascii="Arial" w:hAnsi="Arial" w:cs="Arial"/>
                <w:color w:val="000000"/>
                <w:sz w:val="20"/>
                <w:szCs w:val="20"/>
              </w:rPr>
            </w:pPr>
            <w:hyperlink r:id="rId12" w:history="1">
              <w:r w:rsidR="00C04A72" w:rsidRPr="003203F1">
                <w:rPr>
                  <w:rStyle w:val="af2"/>
                  <w:rFonts w:ascii="Arial" w:hAnsi="Arial" w:cs="Arial"/>
                  <w:sz w:val="20"/>
                  <w:szCs w:val="20"/>
                </w:rPr>
                <w:t>3004</w:t>
              </w:r>
            </w:hyperlink>
          </w:p>
        </w:tc>
        <w:tc>
          <w:tcPr>
            <w:tcW w:w="4132" w:type="dxa"/>
            <w:tcBorders>
              <w:top w:val="single" w:sz="4" w:space="0" w:color="auto"/>
              <w:bottom w:val="single" w:sz="4" w:space="0" w:color="auto"/>
            </w:tcBorders>
            <w:shd w:val="clear" w:color="auto" w:fill="auto"/>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auto"/>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5430078A" w14:textId="58EB8CD9" w:rsidR="00C04A72" w:rsidRPr="005E6C60" w:rsidRDefault="001316BD"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1316BD">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000000" w:rsidP="006E17BA">
            <w:pPr>
              <w:rPr>
                <w:rFonts w:ascii="Arial" w:hAnsi="Arial" w:cs="Arial"/>
                <w:color w:val="000000"/>
                <w:sz w:val="20"/>
                <w:szCs w:val="20"/>
              </w:rPr>
            </w:pPr>
            <w:hyperlink r:id="rId13" w:history="1">
              <w:r w:rsidR="00C04A72" w:rsidRPr="0030426E">
                <w:rPr>
                  <w:rStyle w:val="af2"/>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1316BD">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740916A3" w14:textId="6CC2395B" w:rsidR="00C04A72" w:rsidRPr="005E6C60" w:rsidRDefault="00000000" w:rsidP="006E17BA">
            <w:pPr>
              <w:rPr>
                <w:rFonts w:ascii="Arial" w:hAnsi="Arial" w:cs="Arial"/>
                <w:color w:val="000000"/>
                <w:sz w:val="20"/>
                <w:szCs w:val="20"/>
              </w:rPr>
            </w:pPr>
            <w:hyperlink r:id="rId14" w:history="1">
              <w:r w:rsidR="00C04A72" w:rsidRPr="003203F1">
                <w:rPr>
                  <w:rStyle w:val="af2"/>
                  <w:rFonts w:ascii="Arial" w:hAnsi="Arial" w:cs="Arial"/>
                  <w:sz w:val="20"/>
                  <w:szCs w:val="20"/>
                </w:rPr>
                <w:t>3006</w:t>
              </w:r>
            </w:hyperlink>
          </w:p>
        </w:tc>
        <w:tc>
          <w:tcPr>
            <w:tcW w:w="4132" w:type="dxa"/>
            <w:tcBorders>
              <w:top w:val="single" w:sz="4" w:space="0" w:color="auto"/>
              <w:bottom w:val="single" w:sz="4" w:space="0" w:color="auto"/>
            </w:tcBorders>
            <w:shd w:val="clear" w:color="auto" w:fill="auto"/>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auto"/>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5400E801" w14:textId="5F873DF7" w:rsidR="00C04A72" w:rsidRPr="005E6C60" w:rsidRDefault="001316BD"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C04A72">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2C157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2C157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000000" w:rsidP="006E17BA">
            <w:pPr>
              <w:rPr>
                <w:rFonts w:ascii="Arial" w:hAnsi="Arial" w:cs="Arial"/>
                <w:color w:val="000000"/>
                <w:sz w:val="20"/>
                <w:szCs w:val="20"/>
              </w:rPr>
            </w:pPr>
            <w:hyperlink r:id="rId15" w:history="1">
              <w:r w:rsidR="00C04A72">
                <w:rPr>
                  <w:rStyle w:val="af2"/>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2C157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000000" w:rsidP="006E17BA">
            <w:pPr>
              <w:rPr>
                <w:rFonts w:ascii="Arial" w:hAnsi="Arial" w:cs="Arial"/>
                <w:color w:val="000000"/>
                <w:sz w:val="20"/>
                <w:szCs w:val="20"/>
              </w:rPr>
            </w:pPr>
            <w:hyperlink r:id="rId16" w:history="1">
              <w:r w:rsidR="00C04A72">
                <w:rPr>
                  <w:rStyle w:val="af2"/>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8069B6">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406CE7">
        <w:trPr>
          <w:trHeight w:val="20"/>
        </w:trPr>
        <w:tc>
          <w:tcPr>
            <w:tcW w:w="1078" w:type="dxa"/>
            <w:tcBorders>
              <w:bottom w:val="single" w:sz="4" w:space="0" w:color="auto"/>
            </w:tcBorders>
            <w:shd w:val="clear" w:color="auto" w:fill="auto"/>
          </w:tcPr>
          <w:p w14:paraId="511F245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000000" w:rsidP="00A122B8">
            <w:pPr>
              <w:rPr>
                <w:rFonts w:ascii="Arial" w:hAnsi="Arial" w:cs="Arial"/>
                <w:color w:val="000000"/>
                <w:sz w:val="20"/>
                <w:szCs w:val="20"/>
              </w:rPr>
            </w:pPr>
            <w:hyperlink r:id="rId17" w:history="1">
              <w:r w:rsidR="00B87942">
                <w:rPr>
                  <w:rStyle w:val="af2"/>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A122B8">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A122B8">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A122B8">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A122B8">
            <w:pPr>
              <w:rPr>
                <w:rFonts w:ascii="Arial" w:eastAsiaTheme="minorEastAsia" w:hAnsi="Arial" w:cs="Arial"/>
                <w:i/>
                <w:sz w:val="20"/>
                <w:szCs w:val="20"/>
                <w:lang w:val="en-GB" w:eastAsia="zh-CN"/>
              </w:rPr>
            </w:pPr>
          </w:p>
          <w:p w14:paraId="16AAA8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A122B8">
            <w:pPr>
              <w:rPr>
                <w:rFonts w:ascii="Arial" w:eastAsiaTheme="minorEastAsia" w:hAnsi="Arial" w:cs="Arial"/>
                <w:i/>
                <w:color w:val="0000FF"/>
                <w:sz w:val="20"/>
                <w:szCs w:val="20"/>
                <w:lang w:val="en-GB" w:eastAsia="zh-CN"/>
              </w:rPr>
            </w:pPr>
          </w:p>
          <w:p w14:paraId="2F63F656" w14:textId="0128D0DE" w:rsidR="008069B6" w:rsidRPr="00394BFC" w:rsidRDefault="008069B6"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 xml:space="preserve">Postpone to next meeting, if no update next time, it will simply </w:t>
            </w:r>
            <w:proofErr w:type="spellStart"/>
            <w:proofErr w:type="gramStart"/>
            <w:r>
              <w:rPr>
                <w:rFonts w:ascii="Arial" w:eastAsiaTheme="minorEastAsia" w:hAnsi="Arial" w:cs="Arial" w:hint="eastAsia"/>
                <w:i/>
                <w:color w:val="0000FF"/>
                <w:sz w:val="20"/>
                <w:szCs w:val="20"/>
                <w:lang w:val="en-GB" w:eastAsia="zh-CN"/>
              </w:rPr>
              <w:t>noted</w:t>
            </w:r>
            <w:proofErr w:type="spellEnd"/>
            <w:proofErr w:type="gramEnd"/>
            <w:r>
              <w:rPr>
                <w:rFonts w:ascii="Arial" w:eastAsiaTheme="minorEastAsia" w:hAnsi="Arial" w:cs="Arial" w:hint="eastAsia"/>
                <w:i/>
                <w:color w:val="0000FF"/>
                <w:sz w:val="20"/>
                <w:szCs w:val="20"/>
                <w:lang w:val="en-GB" w:eastAsia="zh-CN"/>
              </w:rPr>
              <w:t>.</w:t>
            </w:r>
          </w:p>
        </w:tc>
      </w:tr>
      <w:tr w:rsidR="00B87942" w:rsidRPr="009D49EE" w14:paraId="56AE8624" w14:textId="77777777" w:rsidTr="00AB6947">
        <w:trPr>
          <w:trHeight w:val="20"/>
        </w:trPr>
        <w:tc>
          <w:tcPr>
            <w:tcW w:w="1078" w:type="dxa"/>
            <w:tcBorders>
              <w:bottom w:val="single" w:sz="4" w:space="0" w:color="auto"/>
            </w:tcBorders>
            <w:shd w:val="clear" w:color="auto" w:fill="auto"/>
          </w:tcPr>
          <w:p w14:paraId="50EB0DC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000000" w:rsidP="00A122B8">
            <w:pPr>
              <w:rPr>
                <w:rFonts w:ascii="Arial" w:hAnsi="Arial" w:cs="Arial"/>
                <w:color w:val="000000"/>
                <w:sz w:val="20"/>
                <w:szCs w:val="20"/>
              </w:rPr>
            </w:pPr>
            <w:hyperlink r:id="rId18" w:history="1">
              <w:r w:rsidR="00B87942">
                <w:rPr>
                  <w:rStyle w:val="af2"/>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A122B8">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A122B8">
            <w:pPr>
              <w:rPr>
                <w:rFonts w:ascii="Arial" w:eastAsiaTheme="minorEastAsia" w:hAnsi="Arial" w:cs="Arial"/>
                <w:i/>
                <w:sz w:val="20"/>
                <w:szCs w:val="20"/>
                <w:lang w:val="en-US" w:eastAsia="zh-CN"/>
              </w:rPr>
            </w:pPr>
          </w:p>
          <w:p w14:paraId="5C56AA69"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A122B8">
            <w:pPr>
              <w:rPr>
                <w:rFonts w:ascii="Arial" w:eastAsiaTheme="minorEastAsia" w:hAnsi="Arial" w:cs="Arial"/>
                <w:i/>
                <w:color w:val="0000FF"/>
                <w:sz w:val="20"/>
                <w:szCs w:val="20"/>
                <w:lang w:val="en-US" w:eastAsia="zh-CN"/>
              </w:rPr>
            </w:pPr>
          </w:p>
          <w:p w14:paraId="0570E284" w14:textId="60028DB6" w:rsidR="003F3D1D" w:rsidRPr="00394BFC" w:rsidRDefault="003F3D1D"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w:t>
            </w:r>
            <w:proofErr w:type="gramStart"/>
            <w:r w:rsidR="00406CE7">
              <w:rPr>
                <w:rFonts w:ascii="Arial" w:eastAsiaTheme="minorEastAsia" w:hAnsi="Arial" w:cs="Arial" w:hint="eastAsia"/>
                <w:i/>
                <w:color w:val="0000FF"/>
                <w:sz w:val="20"/>
                <w:szCs w:val="20"/>
                <w:lang w:val="en-US" w:eastAsia="zh-CN"/>
              </w:rPr>
              <w:t xml:space="preserve">3194, </w:t>
            </w:r>
            <w:r>
              <w:rPr>
                <w:rFonts w:ascii="Arial" w:eastAsiaTheme="minorEastAsia" w:hAnsi="Arial" w:cs="Arial" w:hint="eastAsia"/>
                <w:i/>
                <w:color w:val="0000FF"/>
                <w:sz w:val="20"/>
                <w:szCs w:val="20"/>
                <w:lang w:val="en-US" w:eastAsia="zh-CN"/>
              </w:rPr>
              <w:t xml:space="preserve"> 3282</w:t>
            </w:r>
            <w:proofErr w:type="gramEnd"/>
          </w:p>
        </w:tc>
      </w:tr>
      <w:tr w:rsidR="00B87942" w:rsidRPr="009D49EE" w14:paraId="2D3A9701" w14:textId="77777777" w:rsidTr="001267DE">
        <w:trPr>
          <w:trHeight w:val="20"/>
        </w:trPr>
        <w:tc>
          <w:tcPr>
            <w:tcW w:w="1078" w:type="dxa"/>
            <w:tcBorders>
              <w:bottom w:val="single" w:sz="4" w:space="0" w:color="auto"/>
            </w:tcBorders>
            <w:shd w:val="clear" w:color="auto" w:fill="auto"/>
          </w:tcPr>
          <w:p w14:paraId="005D0905"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D2E2D63" w14:textId="77777777" w:rsidR="00B87942" w:rsidRPr="005E6C60" w:rsidRDefault="00000000" w:rsidP="00A122B8">
            <w:pPr>
              <w:rPr>
                <w:rFonts w:ascii="Arial" w:hAnsi="Arial" w:cs="Arial"/>
                <w:color w:val="000000"/>
                <w:sz w:val="20"/>
                <w:szCs w:val="20"/>
              </w:rPr>
            </w:pPr>
            <w:hyperlink r:id="rId19" w:history="1">
              <w:r w:rsidR="00B87942">
                <w:rPr>
                  <w:rStyle w:val="af2"/>
                  <w:rFonts w:ascii="Arial" w:hAnsi="Arial" w:cs="Arial"/>
                  <w:sz w:val="20"/>
                  <w:szCs w:val="20"/>
                </w:rPr>
                <w:t>3014</w:t>
              </w:r>
            </w:hyperlink>
          </w:p>
        </w:tc>
        <w:tc>
          <w:tcPr>
            <w:tcW w:w="4132" w:type="dxa"/>
            <w:tcBorders>
              <w:bottom w:val="single" w:sz="4" w:space="0" w:color="auto"/>
            </w:tcBorders>
            <w:shd w:val="clear" w:color="auto" w:fill="auto"/>
          </w:tcPr>
          <w:p w14:paraId="0F8FFE9C"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auto"/>
          </w:tcPr>
          <w:p w14:paraId="22274E2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58ECDA3B" w14:textId="69ADCC8D" w:rsidR="00B87942" w:rsidRPr="00C932B6" w:rsidRDefault="00AB6947"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117CFF43" w14:textId="77777777" w:rsidR="00B87942" w:rsidRDefault="00B87942" w:rsidP="00A122B8">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A122B8">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A122B8">
            <w:pPr>
              <w:rPr>
                <w:rFonts w:ascii="Arial" w:eastAsiaTheme="minorEastAsia" w:hAnsi="Arial" w:cs="Arial"/>
                <w:i/>
                <w:sz w:val="20"/>
                <w:szCs w:val="20"/>
                <w:lang w:val="en-US" w:eastAsia="zh-CN"/>
              </w:rPr>
            </w:pPr>
          </w:p>
          <w:p w14:paraId="28F8CE0D"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A122B8">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A122B8">
            <w:pPr>
              <w:rPr>
                <w:rFonts w:ascii="Arial" w:eastAsiaTheme="minorEastAsia" w:hAnsi="Arial" w:cs="Arial"/>
                <w:i/>
                <w:color w:val="0000FF"/>
                <w:sz w:val="20"/>
                <w:szCs w:val="20"/>
                <w:lang w:val="en-US" w:eastAsia="zh-CN"/>
              </w:rPr>
            </w:pPr>
          </w:p>
          <w:p w14:paraId="67DE950A" w14:textId="77777777" w:rsidR="00965773" w:rsidRPr="00733032" w:rsidRDefault="00965773" w:rsidP="00A122B8">
            <w:pPr>
              <w:rPr>
                <w:rFonts w:ascii="Arial" w:eastAsiaTheme="minorEastAsia" w:hAnsi="Arial" w:cs="Arial"/>
                <w:i/>
                <w:color w:val="000000" w:themeColor="text1"/>
                <w:sz w:val="20"/>
                <w:szCs w:val="20"/>
                <w:lang w:val="en-US" w:eastAsia="zh-CN"/>
              </w:rPr>
            </w:pPr>
            <w:r w:rsidRPr="00733032">
              <w:rPr>
                <w:rFonts w:ascii="Arial" w:eastAsiaTheme="minorEastAsia" w:hAnsi="Arial" w:cs="Arial" w:hint="eastAsia"/>
                <w:i/>
                <w:color w:val="000000" w:themeColor="text1"/>
                <w:sz w:val="20"/>
                <w:szCs w:val="20"/>
                <w:lang w:val="en-US" w:eastAsia="zh-CN"/>
              </w:rPr>
              <w:t xml:space="preserve">Bruno: for </w:t>
            </w:r>
            <w:r w:rsidRPr="00733032">
              <w:rPr>
                <w:rFonts w:ascii="Arial" w:eastAsiaTheme="minorEastAsia" w:hAnsi="Arial" w:cs="Arial"/>
                <w:i/>
                <w:color w:val="000000" w:themeColor="text1"/>
                <w:sz w:val="20"/>
                <w:szCs w:val="20"/>
                <w:lang w:val="en-US" w:eastAsia="zh-CN"/>
              </w:rPr>
              <w:t>“</w:t>
            </w:r>
            <w:r w:rsidRPr="00733032">
              <w:rPr>
                <w:rFonts w:ascii="Arial" w:eastAsiaTheme="minorEastAsia" w:hAnsi="Arial" w:cs="Arial" w:hint="eastAsia"/>
                <w:i/>
                <w:color w:val="000000" w:themeColor="text1"/>
                <w:sz w:val="20"/>
                <w:szCs w:val="20"/>
                <w:lang w:val="en-US" w:eastAsia="zh-CN"/>
              </w:rPr>
              <w:t>related to finding1</w:t>
            </w:r>
            <w:r w:rsidRPr="00733032">
              <w:rPr>
                <w:rFonts w:ascii="Arial" w:eastAsiaTheme="minorEastAsia" w:hAnsi="Arial" w:cs="Arial"/>
                <w:i/>
                <w:color w:val="000000" w:themeColor="text1"/>
                <w:sz w:val="20"/>
                <w:szCs w:val="20"/>
                <w:lang w:val="en-US" w:eastAsia="zh-CN"/>
              </w:rPr>
              <w:t>”</w:t>
            </w:r>
            <w:r w:rsidRPr="00733032">
              <w:rPr>
                <w:rFonts w:ascii="Arial" w:eastAsiaTheme="minorEastAsia" w:hAnsi="Arial" w:cs="Arial" w:hint="eastAsia"/>
                <w:i/>
                <w:color w:val="000000" w:themeColor="text1"/>
                <w:sz w:val="20"/>
                <w:szCs w:val="20"/>
                <w:lang w:val="en-US" w:eastAsia="zh-CN"/>
              </w:rPr>
              <w:t xml:space="preserve"> there might be problem with the reply text. Need further checking to see if reply LS is needed.</w:t>
            </w:r>
          </w:p>
          <w:p w14:paraId="1E54D9DD" w14:textId="77777777" w:rsidR="00733032" w:rsidRPr="00733032" w:rsidRDefault="00733032" w:rsidP="00A122B8">
            <w:pPr>
              <w:rPr>
                <w:rFonts w:ascii="Arial" w:eastAsiaTheme="minorEastAsia" w:hAnsi="Arial" w:cs="Arial"/>
                <w:i/>
                <w:color w:val="000000" w:themeColor="text1"/>
                <w:sz w:val="20"/>
                <w:szCs w:val="20"/>
                <w:lang w:val="en-US" w:eastAsia="zh-CN"/>
              </w:rPr>
            </w:pPr>
          </w:p>
          <w:p w14:paraId="7AD47EC3" w14:textId="21F9345A" w:rsidR="00733032" w:rsidRPr="00733032" w:rsidRDefault="00733032" w:rsidP="00733032">
            <w:pPr>
              <w:rPr>
                <w:rFonts w:ascii="Arial" w:eastAsiaTheme="minorEastAsia" w:hAnsi="Arial" w:cs="Arial"/>
                <w:i/>
                <w:color w:val="000000" w:themeColor="text1"/>
                <w:sz w:val="20"/>
                <w:szCs w:val="20"/>
                <w:lang w:val="en-US" w:eastAsia="zh-CN"/>
              </w:rPr>
            </w:pPr>
            <w:r w:rsidRPr="00733032">
              <w:rPr>
                <w:rFonts w:ascii="Arial" w:eastAsiaTheme="minorEastAsia" w:hAnsi="Arial" w:cs="Arial"/>
                <w:i/>
                <w:color w:val="000000" w:themeColor="text1"/>
                <w:sz w:val="20"/>
                <w:szCs w:val="20"/>
                <w:lang w:val="en-US" w:eastAsia="zh-CN"/>
              </w:rPr>
              <w:t>The attached SA3 CRs are aligned with CT4 specification and CT4 understanding. The following text is “</w:t>
            </w:r>
            <w:r w:rsidR="00A033DA" w:rsidRPr="00A033DA">
              <w:rPr>
                <w:rFonts w:ascii="Arial" w:eastAsiaTheme="minorEastAsia" w:hAnsi="Arial" w:cs="Arial"/>
                <w:i/>
                <w:color w:val="FF0000"/>
                <w:sz w:val="20"/>
                <w:szCs w:val="20"/>
                <w:lang w:val="en-US" w:eastAsia="zh-CN"/>
              </w:rPr>
              <w:t>In the case of “NF-type specific” token requests, the NRF grants tokens without specifying instances of an NF Service Producer only if all instances of the requested NF type are authorized. In the “Confused Producer Attack” setup, the NRF will not grant C1 an access token without specifying instances since P2 is not authorized to serve C1.</w:t>
            </w:r>
            <w:r w:rsidRPr="00733032">
              <w:rPr>
                <w:rFonts w:ascii="Arial" w:eastAsiaTheme="minorEastAsia" w:hAnsi="Arial" w:cs="Arial"/>
                <w:i/>
                <w:color w:val="000000" w:themeColor="text1"/>
                <w:sz w:val="20"/>
                <w:szCs w:val="20"/>
                <w:lang w:val="en-US" w:eastAsia="zh-CN"/>
              </w:rPr>
              <w:t>” in the LS:</w:t>
            </w:r>
          </w:p>
          <w:p w14:paraId="450FF095" w14:textId="77777777" w:rsidR="00733032" w:rsidRPr="00733032" w:rsidRDefault="00733032" w:rsidP="00733032">
            <w:pPr>
              <w:rPr>
                <w:rFonts w:ascii="Arial" w:eastAsiaTheme="minorEastAsia" w:hAnsi="Arial" w:cs="Arial"/>
                <w:i/>
                <w:color w:val="000000" w:themeColor="text1"/>
                <w:sz w:val="20"/>
                <w:szCs w:val="20"/>
                <w:lang w:val="en-US" w:eastAsia="zh-CN"/>
              </w:rPr>
            </w:pPr>
          </w:p>
          <w:p w14:paraId="6C059539" w14:textId="2EEDD92A" w:rsidR="00733032" w:rsidRPr="00733032" w:rsidRDefault="00733032" w:rsidP="00733032">
            <w:pPr>
              <w:rPr>
                <w:rFonts w:ascii="Arial" w:eastAsiaTheme="minorEastAsia" w:hAnsi="Arial" w:cs="Arial"/>
                <w:i/>
                <w:sz w:val="20"/>
                <w:szCs w:val="20"/>
                <w:lang w:val="en-US" w:eastAsia="zh-CN"/>
              </w:rPr>
            </w:pPr>
            <w:r w:rsidRPr="00733032">
              <w:rPr>
                <w:rFonts w:ascii="Arial" w:eastAsiaTheme="minorEastAsia" w:hAnsi="Arial" w:cs="Arial"/>
                <w:i/>
                <w:color w:val="000000" w:themeColor="text1"/>
                <w:sz w:val="20"/>
                <w:szCs w:val="20"/>
                <w:lang w:val="en-US" w:eastAsia="zh-CN"/>
              </w:rPr>
              <w:t>The way that the LS text is articulated, might give the wrong impression that it is possible to grant NF-instance specific token in response to NF-Type specific access token request</w:t>
            </w:r>
            <w:r w:rsidR="00A033DA">
              <w:rPr>
                <w:rFonts w:ascii="Arial" w:eastAsiaTheme="minorEastAsia" w:hAnsi="Arial" w:cs="Arial" w:hint="eastAsia"/>
                <w:i/>
                <w:color w:val="000000" w:themeColor="text1"/>
                <w:sz w:val="20"/>
                <w:szCs w:val="20"/>
                <w:lang w:val="en-US" w:eastAsia="zh-CN"/>
              </w:rPr>
              <w:t>, which is incorrect</w:t>
            </w:r>
            <w:r w:rsidRPr="00733032">
              <w:rPr>
                <w:rFonts w:ascii="Arial" w:eastAsiaTheme="minorEastAsia" w:hAnsi="Arial" w:cs="Arial"/>
                <w:i/>
                <w:color w:val="000000" w:themeColor="text1"/>
                <w:sz w:val="20"/>
                <w:szCs w:val="20"/>
                <w:lang w:val="en-US" w:eastAsia="zh-CN"/>
              </w:rPr>
              <w:t>. CT4 understands that this was not the intention of the LS.</w:t>
            </w:r>
          </w:p>
        </w:tc>
      </w:tr>
      <w:tr w:rsidR="00A518F1" w:rsidRPr="009D49EE" w14:paraId="5CF54627" w14:textId="77777777" w:rsidTr="001267DE">
        <w:trPr>
          <w:trHeight w:val="20"/>
        </w:trPr>
        <w:tc>
          <w:tcPr>
            <w:tcW w:w="1078" w:type="dxa"/>
            <w:tcBorders>
              <w:bottom w:val="nil"/>
            </w:tcBorders>
            <w:shd w:val="clear" w:color="auto" w:fill="auto"/>
          </w:tcPr>
          <w:p w14:paraId="04A0939B" w14:textId="77777777" w:rsidR="00A518F1" w:rsidRPr="005E6C60" w:rsidRDefault="00A518F1" w:rsidP="00A122B8">
            <w:pPr>
              <w:rPr>
                <w:rFonts w:ascii="Arial" w:eastAsia="Batang" w:hAnsi="Arial" w:cs="Arial"/>
                <w:b/>
                <w:color w:val="000000"/>
                <w:lang w:eastAsia="ko-KR"/>
              </w:rPr>
            </w:pPr>
          </w:p>
        </w:tc>
        <w:tc>
          <w:tcPr>
            <w:tcW w:w="2550" w:type="dxa"/>
            <w:tcBorders>
              <w:bottom w:val="nil"/>
            </w:tcBorders>
            <w:shd w:val="clear" w:color="auto" w:fill="auto"/>
          </w:tcPr>
          <w:p w14:paraId="1F4B4846" w14:textId="77777777" w:rsidR="00A518F1" w:rsidRDefault="00A518F1"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6206A4A" w14:textId="2BD63FEA" w:rsidR="00A518F1" w:rsidRDefault="00000000" w:rsidP="00A122B8">
            <w:hyperlink r:id="rId20" w:history="1">
              <w:r w:rsidR="00A518F1">
                <w:rPr>
                  <w:rStyle w:val="af2"/>
                </w:rPr>
                <w:t>36</w:t>
              </w:r>
              <w:r w:rsidR="00A518F1">
                <w:rPr>
                  <w:rStyle w:val="af2"/>
                </w:rPr>
                <w:t>6</w:t>
              </w:r>
              <w:r w:rsidR="00A518F1">
                <w:rPr>
                  <w:rStyle w:val="af2"/>
                </w:rPr>
                <w:t>1</w:t>
              </w:r>
            </w:hyperlink>
          </w:p>
        </w:tc>
        <w:tc>
          <w:tcPr>
            <w:tcW w:w="4132" w:type="dxa"/>
            <w:tcBorders>
              <w:bottom w:val="single" w:sz="4" w:space="0" w:color="auto"/>
            </w:tcBorders>
            <w:shd w:val="clear" w:color="auto" w:fill="auto"/>
          </w:tcPr>
          <w:p w14:paraId="449A6FF3" w14:textId="2113AD04" w:rsidR="00A518F1" w:rsidRPr="00A518F1" w:rsidRDefault="00A518F1"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out   Reply LS on </w:t>
            </w:r>
            <w:r>
              <w:rPr>
                <w:rFonts w:ascii="Arial" w:hAnsi="Arial" w:cs="Arial"/>
                <w:color w:val="000000"/>
                <w:sz w:val="20"/>
                <w:szCs w:val="20"/>
              </w:rPr>
              <w:t>GSMA CVD-2023-0069 5G Core Network Attacks</w:t>
            </w:r>
          </w:p>
        </w:tc>
        <w:tc>
          <w:tcPr>
            <w:tcW w:w="1984" w:type="dxa"/>
            <w:tcBorders>
              <w:bottom w:val="single" w:sz="4" w:space="0" w:color="auto"/>
            </w:tcBorders>
            <w:shd w:val="clear" w:color="auto" w:fill="auto"/>
          </w:tcPr>
          <w:p w14:paraId="73C599A9" w14:textId="240AC5DF" w:rsidR="00A518F1" w:rsidRPr="00A518F1" w:rsidRDefault="00A518F1"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Huawei</w:t>
            </w:r>
          </w:p>
        </w:tc>
        <w:tc>
          <w:tcPr>
            <w:tcW w:w="1775" w:type="dxa"/>
            <w:tcBorders>
              <w:bottom w:val="single" w:sz="4" w:space="0" w:color="auto"/>
            </w:tcBorders>
            <w:shd w:val="clear" w:color="auto" w:fill="auto"/>
          </w:tcPr>
          <w:p w14:paraId="7EA4E72B" w14:textId="2D50CE50" w:rsidR="00A518F1" w:rsidRDefault="001267DE"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C4-243666</w:t>
            </w:r>
          </w:p>
        </w:tc>
        <w:tc>
          <w:tcPr>
            <w:tcW w:w="6368" w:type="dxa"/>
            <w:tcBorders>
              <w:bottom w:val="nil"/>
            </w:tcBorders>
            <w:shd w:val="clear" w:color="auto" w:fill="auto"/>
          </w:tcPr>
          <w:p w14:paraId="4AB2C774" w14:textId="73B3E522" w:rsidR="00A518F1" w:rsidRPr="00A518F1" w:rsidRDefault="00A518F1" w:rsidP="00A518F1">
            <w:pPr>
              <w:rPr>
                <w:rFonts w:ascii="Arial" w:eastAsiaTheme="minorEastAsia" w:hAnsi="Arial" w:cs="Arial"/>
                <w:i/>
                <w:sz w:val="20"/>
                <w:szCs w:val="20"/>
                <w:lang w:val="en-US" w:eastAsia="zh-CN"/>
              </w:rPr>
            </w:pPr>
            <w:r>
              <w:rPr>
                <w:rFonts w:ascii="Arial" w:hAnsi="Arial" w:cs="Arial"/>
                <w:i/>
                <w:sz w:val="20"/>
                <w:szCs w:val="20"/>
                <w:lang w:val="en-US"/>
              </w:rPr>
              <w:t>To: GSMA CVD</w:t>
            </w:r>
            <w:r>
              <w:rPr>
                <w:rFonts w:ascii="Arial" w:eastAsiaTheme="minorEastAsia" w:hAnsi="Arial" w:cs="Arial" w:hint="eastAsia"/>
                <w:i/>
                <w:sz w:val="20"/>
                <w:szCs w:val="20"/>
                <w:lang w:val="en-US" w:eastAsia="zh-CN"/>
              </w:rPr>
              <w:t>, SA3</w:t>
            </w:r>
          </w:p>
          <w:p w14:paraId="479A8CE6" w14:textId="35A9BA75" w:rsidR="00A518F1" w:rsidRPr="00A518F1" w:rsidRDefault="00A518F1" w:rsidP="00A518F1">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174569B7" w14:textId="77777777" w:rsidR="00A518F1" w:rsidRDefault="00A518F1" w:rsidP="00A122B8">
            <w:pPr>
              <w:rPr>
                <w:rFonts w:ascii="Arial" w:hAnsi="Arial" w:cs="Arial"/>
                <w:i/>
                <w:sz w:val="20"/>
                <w:szCs w:val="20"/>
                <w:lang w:val="en-US"/>
              </w:rPr>
            </w:pPr>
          </w:p>
        </w:tc>
      </w:tr>
      <w:tr w:rsidR="001267DE" w:rsidRPr="009D49EE" w14:paraId="2F16C7DB" w14:textId="77777777" w:rsidTr="00642F2D">
        <w:trPr>
          <w:trHeight w:val="20"/>
        </w:trPr>
        <w:tc>
          <w:tcPr>
            <w:tcW w:w="1078" w:type="dxa"/>
            <w:tcBorders>
              <w:top w:val="nil"/>
              <w:bottom w:val="nil"/>
            </w:tcBorders>
            <w:shd w:val="clear" w:color="auto" w:fill="auto"/>
          </w:tcPr>
          <w:p w14:paraId="72BB061E" w14:textId="77777777" w:rsidR="001267DE" w:rsidRPr="005E6C60" w:rsidRDefault="001267DE" w:rsidP="001267DE">
            <w:pPr>
              <w:rPr>
                <w:rFonts w:ascii="Arial" w:eastAsia="Batang" w:hAnsi="Arial" w:cs="Arial"/>
                <w:b/>
                <w:color w:val="000000"/>
                <w:lang w:eastAsia="ko-KR"/>
              </w:rPr>
            </w:pPr>
          </w:p>
        </w:tc>
        <w:tc>
          <w:tcPr>
            <w:tcW w:w="2550" w:type="dxa"/>
            <w:tcBorders>
              <w:top w:val="nil"/>
              <w:bottom w:val="nil"/>
            </w:tcBorders>
            <w:shd w:val="clear" w:color="auto" w:fill="auto"/>
          </w:tcPr>
          <w:p w14:paraId="0BE6A670" w14:textId="77777777" w:rsidR="001267DE" w:rsidRDefault="001267DE" w:rsidP="001267DE">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2A8BBBC7" w14:textId="6FB51F9F" w:rsidR="001267DE" w:rsidRDefault="001267DE" w:rsidP="001267DE">
            <w:hyperlink r:id="rId21" w:history="1">
              <w:r>
                <w:rPr>
                  <w:rStyle w:val="af2"/>
                </w:rPr>
                <w:t>3666</w:t>
              </w:r>
            </w:hyperlink>
          </w:p>
        </w:tc>
        <w:tc>
          <w:tcPr>
            <w:tcW w:w="4132" w:type="dxa"/>
            <w:tcBorders>
              <w:top w:val="single" w:sz="4" w:space="0" w:color="auto"/>
              <w:bottom w:val="single" w:sz="4" w:space="0" w:color="auto"/>
            </w:tcBorders>
            <w:shd w:val="clear" w:color="auto" w:fill="auto"/>
          </w:tcPr>
          <w:p w14:paraId="4DAF97C2" w14:textId="3EEEA1B6" w:rsidR="001267DE" w:rsidRDefault="001267DE" w:rsidP="001267DE">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 xml:space="preserve">LS out   Reply LS on </w:t>
            </w:r>
            <w:r>
              <w:rPr>
                <w:rFonts w:ascii="Arial" w:hAnsi="Arial" w:cs="Arial"/>
                <w:color w:val="000000"/>
                <w:sz w:val="20"/>
                <w:szCs w:val="20"/>
              </w:rPr>
              <w:t>GSMA CVD-2023-0069 5G Core Network Attacks</w:t>
            </w:r>
          </w:p>
        </w:tc>
        <w:tc>
          <w:tcPr>
            <w:tcW w:w="1984" w:type="dxa"/>
            <w:tcBorders>
              <w:top w:val="single" w:sz="4" w:space="0" w:color="auto"/>
              <w:bottom w:val="single" w:sz="4" w:space="0" w:color="auto"/>
            </w:tcBorders>
            <w:shd w:val="clear" w:color="auto" w:fill="auto"/>
          </w:tcPr>
          <w:p w14:paraId="645DDED7" w14:textId="63BEA2A6" w:rsidR="001267DE" w:rsidRDefault="001267DE" w:rsidP="001267DE">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Huawei</w:t>
            </w:r>
          </w:p>
        </w:tc>
        <w:tc>
          <w:tcPr>
            <w:tcW w:w="1775" w:type="dxa"/>
            <w:tcBorders>
              <w:top w:val="single" w:sz="4" w:space="0" w:color="auto"/>
              <w:bottom w:val="single" w:sz="4" w:space="0" w:color="auto"/>
            </w:tcBorders>
            <w:shd w:val="clear" w:color="auto" w:fill="auto"/>
          </w:tcPr>
          <w:p w14:paraId="003AD77E" w14:textId="301EE0DA" w:rsidR="001267DE" w:rsidRDefault="00642F2D" w:rsidP="001267DE">
            <w:pPr>
              <w:rPr>
                <w:rFonts w:ascii="Arial" w:eastAsiaTheme="minorEastAsia" w:hAnsi="Arial" w:cs="Arial" w:hint="eastAsia"/>
                <w:color w:val="000000"/>
                <w:sz w:val="20"/>
                <w:szCs w:val="20"/>
                <w:lang w:eastAsia="zh-CN"/>
              </w:rPr>
            </w:pPr>
            <w:r>
              <w:rPr>
                <w:rFonts w:ascii="Arial" w:eastAsiaTheme="minorEastAsia" w:hAnsi="Arial" w:cs="Arial"/>
                <w:color w:val="000000"/>
                <w:sz w:val="20"/>
                <w:szCs w:val="20"/>
                <w:lang w:eastAsia="zh-CN"/>
              </w:rPr>
              <w:t>Revised to C4-243671</w:t>
            </w:r>
          </w:p>
        </w:tc>
        <w:tc>
          <w:tcPr>
            <w:tcW w:w="6368" w:type="dxa"/>
            <w:tcBorders>
              <w:top w:val="nil"/>
              <w:bottom w:val="nil"/>
            </w:tcBorders>
            <w:shd w:val="clear" w:color="auto" w:fill="auto"/>
          </w:tcPr>
          <w:p w14:paraId="6C69BA23" w14:textId="3C5DE502" w:rsidR="001267DE" w:rsidRPr="001267DE" w:rsidRDefault="001267DE" w:rsidP="001267DE">
            <w:pPr>
              <w:rPr>
                <w:rFonts w:ascii="Arial" w:eastAsiaTheme="minorEastAsia" w:hAnsi="Arial" w:cs="Arial" w:hint="eastAsia"/>
                <w:i/>
                <w:sz w:val="20"/>
                <w:szCs w:val="20"/>
                <w:lang w:val="en-US" w:eastAsia="zh-CN"/>
              </w:rPr>
            </w:pPr>
            <w:r>
              <w:rPr>
                <w:rFonts w:ascii="Arial" w:eastAsiaTheme="minorEastAsia" w:hAnsi="Arial" w:cs="Arial" w:hint="eastAsia"/>
                <w:i/>
                <w:sz w:val="20"/>
                <w:szCs w:val="20"/>
                <w:lang w:val="en-US" w:eastAsia="zh-CN"/>
              </w:rPr>
              <w:t>wop</w:t>
            </w:r>
          </w:p>
        </w:tc>
      </w:tr>
      <w:tr w:rsidR="00642F2D" w:rsidRPr="009D49EE" w14:paraId="251DFD76" w14:textId="77777777" w:rsidTr="00CB6E39">
        <w:trPr>
          <w:trHeight w:val="20"/>
        </w:trPr>
        <w:tc>
          <w:tcPr>
            <w:tcW w:w="1078" w:type="dxa"/>
            <w:tcBorders>
              <w:top w:val="nil"/>
              <w:bottom w:val="single" w:sz="4" w:space="0" w:color="auto"/>
            </w:tcBorders>
            <w:shd w:val="clear" w:color="auto" w:fill="auto"/>
          </w:tcPr>
          <w:p w14:paraId="76816073" w14:textId="77777777" w:rsidR="00642F2D" w:rsidRPr="005E6C60" w:rsidRDefault="00642F2D" w:rsidP="00642F2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C5E1F46" w14:textId="77777777" w:rsidR="00642F2D" w:rsidRDefault="00642F2D" w:rsidP="00642F2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21E2B83E" w14:textId="502711CF" w:rsidR="00642F2D" w:rsidRDefault="00642F2D" w:rsidP="00642F2D">
            <w:hyperlink r:id="rId22" w:history="1">
              <w:r>
                <w:rPr>
                  <w:rStyle w:val="af2"/>
                </w:rPr>
                <w:t>3671</w:t>
              </w:r>
            </w:hyperlink>
          </w:p>
        </w:tc>
        <w:tc>
          <w:tcPr>
            <w:tcW w:w="4132" w:type="dxa"/>
            <w:tcBorders>
              <w:top w:val="single" w:sz="4" w:space="0" w:color="auto"/>
              <w:bottom w:val="single" w:sz="4" w:space="0" w:color="auto"/>
            </w:tcBorders>
            <w:shd w:val="clear" w:color="auto" w:fill="auto"/>
          </w:tcPr>
          <w:p w14:paraId="11C2E703" w14:textId="693CBD0B" w:rsidR="00642F2D" w:rsidRDefault="00642F2D" w:rsidP="00642F2D">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 xml:space="preserve">LS out   Reply LS on </w:t>
            </w:r>
            <w:r>
              <w:rPr>
                <w:rFonts w:ascii="Arial" w:hAnsi="Arial" w:cs="Arial"/>
                <w:color w:val="000000"/>
                <w:sz w:val="20"/>
                <w:szCs w:val="20"/>
              </w:rPr>
              <w:t>GSMA CVD-2023-0069 5G Core Network Attacks</w:t>
            </w:r>
          </w:p>
        </w:tc>
        <w:tc>
          <w:tcPr>
            <w:tcW w:w="1984" w:type="dxa"/>
            <w:tcBorders>
              <w:top w:val="single" w:sz="4" w:space="0" w:color="auto"/>
              <w:bottom w:val="single" w:sz="4" w:space="0" w:color="auto"/>
            </w:tcBorders>
            <w:shd w:val="clear" w:color="auto" w:fill="auto"/>
          </w:tcPr>
          <w:p w14:paraId="7D251250" w14:textId="5A2D5005" w:rsidR="00642F2D" w:rsidRDefault="00642F2D" w:rsidP="00642F2D">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Huawei</w:t>
            </w:r>
          </w:p>
        </w:tc>
        <w:tc>
          <w:tcPr>
            <w:tcW w:w="1775" w:type="dxa"/>
            <w:tcBorders>
              <w:top w:val="single" w:sz="4" w:space="0" w:color="auto"/>
              <w:bottom w:val="single" w:sz="4" w:space="0" w:color="auto"/>
            </w:tcBorders>
            <w:shd w:val="clear" w:color="auto" w:fill="auto"/>
          </w:tcPr>
          <w:p w14:paraId="123C780F" w14:textId="0ADE8CB8" w:rsidR="00642F2D" w:rsidRDefault="00CB6E39" w:rsidP="00642F2D">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nil"/>
              <w:bottom w:val="single" w:sz="4" w:space="0" w:color="auto"/>
            </w:tcBorders>
            <w:shd w:val="clear" w:color="auto" w:fill="auto"/>
          </w:tcPr>
          <w:p w14:paraId="34D687A1" w14:textId="77777777" w:rsidR="00642F2D" w:rsidRDefault="00642F2D" w:rsidP="00642F2D">
            <w:pPr>
              <w:rPr>
                <w:rFonts w:ascii="Arial" w:eastAsiaTheme="minorEastAsia" w:hAnsi="Arial" w:cs="Arial" w:hint="eastAsia"/>
                <w:i/>
                <w:sz w:val="20"/>
                <w:szCs w:val="20"/>
                <w:lang w:val="en-US" w:eastAsia="zh-CN"/>
              </w:rPr>
            </w:pPr>
          </w:p>
        </w:tc>
      </w:tr>
      <w:tr w:rsidR="00B87942" w:rsidRPr="009D49EE" w14:paraId="27A2E7C5" w14:textId="77777777" w:rsidTr="00F756A4">
        <w:trPr>
          <w:trHeight w:val="20"/>
        </w:trPr>
        <w:tc>
          <w:tcPr>
            <w:tcW w:w="1078" w:type="dxa"/>
            <w:tcBorders>
              <w:bottom w:val="single" w:sz="4" w:space="0" w:color="auto"/>
            </w:tcBorders>
            <w:shd w:val="clear" w:color="auto" w:fill="auto"/>
          </w:tcPr>
          <w:p w14:paraId="3BBFDF6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000000" w:rsidP="00A122B8">
            <w:pPr>
              <w:rPr>
                <w:rFonts w:ascii="Arial" w:hAnsi="Arial" w:cs="Arial"/>
                <w:color w:val="000000"/>
                <w:sz w:val="20"/>
                <w:szCs w:val="20"/>
              </w:rPr>
            </w:pPr>
            <w:hyperlink r:id="rId23" w:history="1">
              <w:r w:rsidR="00B87942">
                <w:rPr>
                  <w:rStyle w:val="af2"/>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A122B8">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A122B8">
            <w:pPr>
              <w:rPr>
                <w:rFonts w:ascii="Arial" w:eastAsiaTheme="minorEastAsia" w:hAnsi="Arial" w:cs="Arial"/>
                <w:i/>
                <w:sz w:val="20"/>
                <w:szCs w:val="20"/>
                <w:lang w:val="en-US" w:eastAsia="zh-CN"/>
              </w:rPr>
            </w:pPr>
          </w:p>
          <w:p w14:paraId="65336D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A122B8">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lastRenderedPageBreak/>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54092C">
        <w:trPr>
          <w:trHeight w:val="20"/>
        </w:trPr>
        <w:tc>
          <w:tcPr>
            <w:tcW w:w="1078" w:type="dxa"/>
            <w:tcBorders>
              <w:bottom w:val="single" w:sz="4" w:space="0" w:color="auto"/>
            </w:tcBorders>
            <w:shd w:val="clear" w:color="auto" w:fill="auto"/>
          </w:tcPr>
          <w:p w14:paraId="2FA227C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76DE332" w14:textId="77777777" w:rsidR="00B87942" w:rsidRPr="005E6C60" w:rsidRDefault="00000000" w:rsidP="00A122B8">
            <w:pPr>
              <w:rPr>
                <w:rFonts w:ascii="Arial" w:hAnsi="Arial" w:cs="Arial"/>
                <w:color w:val="000000"/>
                <w:sz w:val="20"/>
                <w:szCs w:val="20"/>
              </w:rPr>
            </w:pPr>
            <w:hyperlink r:id="rId24" w:history="1">
              <w:r w:rsidR="00B87942">
                <w:rPr>
                  <w:rStyle w:val="af2"/>
                  <w:rFonts w:ascii="Arial" w:hAnsi="Arial" w:cs="Arial"/>
                  <w:sz w:val="20"/>
                  <w:szCs w:val="20"/>
                </w:rPr>
                <w:t>3016</w:t>
              </w:r>
            </w:hyperlink>
          </w:p>
        </w:tc>
        <w:tc>
          <w:tcPr>
            <w:tcW w:w="4132" w:type="dxa"/>
            <w:tcBorders>
              <w:bottom w:val="single" w:sz="4" w:space="0" w:color="auto"/>
            </w:tcBorders>
            <w:shd w:val="clear" w:color="auto" w:fill="auto"/>
          </w:tcPr>
          <w:p w14:paraId="6DB1B04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auto"/>
          </w:tcPr>
          <w:p w14:paraId="54C4A00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163D3A7D" w14:textId="048491EE" w:rsidR="00B87942" w:rsidRPr="0089146C" w:rsidRDefault="00F756A4"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45F99B7C" w14:textId="77777777" w:rsidR="00B87942" w:rsidRDefault="00B87942" w:rsidP="00A122B8">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A122B8">
            <w:pPr>
              <w:rPr>
                <w:rFonts w:ascii="Arial" w:eastAsiaTheme="minorEastAsia" w:hAnsi="Arial" w:cs="Arial"/>
                <w:i/>
                <w:sz w:val="20"/>
                <w:szCs w:val="20"/>
                <w:lang w:val="en-US" w:eastAsia="zh-CN"/>
              </w:rPr>
            </w:pPr>
          </w:p>
          <w:p w14:paraId="459CE09B"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A122B8">
            <w:pPr>
              <w:rPr>
                <w:rFonts w:ascii="Arial" w:eastAsiaTheme="minorEastAsia" w:hAnsi="Arial" w:cs="Arial"/>
                <w:i/>
                <w:color w:val="0000FF"/>
                <w:sz w:val="20"/>
                <w:szCs w:val="20"/>
                <w:lang w:val="en-GB" w:eastAsia="zh-CN"/>
              </w:rPr>
            </w:pPr>
          </w:p>
          <w:p w14:paraId="6A425C60" w14:textId="77777777" w:rsidR="00986E42" w:rsidRDefault="00986E42" w:rsidP="00A122B8">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A122B8">
            <w:pPr>
              <w:rPr>
                <w:rFonts w:ascii="Arial" w:eastAsiaTheme="minorEastAsia" w:hAnsi="Arial" w:cs="Arial"/>
                <w:i/>
                <w:color w:val="0000FF"/>
                <w:sz w:val="20"/>
                <w:szCs w:val="20"/>
                <w:lang w:val="en-GB" w:eastAsia="zh-CN"/>
              </w:rPr>
            </w:pPr>
          </w:p>
          <w:p w14:paraId="46176EF8" w14:textId="77777777" w:rsidR="00986E42" w:rsidRPr="00F756A4" w:rsidRDefault="00986E42" w:rsidP="00A122B8">
            <w:pPr>
              <w:rPr>
                <w:rFonts w:ascii="Arial" w:eastAsiaTheme="minorEastAsia" w:hAnsi="Arial" w:cs="Arial"/>
                <w:i/>
                <w:color w:val="000000" w:themeColor="text1"/>
                <w:sz w:val="20"/>
                <w:szCs w:val="20"/>
                <w:lang w:val="en-GB" w:eastAsia="zh-CN"/>
              </w:rPr>
            </w:pPr>
            <w:r w:rsidRPr="00F756A4">
              <w:rPr>
                <w:rFonts w:ascii="Arial" w:eastAsiaTheme="minorEastAsia" w:hAnsi="Arial" w:cs="Arial" w:hint="eastAsia"/>
                <w:i/>
                <w:color w:val="000000" w:themeColor="text1"/>
                <w:sz w:val="20"/>
                <w:szCs w:val="20"/>
                <w:lang w:val="en-GB" w:eastAsia="zh-CN"/>
              </w:rPr>
              <w:t>Frank: should we cover all the three scenarios?</w:t>
            </w:r>
            <w:r w:rsidR="005832C0" w:rsidRPr="00F756A4">
              <w:rPr>
                <w:rFonts w:ascii="Arial" w:eastAsiaTheme="minorEastAsia" w:hAnsi="Arial" w:cs="Arial" w:hint="eastAsia"/>
                <w:i/>
                <w:color w:val="000000" w:themeColor="text1"/>
                <w:sz w:val="20"/>
                <w:szCs w:val="20"/>
                <w:lang w:val="en-GB" w:eastAsia="zh-CN"/>
              </w:rPr>
              <w:t xml:space="preserve"> </w:t>
            </w:r>
            <w:r w:rsidR="005832C0" w:rsidRPr="00F756A4">
              <w:rPr>
                <w:rFonts w:ascii="Arial" w:eastAsiaTheme="minorEastAsia" w:hAnsi="Arial" w:cs="Arial"/>
                <w:i/>
                <w:color w:val="000000" w:themeColor="text1"/>
                <w:sz w:val="20"/>
                <w:szCs w:val="20"/>
                <w:lang w:val="en-GB" w:eastAsia="zh-CN"/>
              </w:rPr>
              <w:t>W</w:t>
            </w:r>
            <w:r w:rsidR="005832C0" w:rsidRPr="00F756A4">
              <w:rPr>
                <w:rFonts w:ascii="Arial" w:eastAsiaTheme="minorEastAsia" w:hAnsi="Arial" w:cs="Arial" w:hint="eastAsia"/>
                <w:i/>
                <w:color w:val="000000" w:themeColor="text1"/>
                <w:sz w:val="20"/>
                <w:szCs w:val="20"/>
                <w:lang w:val="en-GB" w:eastAsia="zh-CN"/>
              </w:rPr>
              <w:t>e should give delegates more time considering all the scenarios.</w:t>
            </w:r>
          </w:p>
          <w:p w14:paraId="4DE7E8D3" w14:textId="77777777" w:rsidR="00F756A4" w:rsidRPr="00F756A4" w:rsidRDefault="00F756A4" w:rsidP="00A122B8">
            <w:pPr>
              <w:rPr>
                <w:rFonts w:ascii="Arial" w:eastAsiaTheme="minorEastAsia" w:hAnsi="Arial" w:cs="Arial"/>
                <w:i/>
                <w:color w:val="000000" w:themeColor="text1"/>
                <w:sz w:val="20"/>
                <w:szCs w:val="20"/>
                <w:lang w:val="en-GB" w:eastAsia="zh-CN"/>
              </w:rPr>
            </w:pPr>
          </w:p>
          <w:p w14:paraId="031AA2D1" w14:textId="5E1D4778" w:rsidR="00F756A4" w:rsidRPr="00511736" w:rsidRDefault="00F756A4" w:rsidP="00A122B8">
            <w:pPr>
              <w:rPr>
                <w:rFonts w:ascii="Arial" w:eastAsiaTheme="minorEastAsia" w:hAnsi="Arial" w:cs="Arial"/>
                <w:i/>
                <w:color w:val="0000FF"/>
                <w:sz w:val="20"/>
                <w:szCs w:val="20"/>
                <w:lang w:val="en-GB" w:eastAsia="zh-CN"/>
              </w:rPr>
            </w:pPr>
            <w:r w:rsidRPr="00F756A4">
              <w:rPr>
                <w:rFonts w:ascii="Arial" w:eastAsiaTheme="minorEastAsia" w:hAnsi="Arial" w:cs="Arial" w:hint="eastAsia"/>
                <w:i/>
                <w:color w:val="000000" w:themeColor="text1"/>
                <w:sz w:val="20"/>
                <w:szCs w:val="20"/>
                <w:lang w:val="en-GB" w:eastAsia="zh-CN"/>
              </w:rPr>
              <w:t>Only one scenario of the 3 in the incoming LS has been discussed during this meeting. More discussion needed in the next meeting</w:t>
            </w:r>
          </w:p>
        </w:tc>
      </w:tr>
      <w:tr w:rsidR="00B87942" w:rsidRPr="009D49EE" w14:paraId="2E227319" w14:textId="77777777" w:rsidTr="000B7B3F">
        <w:trPr>
          <w:trHeight w:val="20"/>
        </w:trPr>
        <w:tc>
          <w:tcPr>
            <w:tcW w:w="1078" w:type="dxa"/>
            <w:tcBorders>
              <w:bottom w:val="single" w:sz="4" w:space="0" w:color="auto"/>
            </w:tcBorders>
            <w:shd w:val="clear" w:color="auto" w:fill="auto"/>
          </w:tcPr>
          <w:p w14:paraId="7CB6E8EE"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000000" w:rsidP="00A122B8">
            <w:pPr>
              <w:rPr>
                <w:rFonts w:ascii="Arial" w:hAnsi="Arial" w:cs="Arial"/>
                <w:color w:val="000000"/>
                <w:sz w:val="20"/>
                <w:szCs w:val="20"/>
              </w:rPr>
            </w:pPr>
            <w:hyperlink r:id="rId25" w:history="1">
              <w:r w:rsidR="00B87942">
                <w:rPr>
                  <w:rStyle w:val="af2"/>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A122B8">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A122B8">
            <w:pPr>
              <w:rPr>
                <w:rFonts w:ascii="Arial" w:eastAsiaTheme="minorEastAsia" w:hAnsi="Arial" w:cs="Arial"/>
                <w:i/>
                <w:sz w:val="20"/>
                <w:szCs w:val="20"/>
                <w:lang w:val="en-US" w:eastAsia="zh-CN"/>
              </w:rPr>
            </w:pPr>
          </w:p>
          <w:p w14:paraId="0DB34A72" w14:textId="77777777" w:rsidR="00B87942" w:rsidRDefault="00B87942" w:rsidP="00A122B8">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t xml:space="preserve">Rel-18 </w:t>
            </w:r>
            <w:r>
              <w:rPr>
                <w:rFonts w:ascii="Arial" w:hAnsi="Arial" w:cs="Arial"/>
                <w:color w:val="000000"/>
              </w:rPr>
              <w:t>based on agreements reached in SA2 and RAN2 and the work is aligned.</w:t>
            </w:r>
          </w:p>
          <w:p w14:paraId="323BB3A8" w14:textId="77777777" w:rsidR="00B87942" w:rsidRDefault="00B87942" w:rsidP="00A122B8">
            <w:pPr>
              <w:rPr>
                <w:rFonts w:ascii="Arial" w:eastAsiaTheme="minorEastAsia" w:hAnsi="Arial" w:cs="Arial"/>
                <w:i/>
                <w:sz w:val="20"/>
                <w:szCs w:val="20"/>
                <w:lang w:eastAsia="zh-CN"/>
              </w:rPr>
            </w:pPr>
          </w:p>
          <w:p w14:paraId="37680F5F" w14:textId="77777777" w:rsidR="00B87942" w:rsidRPr="00955CE3" w:rsidRDefault="00B87942" w:rsidP="00A122B8">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0B7B3F">
        <w:trPr>
          <w:trHeight w:val="20"/>
        </w:trPr>
        <w:tc>
          <w:tcPr>
            <w:tcW w:w="1078" w:type="dxa"/>
            <w:tcBorders>
              <w:bottom w:val="single" w:sz="4" w:space="0" w:color="auto"/>
            </w:tcBorders>
            <w:shd w:val="clear" w:color="auto" w:fill="auto"/>
          </w:tcPr>
          <w:p w14:paraId="7AA659C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000000" w:rsidP="00A122B8">
            <w:pPr>
              <w:rPr>
                <w:rFonts w:ascii="Arial" w:hAnsi="Arial" w:cs="Arial"/>
                <w:color w:val="000000"/>
                <w:sz w:val="20"/>
                <w:szCs w:val="20"/>
              </w:rPr>
            </w:pPr>
            <w:hyperlink r:id="rId26" w:history="1">
              <w:r w:rsidR="00B87942">
                <w:rPr>
                  <w:rStyle w:val="af2"/>
                  <w:rFonts w:ascii="Arial" w:hAnsi="Arial" w:cs="Arial"/>
                  <w:sz w:val="20"/>
                  <w:szCs w:val="20"/>
                </w:rPr>
                <w:t>3018</w:t>
              </w:r>
            </w:hyperlink>
          </w:p>
        </w:tc>
        <w:tc>
          <w:tcPr>
            <w:tcW w:w="4132" w:type="dxa"/>
            <w:tcBorders>
              <w:bottom w:val="single" w:sz="4" w:space="0" w:color="auto"/>
            </w:tcBorders>
            <w:shd w:val="clear" w:color="auto" w:fill="auto"/>
          </w:tcPr>
          <w:p w14:paraId="476FCA9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A122B8">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A122B8">
            <w:pPr>
              <w:rPr>
                <w:rFonts w:ascii="Arial" w:eastAsiaTheme="minorEastAsia" w:hAnsi="Arial" w:cs="Arial"/>
                <w:i/>
                <w:sz w:val="20"/>
                <w:szCs w:val="20"/>
                <w:lang w:val="en-US" w:eastAsia="zh-CN"/>
              </w:rPr>
            </w:pPr>
          </w:p>
          <w:p w14:paraId="160C5256" w14:textId="77777777" w:rsidR="00B87942" w:rsidRDefault="00B87942" w:rsidP="00A122B8">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A122B8">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w:t>
            </w:r>
            <w:r>
              <w:rPr>
                <w:rFonts w:ascii="Arial" w:hAnsi="Arial" w:cs="Arial"/>
                <w:lang w:eastAsia="zh-CN"/>
              </w:rPr>
              <w:lastRenderedPageBreak/>
              <w:t>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A122B8">
            <w:pPr>
              <w:spacing w:after="120"/>
              <w:rPr>
                <w:rFonts w:ascii="Arial" w:hAnsi="Arial" w:cs="Arial"/>
                <w:lang w:eastAsia="zh-CN"/>
              </w:rPr>
            </w:pPr>
            <w:r>
              <w:rPr>
                <w:rFonts w:ascii="Arial" w:hAnsi="Arial" w:cs="Arial"/>
                <w:lang w:eastAsia="zh-CN"/>
              </w:rPr>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A122B8">
            <w:pPr>
              <w:rPr>
                <w:rFonts w:ascii="Arial" w:eastAsiaTheme="minorEastAsia" w:hAnsi="Arial" w:cs="Arial"/>
                <w:i/>
                <w:sz w:val="20"/>
                <w:szCs w:val="20"/>
                <w:lang w:eastAsia="zh-CN"/>
              </w:rPr>
            </w:pPr>
          </w:p>
        </w:tc>
      </w:tr>
      <w:tr w:rsidR="00B87942" w:rsidRPr="009D49EE" w14:paraId="336B5B32" w14:textId="77777777" w:rsidTr="000B7B3F">
        <w:trPr>
          <w:trHeight w:val="20"/>
        </w:trPr>
        <w:tc>
          <w:tcPr>
            <w:tcW w:w="1078" w:type="dxa"/>
            <w:tcBorders>
              <w:bottom w:val="single" w:sz="4" w:space="0" w:color="auto"/>
            </w:tcBorders>
            <w:shd w:val="clear" w:color="auto" w:fill="auto"/>
          </w:tcPr>
          <w:p w14:paraId="354A0153"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000000" w:rsidP="00A122B8">
            <w:pPr>
              <w:rPr>
                <w:rFonts w:ascii="Arial" w:hAnsi="Arial" w:cs="Arial"/>
                <w:color w:val="000000"/>
                <w:sz w:val="20"/>
                <w:szCs w:val="20"/>
              </w:rPr>
            </w:pPr>
            <w:hyperlink r:id="rId27" w:history="1">
              <w:r w:rsidR="00B87942">
                <w:rPr>
                  <w:rStyle w:val="af2"/>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A122B8">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A122B8">
            <w:pPr>
              <w:rPr>
                <w:rFonts w:ascii="Arial" w:eastAsiaTheme="minorEastAsia" w:hAnsi="Arial" w:cs="Arial"/>
                <w:i/>
                <w:sz w:val="20"/>
                <w:szCs w:val="20"/>
                <w:lang w:val="en-US" w:eastAsia="zh-CN"/>
              </w:rPr>
            </w:pPr>
          </w:p>
          <w:p w14:paraId="08639BEF" w14:textId="77777777" w:rsidR="00B87942" w:rsidRDefault="00B87942" w:rsidP="00A122B8">
            <w:pPr>
              <w:ind w:right="200"/>
              <w:rPr>
                <w:lang w:val="en-US" w:eastAsia="zh-CN"/>
              </w:rPr>
            </w:pPr>
            <w:r>
              <w:rPr>
                <w:rFonts w:hint="eastAsia"/>
                <w:lang w:val="en-US" w:eastAsia="zh-CN"/>
              </w:rPr>
              <w:t xml:space="preserve">CT1 has discussed a use case that terminating network provides </w:t>
            </w:r>
            <w:proofErr w:type="spellStart"/>
            <w:r>
              <w:rPr>
                <w:rFonts w:hint="eastAsia"/>
                <w:lang w:val="en-US" w:eastAsia="zh-CN"/>
              </w:rPr>
              <w:t>autodownload</w:t>
            </w:r>
            <w:proofErr w:type="spellEnd"/>
            <w:r>
              <w:rPr>
                <w:rFonts w:hint="eastAsia"/>
                <w:lang w:val="en-US" w:eastAsia="zh-CN"/>
              </w:rPr>
              <w:t xml:space="preserve">/autorun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宋体" w:hint="eastAsia"/>
                <w:lang w:val="en-US" w:eastAsia="zh-CN"/>
              </w:rPr>
              <w:t xml:space="preserve">from the originating network </w:t>
            </w:r>
            <w:r>
              <w:rPr>
                <w:rFonts w:hint="eastAsia"/>
              </w:rPr>
              <w:t>does not contain DC description</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A122B8">
            <w:pPr>
              <w:rPr>
                <w:color w:val="000000"/>
                <w:lang w:val="en-US" w:eastAsia="zh-CN"/>
              </w:rPr>
            </w:pPr>
          </w:p>
          <w:p w14:paraId="71871E94" w14:textId="77777777" w:rsidR="00B87942" w:rsidRDefault="00B87942" w:rsidP="00A122B8">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A122B8">
            <w:pPr>
              <w:pStyle w:val="a7"/>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A122B8">
            <w:pPr>
              <w:pStyle w:val="a7"/>
              <w:rPr>
                <w:rFonts w:eastAsiaTheme="minorEastAsia"/>
                <w:lang w:val="en-US" w:eastAsia="zh-CN"/>
              </w:rPr>
            </w:pPr>
          </w:p>
          <w:p w14:paraId="492FC783" w14:textId="77777777" w:rsidR="00B87942" w:rsidRDefault="00B87942" w:rsidP="00A122B8">
            <w:pPr>
              <w:pStyle w:val="a7"/>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w:t>
            </w:r>
            <w:r>
              <w:rPr>
                <w:rFonts w:hint="eastAsia"/>
                <w:lang w:val="en-US" w:eastAsia="zh-CN"/>
              </w:rPr>
              <w:lastRenderedPageBreak/>
              <w:t xml:space="preserve">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A122B8">
            <w:pPr>
              <w:pStyle w:val="a7"/>
              <w:rPr>
                <w:lang w:val="en-US" w:eastAsia="zh-CN"/>
              </w:rPr>
            </w:pPr>
          </w:p>
          <w:p w14:paraId="7B21D815" w14:textId="77777777" w:rsidR="00B87942" w:rsidRDefault="00B87942" w:rsidP="00A122B8">
            <w:pPr>
              <w:pStyle w:val="a7"/>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A122B8">
            <w:pPr>
              <w:rPr>
                <w:rFonts w:ascii="Arial" w:eastAsiaTheme="minorEastAsia" w:hAnsi="Arial" w:cs="Arial"/>
                <w:i/>
                <w:sz w:val="20"/>
                <w:szCs w:val="20"/>
                <w:lang w:val="en-US" w:eastAsia="zh-CN"/>
              </w:rPr>
            </w:pPr>
          </w:p>
          <w:p w14:paraId="25651F38" w14:textId="77777777" w:rsidR="00B87942" w:rsidRPr="008F464D" w:rsidRDefault="00B87942" w:rsidP="00A122B8">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8612EF">
        <w:trPr>
          <w:trHeight w:val="20"/>
        </w:trPr>
        <w:tc>
          <w:tcPr>
            <w:tcW w:w="1078" w:type="dxa"/>
            <w:tcBorders>
              <w:bottom w:val="single" w:sz="4" w:space="0" w:color="auto"/>
            </w:tcBorders>
            <w:shd w:val="clear" w:color="auto" w:fill="auto"/>
          </w:tcPr>
          <w:p w14:paraId="38965B5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000000" w:rsidP="00A122B8">
            <w:pPr>
              <w:rPr>
                <w:rFonts w:ascii="Arial" w:hAnsi="Arial" w:cs="Arial"/>
                <w:color w:val="000000"/>
                <w:sz w:val="20"/>
                <w:szCs w:val="20"/>
              </w:rPr>
            </w:pPr>
            <w:hyperlink r:id="rId28" w:history="1">
              <w:r w:rsidR="00B87942">
                <w:rPr>
                  <w:rStyle w:val="af2"/>
                  <w:rFonts w:ascii="Arial" w:hAnsi="Arial" w:cs="Arial"/>
                  <w:sz w:val="20"/>
                  <w:szCs w:val="20"/>
                </w:rPr>
                <w:t>3020</w:t>
              </w:r>
            </w:hyperlink>
          </w:p>
        </w:tc>
        <w:tc>
          <w:tcPr>
            <w:tcW w:w="4132" w:type="dxa"/>
            <w:tcBorders>
              <w:bottom w:val="single" w:sz="4" w:space="0" w:color="auto"/>
            </w:tcBorders>
            <w:shd w:val="clear" w:color="auto" w:fill="auto"/>
          </w:tcPr>
          <w:p w14:paraId="60E827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A122B8">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A122B8">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A122B8">
            <w:pPr>
              <w:rPr>
                <w:rFonts w:ascii="Arial" w:eastAsiaTheme="minorEastAsia" w:hAnsi="Arial" w:cs="Arial"/>
                <w:i/>
                <w:sz w:val="20"/>
                <w:szCs w:val="20"/>
                <w:lang w:val="en-US" w:eastAsia="zh-CN"/>
              </w:rPr>
            </w:pPr>
          </w:p>
          <w:p w14:paraId="4186BECC" w14:textId="77777777" w:rsidR="00B87942" w:rsidRPr="005E1B6B" w:rsidRDefault="00B87942" w:rsidP="00A122B8">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The UE can initiate a UE requested user plane connection establishment procedure to the LMF which triggers the LMF-initiated user plane connection establishment procedure;</w:t>
            </w:r>
          </w:p>
          <w:p w14:paraId="1B65E364"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w:t>
            </w:r>
            <w:r>
              <w:rPr>
                <w:rFonts w:ascii="Arial" w:hAnsi="Arial" w:cs="Arial"/>
                <w:lang w:eastAsia="zh-CN"/>
              </w:rPr>
              <w:lastRenderedPageBreak/>
              <w:t xml:space="preserve">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A122B8">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A122B8">
            <w:pPr>
              <w:rPr>
                <w:rFonts w:ascii="Arial" w:eastAsiaTheme="minorEastAsia" w:hAnsi="Arial" w:cs="Arial"/>
                <w:i/>
                <w:sz w:val="20"/>
                <w:szCs w:val="20"/>
                <w:lang w:eastAsia="zh-CN"/>
              </w:rPr>
            </w:pPr>
          </w:p>
        </w:tc>
      </w:tr>
      <w:tr w:rsidR="00B87942" w:rsidRPr="009D49EE" w14:paraId="735207D2" w14:textId="77777777" w:rsidTr="00E00FB8">
        <w:trPr>
          <w:trHeight w:val="20"/>
        </w:trPr>
        <w:tc>
          <w:tcPr>
            <w:tcW w:w="1078" w:type="dxa"/>
            <w:tcBorders>
              <w:bottom w:val="single" w:sz="4" w:space="0" w:color="auto"/>
            </w:tcBorders>
            <w:shd w:val="clear" w:color="auto" w:fill="auto"/>
          </w:tcPr>
          <w:p w14:paraId="7530DF9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000000" w:rsidP="00A122B8">
            <w:pPr>
              <w:rPr>
                <w:rFonts w:ascii="Arial" w:hAnsi="Arial" w:cs="Arial"/>
                <w:color w:val="000000"/>
                <w:sz w:val="20"/>
                <w:szCs w:val="20"/>
              </w:rPr>
            </w:pPr>
            <w:hyperlink r:id="rId29" w:history="1">
              <w:r w:rsidR="00B87942">
                <w:rPr>
                  <w:rStyle w:val="af2"/>
                  <w:rFonts w:ascii="Arial" w:hAnsi="Arial" w:cs="Arial"/>
                  <w:sz w:val="20"/>
                  <w:szCs w:val="20"/>
                </w:rPr>
                <w:t>3021</w:t>
              </w:r>
            </w:hyperlink>
          </w:p>
        </w:tc>
        <w:tc>
          <w:tcPr>
            <w:tcW w:w="4132" w:type="dxa"/>
            <w:tcBorders>
              <w:bottom w:val="single" w:sz="4" w:space="0" w:color="auto"/>
            </w:tcBorders>
            <w:shd w:val="clear" w:color="auto" w:fill="auto"/>
          </w:tcPr>
          <w:p w14:paraId="0BA778B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A122B8">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A122B8">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A122B8">
            <w:pPr>
              <w:rPr>
                <w:rFonts w:ascii="Arial" w:eastAsiaTheme="minorEastAsia" w:hAnsi="Arial" w:cs="Arial"/>
                <w:i/>
                <w:sz w:val="20"/>
                <w:szCs w:val="20"/>
                <w:lang w:val="en-US" w:eastAsia="zh-CN"/>
              </w:rPr>
            </w:pPr>
          </w:p>
          <w:p w14:paraId="2BF1D786" w14:textId="77777777" w:rsidR="00B87942" w:rsidRDefault="00B87942" w:rsidP="00A122B8">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30" w:history="1">
              <w:r w:rsidRPr="00102BC7">
                <w:rPr>
                  <w:rStyle w:val="af2"/>
                  <w:rFonts w:ascii="Arial" w:hAnsi="Arial" w:cs="Arial"/>
                </w:rPr>
                <w:t>IANA registration requests tracking (3gpp.org)</w:t>
              </w:r>
            </w:hyperlink>
          </w:p>
          <w:p w14:paraId="28B5067B" w14:textId="77777777" w:rsidR="00B87942" w:rsidRDefault="00B87942" w:rsidP="00A122B8">
            <w:pPr>
              <w:rPr>
                <w:rFonts w:ascii="Arial" w:hAnsi="Arial" w:cs="Arial"/>
              </w:rPr>
            </w:pPr>
          </w:p>
          <w:p w14:paraId="43C66224" w14:textId="77777777" w:rsidR="00B87942" w:rsidRDefault="00B87942" w:rsidP="00A122B8">
            <w:pPr>
              <w:rPr>
                <w:rFonts w:ascii="Arial" w:eastAsiaTheme="minorEastAsia" w:hAnsi="Arial" w:cs="Arial"/>
                <w:lang w:eastAsia="zh-CN"/>
              </w:rPr>
            </w:pPr>
            <w:r>
              <w:rPr>
                <w:rFonts w:ascii="Arial" w:hAnsi="Arial" w:cs="Arial"/>
              </w:rPr>
              <w:t>CT recommends to register 3GPP defined JWT claims at IANA and to track the requests on 3GPP webpage.</w:t>
            </w:r>
          </w:p>
          <w:p w14:paraId="6E2AE82B" w14:textId="77777777" w:rsidR="000B7B3F" w:rsidRDefault="000B7B3F" w:rsidP="00A122B8">
            <w:pPr>
              <w:rPr>
                <w:rFonts w:ascii="Arial" w:eastAsiaTheme="minorEastAsia" w:hAnsi="Arial" w:cs="Arial"/>
                <w:lang w:eastAsia="zh-CN"/>
              </w:rPr>
            </w:pPr>
          </w:p>
          <w:p w14:paraId="174E58BF" w14:textId="5DAE9484" w:rsidR="000B7B3F" w:rsidRPr="000B7B3F" w:rsidRDefault="000B7B3F" w:rsidP="00A122B8">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A122B8">
            <w:pPr>
              <w:rPr>
                <w:rFonts w:ascii="Arial" w:eastAsiaTheme="minorEastAsia" w:hAnsi="Arial" w:cs="Arial"/>
                <w:i/>
                <w:sz w:val="20"/>
                <w:szCs w:val="20"/>
                <w:lang w:eastAsia="zh-CN"/>
              </w:rPr>
            </w:pPr>
          </w:p>
          <w:p w14:paraId="26AEB41A" w14:textId="77777777" w:rsidR="001D2DE6"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D3B75">
        <w:trPr>
          <w:trHeight w:val="20"/>
        </w:trPr>
        <w:tc>
          <w:tcPr>
            <w:tcW w:w="1078" w:type="dxa"/>
            <w:tcBorders>
              <w:bottom w:val="single" w:sz="4" w:space="0" w:color="auto"/>
            </w:tcBorders>
            <w:shd w:val="clear" w:color="auto" w:fill="auto"/>
          </w:tcPr>
          <w:p w14:paraId="2D03051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000000" w:rsidP="00A122B8">
            <w:pPr>
              <w:rPr>
                <w:rFonts w:ascii="Arial" w:hAnsi="Arial" w:cs="Arial"/>
                <w:color w:val="000000"/>
                <w:sz w:val="20"/>
                <w:szCs w:val="20"/>
              </w:rPr>
            </w:pPr>
            <w:hyperlink r:id="rId31" w:history="1">
              <w:r w:rsidR="00B87942">
                <w:rPr>
                  <w:rStyle w:val="af2"/>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A122B8">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A122B8">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A122B8">
            <w:pPr>
              <w:rPr>
                <w:rFonts w:ascii="Arial" w:eastAsiaTheme="minorEastAsia" w:hAnsi="Arial" w:cs="Arial"/>
                <w:i/>
                <w:sz w:val="20"/>
                <w:szCs w:val="20"/>
                <w:lang w:val="en-US" w:eastAsia="zh-CN"/>
              </w:rPr>
            </w:pPr>
          </w:p>
          <w:p w14:paraId="49BDBA39" w14:textId="77777777" w:rsidR="00B87942" w:rsidRPr="00D76352" w:rsidRDefault="00B87942" w:rsidP="00A122B8">
            <w:pPr>
              <w:pStyle w:val="a7"/>
              <w:spacing w:after="120"/>
              <w:rPr>
                <w:b/>
                <w:bCs/>
              </w:rPr>
            </w:pPr>
            <w:r>
              <w:rPr>
                <w:rFonts w:ascii="Arial" w:hAnsi="Arial" w:cs="Arial" w:hint="eastAsia"/>
                <w:lang w:eastAsia="zh-CN"/>
              </w:rPr>
              <w:lastRenderedPageBreak/>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A122B8">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 in 3174</w:t>
            </w:r>
          </w:p>
        </w:tc>
      </w:tr>
      <w:tr w:rsidR="00B87942" w:rsidRPr="009D49EE" w14:paraId="735AEE73" w14:textId="77777777" w:rsidTr="00DD3B75">
        <w:trPr>
          <w:trHeight w:val="20"/>
        </w:trPr>
        <w:tc>
          <w:tcPr>
            <w:tcW w:w="1078" w:type="dxa"/>
            <w:tcBorders>
              <w:bottom w:val="single" w:sz="4" w:space="0" w:color="auto"/>
            </w:tcBorders>
            <w:shd w:val="clear" w:color="auto" w:fill="auto"/>
          </w:tcPr>
          <w:p w14:paraId="24D0EFF2"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000000" w:rsidP="00A122B8">
            <w:pPr>
              <w:rPr>
                <w:rFonts w:ascii="Arial" w:hAnsi="Arial" w:cs="Arial"/>
                <w:color w:val="000000"/>
                <w:sz w:val="20"/>
                <w:szCs w:val="20"/>
              </w:rPr>
            </w:pPr>
            <w:hyperlink r:id="rId32" w:history="1">
              <w:r w:rsidR="00B87942">
                <w:rPr>
                  <w:rStyle w:val="af2"/>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A122B8">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A122B8">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A122B8">
            <w:pPr>
              <w:rPr>
                <w:rFonts w:ascii="Arial" w:eastAsiaTheme="minorEastAsia" w:hAnsi="Arial" w:cs="Arial"/>
                <w:i/>
                <w:sz w:val="20"/>
                <w:szCs w:val="20"/>
                <w:lang w:val="en-US" w:eastAsia="zh-CN"/>
              </w:rPr>
            </w:pPr>
          </w:p>
          <w:p w14:paraId="3609F674" w14:textId="77777777" w:rsidR="00B87942" w:rsidRDefault="00B87942" w:rsidP="00A122B8">
            <w:pPr>
              <w:rPr>
                <w:rFonts w:ascii="Arial" w:eastAsia="宋体" w:hAnsi="Arial" w:cs="Arial"/>
                <w:bCs/>
                <w:lang w:eastAsia="zh-CN"/>
              </w:rPr>
            </w:pPr>
            <w:r>
              <w:rPr>
                <w:rFonts w:ascii="Arial" w:hAnsi="Arial" w:cs="Arial"/>
                <w:bCs/>
                <w:lang w:eastAsia="zh-CN"/>
              </w:rPr>
              <w:t xml:space="preserve">SA2 thanks CT3 for the </w:t>
            </w:r>
            <w:r>
              <w:rPr>
                <w:rFonts w:ascii="Arial" w:eastAsia="宋体" w:hAnsi="Arial" w:cs="Arial"/>
                <w:bCs/>
                <w:lang w:eastAsia="zh-CN"/>
              </w:rPr>
              <w:t>LS on GPSI and Application Layer ID Mapping with considerations and question.</w:t>
            </w:r>
          </w:p>
          <w:p w14:paraId="374088F9" w14:textId="77777777" w:rsidR="00B87942" w:rsidRDefault="00B87942" w:rsidP="00A122B8">
            <w:pPr>
              <w:rPr>
                <w:rFonts w:ascii="Arial" w:hAnsi="Arial" w:cs="Arial"/>
                <w:bCs/>
                <w:lang w:eastAsia="zh-CN"/>
              </w:rPr>
            </w:pPr>
          </w:p>
          <w:p w14:paraId="41D38136" w14:textId="77777777" w:rsidR="00B87942" w:rsidRPr="004504A2" w:rsidRDefault="00B87942" w:rsidP="00A122B8">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 xml:space="preserve">Among the </w:t>
            </w:r>
            <w:proofErr w:type="spellStart"/>
            <w:r w:rsidRPr="004504A2">
              <w:rPr>
                <w:rFonts w:ascii="Arial" w:eastAsia="Calibri" w:hAnsi="Arial"/>
                <w:spacing w:val="2"/>
                <w:lang w:val="en-US"/>
              </w:rPr>
              <w:t>Nnef_UEId</w:t>
            </w:r>
            <w:proofErr w:type="spellEnd"/>
            <w:r w:rsidRPr="004504A2">
              <w:rPr>
                <w:rFonts w:ascii="Arial" w:eastAsia="Calibri" w:hAnsi="Arial"/>
                <w:spacing w:val="2"/>
                <w:lang w:val="en-US"/>
              </w:rPr>
              <w:t xml:space="preserve"> API and </w:t>
            </w:r>
            <w:proofErr w:type="spellStart"/>
            <w:r w:rsidRPr="004504A2">
              <w:rPr>
                <w:rFonts w:ascii="Arial" w:eastAsia="Calibri" w:hAnsi="Arial"/>
                <w:spacing w:val="2"/>
                <w:lang w:val="en-US"/>
              </w:rPr>
              <w:t>Nnef_ServiceParameter</w:t>
            </w:r>
            <w:proofErr w:type="spellEnd"/>
            <w:r w:rsidRPr="004504A2">
              <w:rPr>
                <w:rFonts w:ascii="Arial" w:eastAsia="Calibri" w:hAnsi="Arial"/>
                <w:spacing w:val="2"/>
                <w:lang w:val="en-US"/>
              </w:rPr>
              <w:t xml:space="preserve"> API, which one is better to implement the GPSI and Application Layer ID Mapping?</w:t>
            </w:r>
          </w:p>
          <w:p w14:paraId="6A10DCC4" w14:textId="77777777" w:rsidR="00B87942" w:rsidRDefault="00B87942" w:rsidP="00A122B8">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service is for allowing external party to provision of service specific parameters which can be used for the UE in 5GS, while the GPSI and Application Layer ID 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A122B8">
            <w:pPr>
              <w:rPr>
                <w:rFonts w:ascii="Arial" w:hAnsi="Arial" w:cs="Arial"/>
                <w:bCs/>
                <w:lang w:eastAsia="zh-CN"/>
              </w:rPr>
            </w:pPr>
          </w:p>
          <w:p w14:paraId="1E4708DB" w14:textId="77777777" w:rsidR="00B87942" w:rsidRDefault="00B87942" w:rsidP="00A122B8">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A122B8">
            <w:pPr>
              <w:rPr>
                <w:rFonts w:ascii="Arial" w:eastAsiaTheme="minorEastAsia" w:hAnsi="Arial" w:cs="Arial"/>
                <w:i/>
                <w:sz w:val="20"/>
                <w:szCs w:val="20"/>
                <w:lang w:eastAsia="zh-CN"/>
              </w:rPr>
            </w:pPr>
          </w:p>
          <w:p w14:paraId="6E3E9EB1" w14:textId="77777777" w:rsidR="00B87942" w:rsidRPr="00B85425" w:rsidRDefault="00B87942" w:rsidP="00A122B8">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D3B75">
        <w:trPr>
          <w:trHeight w:val="20"/>
        </w:trPr>
        <w:tc>
          <w:tcPr>
            <w:tcW w:w="1078" w:type="dxa"/>
            <w:tcBorders>
              <w:bottom w:val="single" w:sz="4" w:space="0" w:color="auto"/>
            </w:tcBorders>
            <w:shd w:val="clear" w:color="auto" w:fill="auto"/>
          </w:tcPr>
          <w:p w14:paraId="027A9F40"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000000" w:rsidP="00A122B8">
            <w:pPr>
              <w:rPr>
                <w:rFonts w:ascii="Arial" w:hAnsi="Arial" w:cs="Arial"/>
                <w:color w:val="000000"/>
                <w:sz w:val="20"/>
                <w:szCs w:val="20"/>
              </w:rPr>
            </w:pPr>
            <w:hyperlink r:id="rId33" w:history="1">
              <w:r w:rsidR="00B87942">
                <w:rPr>
                  <w:rStyle w:val="af2"/>
                  <w:rFonts w:ascii="Arial" w:hAnsi="Arial" w:cs="Arial"/>
                  <w:sz w:val="20"/>
                  <w:szCs w:val="20"/>
                </w:rPr>
                <w:t>3024</w:t>
              </w:r>
            </w:hyperlink>
          </w:p>
        </w:tc>
        <w:tc>
          <w:tcPr>
            <w:tcW w:w="4132" w:type="dxa"/>
            <w:tcBorders>
              <w:bottom w:val="single" w:sz="4" w:space="0" w:color="auto"/>
            </w:tcBorders>
            <w:shd w:val="clear" w:color="auto" w:fill="auto"/>
          </w:tcPr>
          <w:p w14:paraId="693FFBB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A122B8">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A122B8">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A122B8">
            <w:pPr>
              <w:rPr>
                <w:rFonts w:ascii="Arial" w:eastAsiaTheme="minorEastAsia" w:hAnsi="Arial" w:cs="Arial"/>
                <w:i/>
                <w:sz w:val="20"/>
                <w:szCs w:val="20"/>
                <w:lang w:val="en-US" w:eastAsia="zh-CN"/>
              </w:rPr>
            </w:pPr>
          </w:p>
          <w:p w14:paraId="3C0D8153" w14:textId="77777777" w:rsidR="00B87942" w:rsidRDefault="00B87942" w:rsidP="00A122B8">
            <w:pPr>
              <w:rPr>
                <w:rFonts w:ascii="Arial" w:hAnsi="Arial" w:cs="Arial"/>
                <w:bCs/>
                <w:lang w:eastAsia="zh-CN"/>
              </w:rPr>
            </w:pPr>
            <w:r>
              <w:rPr>
                <w:rFonts w:ascii="Arial" w:hAnsi="Arial" w:cs="Arial"/>
                <w:bCs/>
                <w:lang w:eastAsia="zh-CN"/>
              </w:rPr>
              <w:lastRenderedPageBreak/>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A122B8">
            <w:pPr>
              <w:rPr>
                <w:rFonts w:ascii="Arial" w:hAnsi="Arial" w:cs="Arial"/>
                <w:bCs/>
                <w:lang w:eastAsia="zh-CN"/>
              </w:rPr>
            </w:pPr>
          </w:p>
          <w:p w14:paraId="13CD3BE7" w14:textId="77777777" w:rsidR="00B87942" w:rsidRDefault="00B87942" w:rsidP="00A122B8">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A122B8">
            <w:pPr>
              <w:rPr>
                <w:rFonts w:ascii="Arial" w:eastAsiaTheme="minorEastAsia" w:hAnsi="Arial" w:cs="Arial"/>
                <w:i/>
                <w:sz w:val="20"/>
                <w:szCs w:val="20"/>
                <w:lang w:eastAsia="zh-CN"/>
              </w:rPr>
            </w:pPr>
          </w:p>
        </w:tc>
      </w:tr>
      <w:tr w:rsidR="00B87942" w:rsidRPr="009D49EE" w14:paraId="4D7D33FB" w14:textId="77777777" w:rsidTr="00DD3B75">
        <w:trPr>
          <w:trHeight w:val="20"/>
        </w:trPr>
        <w:tc>
          <w:tcPr>
            <w:tcW w:w="1078" w:type="dxa"/>
            <w:tcBorders>
              <w:bottom w:val="single" w:sz="4" w:space="0" w:color="auto"/>
            </w:tcBorders>
            <w:shd w:val="clear" w:color="auto" w:fill="auto"/>
          </w:tcPr>
          <w:p w14:paraId="1E642627"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000000" w:rsidP="00A122B8">
            <w:pPr>
              <w:rPr>
                <w:rFonts w:ascii="Arial" w:hAnsi="Arial" w:cs="Arial"/>
                <w:color w:val="000000"/>
                <w:sz w:val="20"/>
                <w:szCs w:val="20"/>
              </w:rPr>
            </w:pPr>
            <w:hyperlink r:id="rId34" w:history="1">
              <w:r w:rsidR="00B87942">
                <w:rPr>
                  <w:rStyle w:val="af2"/>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A122B8">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A122B8">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A122B8">
            <w:pPr>
              <w:rPr>
                <w:rFonts w:ascii="Arial" w:eastAsiaTheme="minorEastAsia" w:hAnsi="Arial" w:cs="Arial"/>
                <w:i/>
                <w:sz w:val="20"/>
                <w:szCs w:val="20"/>
                <w:lang w:val="en-US" w:eastAsia="zh-CN"/>
              </w:rPr>
            </w:pPr>
          </w:p>
          <w:p w14:paraId="0533A228" w14:textId="77777777" w:rsidR="00B87942" w:rsidRDefault="00B87942" w:rsidP="00A122B8">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A122B8">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A122B8">
            <w:pPr>
              <w:rPr>
                <w:rFonts w:ascii="Arial" w:eastAsiaTheme="minorEastAsia" w:hAnsi="Arial" w:cs="Arial"/>
                <w:i/>
                <w:sz w:val="20"/>
                <w:szCs w:val="20"/>
                <w:lang w:eastAsia="zh-CN"/>
              </w:rPr>
            </w:pPr>
          </w:p>
          <w:p w14:paraId="465BDEC0" w14:textId="77777777" w:rsidR="00B87942" w:rsidRPr="00581DF0" w:rsidRDefault="00B87942" w:rsidP="00A122B8">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D3B75">
        <w:trPr>
          <w:trHeight w:val="20"/>
        </w:trPr>
        <w:tc>
          <w:tcPr>
            <w:tcW w:w="1078" w:type="dxa"/>
            <w:tcBorders>
              <w:bottom w:val="single" w:sz="4" w:space="0" w:color="auto"/>
            </w:tcBorders>
            <w:shd w:val="clear" w:color="auto" w:fill="auto"/>
          </w:tcPr>
          <w:p w14:paraId="574001E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000000" w:rsidP="00A122B8">
            <w:pPr>
              <w:rPr>
                <w:rFonts w:ascii="Arial" w:hAnsi="Arial" w:cs="Arial"/>
                <w:color w:val="000000"/>
                <w:sz w:val="20"/>
                <w:szCs w:val="20"/>
              </w:rPr>
            </w:pPr>
            <w:hyperlink r:id="rId35" w:history="1">
              <w:r w:rsidR="00B87942">
                <w:rPr>
                  <w:rStyle w:val="af2"/>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A122B8">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A122B8">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A122B8">
            <w:pPr>
              <w:rPr>
                <w:rFonts w:ascii="Arial" w:eastAsiaTheme="minorEastAsia" w:hAnsi="Arial" w:cs="Arial"/>
                <w:i/>
                <w:sz w:val="20"/>
                <w:szCs w:val="20"/>
                <w:lang w:val="en-US" w:eastAsia="zh-CN"/>
              </w:rPr>
            </w:pPr>
          </w:p>
          <w:p w14:paraId="2B288A9C" w14:textId="77777777" w:rsidR="00B87942" w:rsidRDefault="00B87942" w:rsidP="00A122B8">
            <w:r>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A122B8">
            <w:r>
              <w:t>SA6 asks SA to consider the following information to be additionally added into the overall 3GPP response to GSMA OPG:</w:t>
            </w:r>
          </w:p>
          <w:p w14:paraId="1A5D5026" w14:textId="77777777" w:rsidR="00B87942" w:rsidRDefault="00B87942" w:rsidP="00A122B8">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A122B8">
            <w:pPr>
              <w:rPr>
                <w:rFonts w:ascii="Arial" w:eastAsiaTheme="minorEastAsia" w:hAnsi="Arial" w:cs="Arial"/>
                <w:i/>
                <w:sz w:val="20"/>
                <w:szCs w:val="20"/>
                <w:lang w:eastAsia="zh-CN"/>
              </w:rPr>
            </w:pPr>
          </w:p>
          <w:p w14:paraId="7681F583" w14:textId="77777777" w:rsidR="00B87942" w:rsidRPr="008839E1" w:rsidRDefault="00B87942" w:rsidP="00A122B8">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lastRenderedPageBreak/>
              <w:t>Propose to note</w:t>
            </w:r>
          </w:p>
        </w:tc>
      </w:tr>
      <w:tr w:rsidR="00C04A72" w:rsidRPr="009D49EE" w14:paraId="7D68309C" w14:textId="77777777" w:rsidTr="00863D0B">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000000" w:rsidP="006E17BA">
            <w:pPr>
              <w:rPr>
                <w:rFonts w:ascii="Arial" w:hAnsi="Arial" w:cs="Arial"/>
                <w:color w:val="000000"/>
                <w:sz w:val="20"/>
                <w:szCs w:val="20"/>
              </w:rPr>
            </w:pPr>
            <w:hyperlink r:id="rId36" w:history="1">
              <w:r w:rsidR="00C04A72">
                <w:rPr>
                  <w:rStyle w:val="af2"/>
                  <w:rFonts w:ascii="Arial" w:hAnsi="Arial" w:cs="Arial"/>
                  <w:sz w:val="20"/>
                  <w:szCs w:val="20"/>
                </w:rPr>
                <w:t>3367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等线"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863D0B">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CA12B" w14:textId="5AFD60DA" w:rsidR="00765EED" w:rsidRDefault="00000000" w:rsidP="006E17BA">
            <w:hyperlink r:id="rId37" w:history="1">
              <w:r w:rsidR="00765EED">
                <w:rPr>
                  <w:rStyle w:val="af2"/>
                </w:rPr>
                <w:t>3389</w:t>
              </w:r>
            </w:hyperlink>
          </w:p>
        </w:tc>
        <w:tc>
          <w:tcPr>
            <w:tcW w:w="4132" w:type="dxa"/>
            <w:tcBorders>
              <w:bottom w:val="single" w:sz="4" w:space="0" w:color="auto"/>
            </w:tcBorders>
            <w:shd w:val="clear" w:color="auto" w:fill="auto"/>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auto"/>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auto"/>
          </w:tcPr>
          <w:p w14:paraId="5878F396" w14:textId="3021AE34"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6B16A44" w14:textId="4633BD53"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w:t>
            </w:r>
          </w:p>
          <w:p w14:paraId="33259D35" w14:textId="49F2F17E"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Cc:3GPP SA2, SA3, CT, CT4, QUIC</w:t>
            </w:r>
          </w:p>
        </w:tc>
      </w:tr>
      <w:tr w:rsidR="00765EED" w:rsidRPr="009D49EE" w14:paraId="02C26432" w14:textId="77777777" w:rsidTr="00880FB9">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ECDCDD6" w14:textId="37D0CC03" w:rsidR="00765EED" w:rsidRDefault="00000000" w:rsidP="006E17BA">
            <w:hyperlink r:id="rId38" w:history="1">
              <w:r w:rsidR="00765EED">
                <w:rPr>
                  <w:rStyle w:val="af2"/>
                </w:rPr>
                <w:t>3390</w:t>
              </w:r>
            </w:hyperlink>
          </w:p>
        </w:tc>
        <w:tc>
          <w:tcPr>
            <w:tcW w:w="4132" w:type="dxa"/>
            <w:tcBorders>
              <w:bottom w:val="single" w:sz="4" w:space="0" w:color="auto"/>
            </w:tcBorders>
            <w:shd w:val="clear" w:color="auto" w:fill="auto"/>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auto"/>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auto"/>
          </w:tcPr>
          <w:p w14:paraId="046ABC1D" w14:textId="08EE8F20"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71242C0" w14:textId="08274E89"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SA2, SA3, SA4, SA6 &amp; RAN5</w:t>
            </w:r>
          </w:p>
          <w:p w14:paraId="0DBF6640" w14:textId="66FC967D" w:rsidR="00765EED" w:rsidRPr="00191CC6" w:rsidRDefault="00191CC6" w:rsidP="00191CC6">
            <w:pPr>
              <w:rPr>
                <w:rFonts w:ascii="Arial" w:hAnsi="Arial" w:cs="Arial"/>
                <w:i/>
                <w:sz w:val="20"/>
                <w:szCs w:val="20"/>
                <w:lang w:val="en-US"/>
              </w:rPr>
            </w:pPr>
            <w:proofErr w:type="spellStart"/>
            <w:r w:rsidRPr="00191CC6">
              <w:rPr>
                <w:rFonts w:ascii="Arial" w:hAnsi="Arial" w:cs="Arial"/>
                <w:i/>
                <w:sz w:val="20"/>
                <w:szCs w:val="20"/>
                <w:lang w:val="en-US"/>
              </w:rPr>
              <w:t>Cc:SA</w:t>
            </w:r>
            <w:proofErr w:type="spellEnd"/>
            <w:r w:rsidRPr="00191CC6">
              <w:rPr>
                <w:rFonts w:ascii="Arial" w:hAnsi="Arial" w:cs="Arial"/>
                <w:i/>
                <w:sz w:val="20"/>
                <w:szCs w:val="20"/>
                <w:lang w:val="en-US"/>
              </w:rPr>
              <w:t>, SA1, CT, CT1, CT3 &amp; CT4</w:t>
            </w:r>
          </w:p>
        </w:tc>
      </w:tr>
      <w:tr w:rsidR="00AD0383" w:rsidRPr="009D49EE" w14:paraId="59377843" w14:textId="77777777" w:rsidTr="00880FB9">
        <w:trPr>
          <w:trHeight w:val="20"/>
        </w:trPr>
        <w:tc>
          <w:tcPr>
            <w:tcW w:w="1078" w:type="dxa"/>
            <w:tcBorders>
              <w:bottom w:val="single" w:sz="4" w:space="0" w:color="auto"/>
            </w:tcBorders>
            <w:shd w:val="clear" w:color="auto" w:fill="auto"/>
          </w:tcPr>
          <w:p w14:paraId="0003DD62" w14:textId="77777777" w:rsidR="00AD0383" w:rsidRPr="005E6C60" w:rsidRDefault="00AD0383"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F50A5A3" w14:textId="77777777" w:rsidR="00AD0383" w:rsidRDefault="00AD0383"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3EF1810" w14:textId="42D94EDE" w:rsidR="00AD0383" w:rsidRDefault="00000000" w:rsidP="006E17BA">
            <w:hyperlink r:id="rId39" w:history="1">
              <w:r w:rsidR="00AD0383">
                <w:rPr>
                  <w:rStyle w:val="af2"/>
                </w:rPr>
                <w:t>3509</w:t>
              </w:r>
            </w:hyperlink>
          </w:p>
        </w:tc>
        <w:tc>
          <w:tcPr>
            <w:tcW w:w="4132" w:type="dxa"/>
            <w:tcBorders>
              <w:bottom w:val="single" w:sz="4" w:space="0" w:color="auto"/>
            </w:tcBorders>
            <w:shd w:val="clear" w:color="auto" w:fill="auto"/>
          </w:tcPr>
          <w:p w14:paraId="467AE7CE" w14:textId="571C89D0" w:rsidR="00AD0383" w:rsidRPr="00245B0B"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00E50377" w:rsidRPr="00E50377">
              <w:rPr>
                <w:rFonts w:ascii="Arial" w:hAnsi="Arial" w:cs="Arial"/>
                <w:sz w:val="20"/>
                <w:szCs w:val="20"/>
                <w:lang w:val="en-US"/>
              </w:rPr>
              <w:t>LS to 3GPP CT4 on recursively defined JSON structures and reply to LS C4-241343</w:t>
            </w:r>
          </w:p>
        </w:tc>
        <w:tc>
          <w:tcPr>
            <w:tcW w:w="1984" w:type="dxa"/>
            <w:tcBorders>
              <w:bottom w:val="single" w:sz="4" w:space="0" w:color="auto"/>
            </w:tcBorders>
            <w:shd w:val="clear" w:color="auto" w:fill="auto"/>
          </w:tcPr>
          <w:p w14:paraId="741B9EA7" w14:textId="7059E391" w:rsidR="00AD0383" w:rsidRPr="005103FF"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GSMA</w:t>
            </w:r>
            <w:r w:rsidR="004614CC">
              <w:rPr>
                <w:rFonts w:ascii="Arial" w:eastAsiaTheme="minorEastAsia" w:hAnsi="Arial" w:cs="Arial" w:hint="eastAsia"/>
                <w:color w:val="000000"/>
                <w:sz w:val="20"/>
                <w:szCs w:val="20"/>
                <w:lang w:eastAsia="zh-CN"/>
              </w:rPr>
              <w:t xml:space="preserve"> 5GMRR</w:t>
            </w:r>
          </w:p>
        </w:tc>
        <w:tc>
          <w:tcPr>
            <w:tcW w:w="1775" w:type="dxa"/>
            <w:tcBorders>
              <w:bottom w:val="single" w:sz="4" w:space="0" w:color="auto"/>
            </w:tcBorders>
            <w:shd w:val="clear" w:color="auto" w:fill="auto"/>
          </w:tcPr>
          <w:p w14:paraId="62A25E2F" w14:textId="632C5DDB" w:rsidR="00AD0383" w:rsidRDefault="00880FB9"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137414" w14:textId="33C7F914" w:rsidR="00AD0383"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To: CT4</w:t>
            </w:r>
          </w:p>
          <w:p w14:paraId="0A04121C" w14:textId="7DA7978A" w:rsidR="00ED6C79" w:rsidRPr="00ED6C79"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CC: SA3</w:t>
            </w:r>
          </w:p>
        </w:tc>
      </w:tr>
      <w:tr w:rsidR="006E17BA" w:rsidRPr="009D49EE" w14:paraId="055C91C2" w14:textId="77777777" w:rsidTr="00C04A72">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8C07EC">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C502F0">
        <w:trPr>
          <w:trHeight w:val="20"/>
        </w:trPr>
        <w:tc>
          <w:tcPr>
            <w:tcW w:w="1078" w:type="dxa"/>
            <w:tcBorders>
              <w:bottom w:val="nil"/>
            </w:tcBorders>
            <w:shd w:val="clear" w:color="auto" w:fill="auto"/>
          </w:tcPr>
          <w:p w14:paraId="5226479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000000" w:rsidP="00A122B8">
            <w:pPr>
              <w:rPr>
                <w:rFonts w:ascii="Arial" w:hAnsi="Arial" w:cs="Arial"/>
                <w:color w:val="000000"/>
                <w:sz w:val="20"/>
                <w:szCs w:val="20"/>
              </w:rPr>
            </w:pPr>
            <w:hyperlink r:id="rId40" w:history="1">
              <w:r w:rsidR="00A73393">
                <w:rPr>
                  <w:rStyle w:val="af2"/>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A122B8">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A122B8">
            <w:pPr>
              <w:rPr>
                <w:rFonts w:ascii="Arial" w:eastAsiaTheme="minorEastAsia" w:hAnsi="Arial" w:cs="Arial"/>
                <w:iCs/>
                <w:color w:val="0000FF"/>
                <w:sz w:val="20"/>
                <w:szCs w:val="20"/>
                <w:lang w:val="en-US" w:eastAsia="zh-CN"/>
              </w:rPr>
            </w:pPr>
          </w:p>
        </w:tc>
      </w:tr>
      <w:tr w:rsidR="008C07EC" w:rsidRPr="009D49EE" w14:paraId="2C63EB15" w14:textId="77777777" w:rsidTr="0034745E">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7E4DC608" w14:textId="6F804244" w:rsidR="008C07EC" w:rsidRDefault="00000000" w:rsidP="008C07EC">
            <w:hyperlink r:id="rId41" w:history="1">
              <w:r w:rsidR="008C07EC">
                <w:rPr>
                  <w:rStyle w:val="af2"/>
                </w:rPr>
                <w:t>3404</w:t>
              </w:r>
            </w:hyperlink>
          </w:p>
        </w:tc>
        <w:tc>
          <w:tcPr>
            <w:tcW w:w="4132" w:type="dxa"/>
            <w:tcBorders>
              <w:top w:val="single" w:sz="4" w:space="0" w:color="auto"/>
              <w:bottom w:val="single" w:sz="4" w:space="0" w:color="auto"/>
            </w:tcBorders>
            <w:shd w:val="clear" w:color="auto" w:fill="auto"/>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auto"/>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auto"/>
          </w:tcPr>
          <w:p w14:paraId="634636BD" w14:textId="4EA3A305" w:rsidR="008C07EC" w:rsidRDefault="0034745E" w:rsidP="008C07EC">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58657C">
        <w:trPr>
          <w:trHeight w:val="20"/>
        </w:trPr>
        <w:tc>
          <w:tcPr>
            <w:tcW w:w="1078" w:type="dxa"/>
            <w:tcBorders>
              <w:bottom w:val="single" w:sz="4" w:space="0" w:color="auto"/>
            </w:tcBorders>
            <w:shd w:val="clear" w:color="auto" w:fill="auto"/>
          </w:tcPr>
          <w:p w14:paraId="36AE7570"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000000" w:rsidP="00A122B8">
            <w:pPr>
              <w:rPr>
                <w:rFonts w:ascii="Arial" w:hAnsi="Arial" w:cs="Arial"/>
                <w:color w:val="000000"/>
                <w:sz w:val="20"/>
                <w:szCs w:val="20"/>
              </w:rPr>
            </w:pPr>
            <w:hyperlink r:id="rId42" w:history="1">
              <w:r w:rsidR="00A73393">
                <w:rPr>
                  <w:rStyle w:val="af2"/>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A122B8">
            <w:pPr>
              <w:rPr>
                <w:rFonts w:ascii="Arial" w:hAnsi="Arial" w:cs="Arial"/>
                <w:i/>
                <w:sz w:val="20"/>
                <w:szCs w:val="20"/>
                <w:lang w:val="en-US"/>
              </w:rPr>
            </w:pPr>
          </w:p>
        </w:tc>
      </w:tr>
      <w:tr w:rsidR="00A73393" w:rsidRPr="009D49EE" w14:paraId="09EA0BA0" w14:textId="77777777" w:rsidTr="00DB4302">
        <w:trPr>
          <w:trHeight w:val="20"/>
        </w:trPr>
        <w:tc>
          <w:tcPr>
            <w:tcW w:w="1078" w:type="dxa"/>
            <w:tcBorders>
              <w:bottom w:val="nil"/>
            </w:tcBorders>
            <w:shd w:val="clear" w:color="auto" w:fill="auto"/>
          </w:tcPr>
          <w:p w14:paraId="716BEC9A"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7777777" w:rsidR="00A73393" w:rsidRPr="005E6C60" w:rsidRDefault="00000000" w:rsidP="00A122B8">
            <w:pPr>
              <w:rPr>
                <w:rFonts w:ascii="Arial" w:hAnsi="Arial" w:cs="Arial"/>
                <w:color w:val="000000"/>
                <w:sz w:val="20"/>
                <w:szCs w:val="20"/>
              </w:rPr>
            </w:pPr>
            <w:hyperlink r:id="rId43" w:history="1">
              <w:r w:rsidR="00A73393">
                <w:rPr>
                  <w:rStyle w:val="af2"/>
                  <w:rFonts w:ascii="Arial" w:hAnsi="Arial" w:cs="Arial"/>
                  <w:sz w:val="20"/>
                  <w:szCs w:val="20"/>
                </w:rPr>
                <w:t>3078</w:t>
              </w:r>
            </w:hyperlink>
          </w:p>
        </w:tc>
        <w:tc>
          <w:tcPr>
            <w:tcW w:w="4132" w:type="dxa"/>
            <w:tcBorders>
              <w:bottom w:val="single" w:sz="4" w:space="0" w:color="auto"/>
            </w:tcBorders>
            <w:shd w:val="clear" w:color="auto" w:fill="auto"/>
          </w:tcPr>
          <w:p w14:paraId="5503712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A122B8">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A122B8">
            <w:pPr>
              <w:rPr>
                <w:rFonts w:ascii="Arial" w:hAnsi="Arial" w:cs="Arial"/>
                <w:i/>
                <w:sz w:val="20"/>
                <w:szCs w:val="20"/>
                <w:lang w:val="en-US"/>
              </w:rPr>
            </w:pPr>
          </w:p>
        </w:tc>
      </w:tr>
      <w:tr w:rsidR="0058657C" w:rsidRPr="009D49EE" w14:paraId="3A2DF022" w14:textId="77777777" w:rsidTr="009C017A">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0E21FD88" w14:textId="0E8D8D03" w:rsidR="0058657C" w:rsidRDefault="00000000" w:rsidP="0058657C">
            <w:hyperlink r:id="rId44" w:history="1">
              <w:r w:rsidR="0058657C">
                <w:rPr>
                  <w:rStyle w:val="af2"/>
                </w:rPr>
                <w:t>3391</w:t>
              </w:r>
            </w:hyperlink>
          </w:p>
        </w:tc>
        <w:tc>
          <w:tcPr>
            <w:tcW w:w="4132" w:type="dxa"/>
            <w:tcBorders>
              <w:top w:val="single" w:sz="4" w:space="0" w:color="auto"/>
              <w:bottom w:val="single" w:sz="4" w:space="0" w:color="auto"/>
            </w:tcBorders>
            <w:shd w:val="clear" w:color="auto" w:fill="auto"/>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auto"/>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2C03136B" w14:textId="57463115" w:rsidR="0058657C" w:rsidRDefault="009C017A" w:rsidP="0058657C">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6A0972">
        <w:trPr>
          <w:trHeight w:val="20"/>
        </w:trPr>
        <w:tc>
          <w:tcPr>
            <w:tcW w:w="1078" w:type="dxa"/>
            <w:tcBorders>
              <w:bottom w:val="single" w:sz="4" w:space="0" w:color="auto"/>
            </w:tcBorders>
            <w:shd w:val="clear" w:color="auto" w:fill="auto"/>
          </w:tcPr>
          <w:p w14:paraId="72CCA016"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000000" w:rsidP="00A122B8">
            <w:pPr>
              <w:rPr>
                <w:rFonts w:ascii="Arial" w:hAnsi="Arial" w:cs="Arial"/>
                <w:color w:val="000000"/>
                <w:sz w:val="20"/>
                <w:szCs w:val="20"/>
              </w:rPr>
            </w:pPr>
            <w:hyperlink r:id="rId45" w:history="1">
              <w:r w:rsidR="00A73393">
                <w:rPr>
                  <w:rStyle w:val="af2"/>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A122B8">
            <w:pPr>
              <w:rPr>
                <w:rFonts w:ascii="Arial" w:hAnsi="Arial" w:cs="Arial"/>
                <w:i/>
                <w:sz w:val="20"/>
                <w:szCs w:val="20"/>
                <w:lang w:val="en-US"/>
              </w:rPr>
            </w:pPr>
          </w:p>
        </w:tc>
      </w:tr>
      <w:tr w:rsidR="00A73393" w:rsidRPr="009D49EE" w14:paraId="0F2546A7" w14:textId="77777777" w:rsidTr="00A122B8">
        <w:trPr>
          <w:trHeight w:val="20"/>
        </w:trPr>
        <w:tc>
          <w:tcPr>
            <w:tcW w:w="1078" w:type="dxa"/>
            <w:tcBorders>
              <w:bottom w:val="single" w:sz="4" w:space="0" w:color="auto"/>
            </w:tcBorders>
            <w:shd w:val="clear" w:color="auto" w:fill="auto"/>
          </w:tcPr>
          <w:p w14:paraId="1DABC7E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000000" w:rsidP="00A122B8">
            <w:pPr>
              <w:rPr>
                <w:rFonts w:ascii="Arial" w:hAnsi="Arial" w:cs="Arial"/>
                <w:color w:val="000000"/>
                <w:sz w:val="20"/>
                <w:szCs w:val="20"/>
              </w:rPr>
            </w:pPr>
            <w:hyperlink r:id="rId46" w:history="1">
              <w:r w:rsidR="00A73393">
                <w:rPr>
                  <w:rStyle w:val="af2"/>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A122B8">
        <w:trPr>
          <w:trHeight w:val="20"/>
        </w:trPr>
        <w:tc>
          <w:tcPr>
            <w:tcW w:w="1078" w:type="dxa"/>
            <w:tcBorders>
              <w:bottom w:val="single" w:sz="4" w:space="0" w:color="auto"/>
            </w:tcBorders>
            <w:shd w:val="clear" w:color="auto" w:fill="auto"/>
          </w:tcPr>
          <w:p w14:paraId="241421C7"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000000" w:rsidP="00A122B8">
            <w:pPr>
              <w:rPr>
                <w:rFonts w:ascii="Arial" w:hAnsi="Arial" w:cs="Arial"/>
                <w:color w:val="000000"/>
                <w:sz w:val="20"/>
                <w:szCs w:val="20"/>
              </w:rPr>
            </w:pPr>
            <w:hyperlink r:id="rId47" w:history="1">
              <w:r w:rsidR="00A73393">
                <w:rPr>
                  <w:rStyle w:val="af2"/>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A122B8">
        <w:trPr>
          <w:trHeight w:val="20"/>
        </w:trPr>
        <w:tc>
          <w:tcPr>
            <w:tcW w:w="1078" w:type="dxa"/>
            <w:tcBorders>
              <w:bottom w:val="single" w:sz="4" w:space="0" w:color="auto"/>
            </w:tcBorders>
            <w:shd w:val="clear" w:color="auto" w:fill="auto"/>
          </w:tcPr>
          <w:p w14:paraId="6E280254"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000000" w:rsidP="00A122B8">
            <w:pPr>
              <w:rPr>
                <w:rFonts w:ascii="Arial" w:hAnsi="Arial" w:cs="Arial"/>
                <w:color w:val="000000"/>
                <w:sz w:val="20"/>
                <w:szCs w:val="20"/>
              </w:rPr>
            </w:pPr>
            <w:hyperlink r:id="rId48" w:history="1">
              <w:r w:rsidR="00A73393">
                <w:rPr>
                  <w:rStyle w:val="af2"/>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A504FD">
        <w:trPr>
          <w:trHeight w:val="20"/>
        </w:trPr>
        <w:tc>
          <w:tcPr>
            <w:tcW w:w="1078" w:type="dxa"/>
            <w:tcBorders>
              <w:bottom w:val="single" w:sz="4" w:space="0" w:color="auto"/>
            </w:tcBorders>
            <w:shd w:val="clear" w:color="auto" w:fill="auto"/>
          </w:tcPr>
          <w:p w14:paraId="4E7C489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000000" w:rsidP="00A122B8">
            <w:pPr>
              <w:rPr>
                <w:rFonts w:ascii="Arial" w:hAnsi="Arial" w:cs="Arial"/>
                <w:color w:val="000000"/>
                <w:sz w:val="20"/>
                <w:szCs w:val="20"/>
              </w:rPr>
            </w:pPr>
            <w:hyperlink r:id="rId49" w:history="1">
              <w:r w:rsidR="00A73393">
                <w:rPr>
                  <w:rStyle w:val="af2"/>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220C79">
        <w:trPr>
          <w:trHeight w:val="20"/>
        </w:trPr>
        <w:tc>
          <w:tcPr>
            <w:tcW w:w="1078" w:type="dxa"/>
            <w:tcBorders>
              <w:bottom w:val="nil"/>
            </w:tcBorders>
            <w:shd w:val="clear" w:color="auto" w:fill="auto"/>
          </w:tcPr>
          <w:p w14:paraId="1111900E"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000000" w:rsidP="00A122B8">
            <w:pPr>
              <w:rPr>
                <w:rFonts w:ascii="Arial" w:hAnsi="Arial" w:cs="Arial"/>
                <w:color w:val="000000"/>
                <w:sz w:val="20"/>
                <w:szCs w:val="20"/>
              </w:rPr>
            </w:pPr>
            <w:hyperlink r:id="rId50" w:history="1">
              <w:r w:rsidR="00A73393">
                <w:rPr>
                  <w:rStyle w:val="af2"/>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A122B8">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A122B8">
            <w:pPr>
              <w:rPr>
                <w:rFonts w:ascii="Arial" w:hAnsi="Arial" w:cs="Arial"/>
                <w:i/>
                <w:sz w:val="20"/>
                <w:szCs w:val="20"/>
                <w:lang w:val="en-US"/>
              </w:rPr>
            </w:pPr>
          </w:p>
        </w:tc>
      </w:tr>
      <w:tr w:rsidR="00A504FD" w:rsidRPr="009D49EE" w14:paraId="7207CA37" w14:textId="77777777" w:rsidTr="009C017A">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637B6CCF" w14:textId="769CFDC9" w:rsidR="00A504FD" w:rsidRDefault="00000000" w:rsidP="00A504FD">
            <w:hyperlink r:id="rId51" w:history="1">
              <w:r w:rsidR="00A504FD">
                <w:rPr>
                  <w:rStyle w:val="af2"/>
                </w:rPr>
                <w:t>3392</w:t>
              </w:r>
            </w:hyperlink>
          </w:p>
        </w:tc>
        <w:tc>
          <w:tcPr>
            <w:tcW w:w="4132" w:type="dxa"/>
            <w:tcBorders>
              <w:top w:val="single" w:sz="4" w:space="0" w:color="auto"/>
              <w:bottom w:val="single" w:sz="4" w:space="0" w:color="auto"/>
            </w:tcBorders>
            <w:shd w:val="clear" w:color="auto" w:fill="auto"/>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auto"/>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auto"/>
          </w:tcPr>
          <w:p w14:paraId="7F0C22B2" w14:textId="23634430" w:rsidR="00A504FD" w:rsidRDefault="009C017A" w:rsidP="00A504FD">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1316BD">
        <w:trPr>
          <w:trHeight w:val="20"/>
        </w:trPr>
        <w:tc>
          <w:tcPr>
            <w:tcW w:w="1078" w:type="dxa"/>
            <w:tcBorders>
              <w:bottom w:val="nil"/>
            </w:tcBorders>
            <w:shd w:val="clear" w:color="auto" w:fill="auto"/>
          </w:tcPr>
          <w:p w14:paraId="3F8EF710"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000000" w:rsidP="00A122B8">
            <w:pPr>
              <w:rPr>
                <w:rFonts w:ascii="Arial" w:hAnsi="Arial" w:cs="Arial"/>
                <w:color w:val="000000"/>
                <w:sz w:val="20"/>
                <w:szCs w:val="20"/>
              </w:rPr>
            </w:pPr>
            <w:hyperlink r:id="rId52" w:history="1">
              <w:r w:rsidR="00A73393">
                <w:rPr>
                  <w:rStyle w:val="af2"/>
                  <w:rFonts w:ascii="Arial" w:hAnsi="Arial" w:cs="Arial"/>
                  <w:sz w:val="20"/>
                  <w:szCs w:val="20"/>
                </w:rPr>
                <w:t>3122</w:t>
              </w:r>
            </w:hyperlink>
          </w:p>
        </w:tc>
        <w:tc>
          <w:tcPr>
            <w:tcW w:w="4132" w:type="dxa"/>
            <w:tcBorders>
              <w:bottom w:val="single" w:sz="4" w:space="0" w:color="auto"/>
            </w:tcBorders>
            <w:shd w:val="clear" w:color="auto" w:fill="auto"/>
          </w:tcPr>
          <w:p w14:paraId="092FD4A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A122B8">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A122B8">
            <w:pPr>
              <w:rPr>
                <w:rFonts w:ascii="Arial" w:hAnsi="Arial" w:cs="Arial"/>
                <w:i/>
                <w:sz w:val="20"/>
                <w:szCs w:val="20"/>
                <w:lang w:val="en-US"/>
              </w:rPr>
            </w:pPr>
          </w:p>
        </w:tc>
      </w:tr>
      <w:tr w:rsidR="00526983" w:rsidRPr="009D49EE" w14:paraId="744AAD0E" w14:textId="77777777" w:rsidTr="00CE11EC">
        <w:trPr>
          <w:trHeight w:val="20"/>
        </w:trPr>
        <w:tc>
          <w:tcPr>
            <w:tcW w:w="1078" w:type="dxa"/>
            <w:tcBorders>
              <w:top w:val="nil"/>
              <w:bottom w:val="nil"/>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nil"/>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14528C51" w14:textId="194E905D" w:rsidR="00526983" w:rsidRDefault="00000000" w:rsidP="00526983">
            <w:hyperlink r:id="rId53" w:history="1">
              <w:r w:rsidR="00526983">
                <w:rPr>
                  <w:rStyle w:val="af2"/>
                </w:rPr>
                <w:t>3394</w:t>
              </w:r>
            </w:hyperlink>
          </w:p>
        </w:tc>
        <w:tc>
          <w:tcPr>
            <w:tcW w:w="4132" w:type="dxa"/>
            <w:tcBorders>
              <w:top w:val="single" w:sz="4" w:space="0" w:color="auto"/>
              <w:bottom w:val="single" w:sz="4" w:space="0" w:color="auto"/>
            </w:tcBorders>
            <w:shd w:val="clear" w:color="auto" w:fill="auto"/>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auto"/>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auto"/>
          </w:tcPr>
          <w:p w14:paraId="501BE1D4" w14:textId="77C5BF7A" w:rsidR="00526983" w:rsidRDefault="00CE11EC" w:rsidP="00526983">
            <w:pPr>
              <w:rPr>
                <w:rFonts w:ascii="Arial" w:hAnsi="Arial" w:cs="Arial"/>
                <w:color w:val="000000"/>
                <w:sz w:val="20"/>
                <w:szCs w:val="20"/>
              </w:rPr>
            </w:pPr>
            <w:r>
              <w:rPr>
                <w:rFonts w:ascii="Arial" w:hAnsi="Arial" w:cs="Arial"/>
                <w:color w:val="000000"/>
                <w:sz w:val="20"/>
                <w:szCs w:val="20"/>
              </w:rPr>
              <w:t>Revised to C4-243621</w:t>
            </w:r>
          </w:p>
        </w:tc>
        <w:tc>
          <w:tcPr>
            <w:tcW w:w="6368" w:type="dxa"/>
            <w:tcBorders>
              <w:top w:val="nil"/>
              <w:bottom w:val="nil"/>
            </w:tcBorders>
            <w:shd w:val="clear" w:color="auto" w:fill="auto"/>
          </w:tcPr>
          <w:p w14:paraId="643DD4B5" w14:textId="77777777" w:rsid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p w14:paraId="6ED0D4D3" w14:textId="77777777" w:rsidR="009C017A" w:rsidRDefault="009C017A" w:rsidP="00526983">
            <w:pPr>
              <w:rPr>
                <w:rFonts w:ascii="Arial" w:eastAsiaTheme="minorEastAsia" w:hAnsi="Arial" w:cs="Arial"/>
                <w:i/>
                <w:sz w:val="20"/>
                <w:szCs w:val="20"/>
                <w:lang w:val="en-US" w:eastAsia="zh-CN"/>
              </w:rPr>
            </w:pPr>
          </w:p>
          <w:p w14:paraId="58B35EDA" w14:textId="01707947" w:rsidR="009C017A" w:rsidRPr="00526983" w:rsidRDefault="009C017A"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No issue found from CT4 perspective, waiting for endorsement of CT1</w:t>
            </w:r>
          </w:p>
        </w:tc>
      </w:tr>
      <w:tr w:rsidR="00CE11EC" w:rsidRPr="009D49EE" w14:paraId="68092B14" w14:textId="77777777" w:rsidTr="001267DE">
        <w:trPr>
          <w:trHeight w:val="20"/>
        </w:trPr>
        <w:tc>
          <w:tcPr>
            <w:tcW w:w="1078" w:type="dxa"/>
            <w:tcBorders>
              <w:top w:val="nil"/>
              <w:bottom w:val="single" w:sz="4" w:space="0" w:color="auto"/>
            </w:tcBorders>
            <w:shd w:val="clear" w:color="auto" w:fill="auto"/>
          </w:tcPr>
          <w:p w14:paraId="6950E92A" w14:textId="77777777" w:rsidR="00CE11EC" w:rsidRPr="005E6C60" w:rsidRDefault="00CE11EC" w:rsidP="00CE11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00DD4E3" w14:textId="77777777" w:rsidR="00CE11EC" w:rsidRDefault="00CE11EC" w:rsidP="00CE11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0DACE022" w14:textId="37611F21" w:rsidR="00CE11EC" w:rsidRDefault="00000000" w:rsidP="00CE11EC">
            <w:hyperlink r:id="rId54" w:history="1">
              <w:r w:rsidR="00CE11EC">
                <w:rPr>
                  <w:rStyle w:val="af2"/>
                </w:rPr>
                <w:t>3</w:t>
              </w:r>
              <w:r w:rsidR="00CE11EC">
                <w:rPr>
                  <w:rStyle w:val="af2"/>
                </w:rPr>
                <w:t>6</w:t>
              </w:r>
              <w:r w:rsidR="00CE11EC">
                <w:rPr>
                  <w:rStyle w:val="af2"/>
                </w:rPr>
                <w:t>21</w:t>
              </w:r>
            </w:hyperlink>
          </w:p>
        </w:tc>
        <w:tc>
          <w:tcPr>
            <w:tcW w:w="4132" w:type="dxa"/>
            <w:tcBorders>
              <w:top w:val="single" w:sz="4" w:space="0" w:color="auto"/>
              <w:bottom w:val="single" w:sz="4" w:space="0" w:color="auto"/>
            </w:tcBorders>
            <w:shd w:val="clear" w:color="auto" w:fill="auto"/>
          </w:tcPr>
          <w:p w14:paraId="3C1F3FC2" w14:textId="5F6A7CBB" w:rsidR="00CE11EC" w:rsidRDefault="00CE11EC" w:rsidP="00CE11EC">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auto"/>
          </w:tcPr>
          <w:p w14:paraId="15DDD34A" w14:textId="133FFD3C" w:rsidR="00CE11EC" w:rsidRDefault="00CE11EC" w:rsidP="00CE11EC">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auto"/>
          </w:tcPr>
          <w:p w14:paraId="79FF813D" w14:textId="7DCC9363" w:rsidR="00CE11EC" w:rsidRDefault="001267DE" w:rsidP="00CE11EC">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5A0E0CAD" w14:textId="77777777" w:rsidR="00CE11EC" w:rsidRDefault="00CE11EC" w:rsidP="00CE11EC">
            <w:pPr>
              <w:rPr>
                <w:rFonts w:ascii="Arial" w:eastAsiaTheme="minorEastAsia" w:hAnsi="Arial" w:cs="Arial"/>
                <w:i/>
                <w:sz w:val="20"/>
                <w:szCs w:val="20"/>
                <w:lang w:val="en-US" w:eastAsia="zh-CN"/>
              </w:rPr>
            </w:pPr>
          </w:p>
        </w:tc>
      </w:tr>
      <w:tr w:rsidR="00A73393" w:rsidRPr="009D49EE" w14:paraId="0B88BC8B" w14:textId="77777777" w:rsidTr="00D2306D">
        <w:trPr>
          <w:trHeight w:val="20"/>
        </w:trPr>
        <w:tc>
          <w:tcPr>
            <w:tcW w:w="1078" w:type="dxa"/>
            <w:tcBorders>
              <w:bottom w:val="single" w:sz="4" w:space="0" w:color="auto"/>
            </w:tcBorders>
            <w:shd w:val="clear" w:color="auto" w:fill="auto"/>
          </w:tcPr>
          <w:p w14:paraId="3AABC308"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000000" w:rsidP="00A122B8">
            <w:pPr>
              <w:rPr>
                <w:rFonts w:ascii="Arial" w:hAnsi="Arial" w:cs="Arial"/>
                <w:color w:val="000000"/>
                <w:sz w:val="20"/>
                <w:szCs w:val="20"/>
              </w:rPr>
            </w:pPr>
            <w:hyperlink r:id="rId55" w:history="1">
              <w:r w:rsidR="00A73393">
                <w:rPr>
                  <w:rStyle w:val="af2"/>
                  <w:rFonts w:ascii="Arial" w:hAnsi="Arial" w:cs="Arial"/>
                  <w:sz w:val="20"/>
                  <w:szCs w:val="20"/>
                </w:rPr>
                <w:t>3123</w:t>
              </w:r>
            </w:hyperlink>
          </w:p>
        </w:tc>
        <w:tc>
          <w:tcPr>
            <w:tcW w:w="4132" w:type="dxa"/>
            <w:tcBorders>
              <w:bottom w:val="single" w:sz="4" w:space="0" w:color="auto"/>
            </w:tcBorders>
            <w:shd w:val="clear" w:color="auto" w:fill="auto"/>
          </w:tcPr>
          <w:p w14:paraId="454D2A2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A122B8">
            <w:pPr>
              <w:rPr>
                <w:rFonts w:ascii="Arial" w:hAnsi="Arial" w:cs="Arial"/>
                <w:i/>
                <w:sz w:val="20"/>
                <w:szCs w:val="20"/>
                <w:lang w:val="en-US"/>
              </w:rPr>
            </w:pPr>
          </w:p>
        </w:tc>
      </w:tr>
      <w:tr w:rsidR="00A73393" w:rsidRPr="009D49EE" w14:paraId="09AFA2EA" w14:textId="77777777" w:rsidTr="00C502F0">
        <w:trPr>
          <w:trHeight w:val="20"/>
        </w:trPr>
        <w:tc>
          <w:tcPr>
            <w:tcW w:w="1078" w:type="dxa"/>
            <w:tcBorders>
              <w:bottom w:val="nil"/>
            </w:tcBorders>
            <w:shd w:val="clear" w:color="auto" w:fill="auto"/>
          </w:tcPr>
          <w:p w14:paraId="17B5D8C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000000" w:rsidP="00A122B8">
            <w:pPr>
              <w:rPr>
                <w:rFonts w:ascii="Arial" w:hAnsi="Arial" w:cs="Arial"/>
                <w:color w:val="000000"/>
                <w:sz w:val="20"/>
                <w:szCs w:val="20"/>
              </w:rPr>
            </w:pPr>
            <w:hyperlink r:id="rId56" w:history="1">
              <w:r w:rsidR="00A73393">
                <w:rPr>
                  <w:rStyle w:val="af2"/>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A122B8">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A122B8">
            <w:pPr>
              <w:rPr>
                <w:rFonts w:ascii="Arial" w:hAnsi="Arial" w:cs="Arial"/>
                <w:i/>
                <w:sz w:val="20"/>
                <w:szCs w:val="20"/>
                <w:lang w:val="en-US"/>
              </w:rPr>
            </w:pPr>
          </w:p>
        </w:tc>
      </w:tr>
      <w:tr w:rsidR="00C33580" w:rsidRPr="009D49EE" w14:paraId="64B0F3A9" w14:textId="77777777" w:rsidTr="00566F1A">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464ED503" w14:textId="32261D88" w:rsidR="00C33580" w:rsidRDefault="00000000" w:rsidP="00C33580">
            <w:hyperlink r:id="rId57" w:history="1">
              <w:r w:rsidR="00C33580">
                <w:rPr>
                  <w:rStyle w:val="af2"/>
                </w:rPr>
                <w:t>3393</w:t>
              </w:r>
            </w:hyperlink>
          </w:p>
        </w:tc>
        <w:tc>
          <w:tcPr>
            <w:tcW w:w="4132" w:type="dxa"/>
            <w:tcBorders>
              <w:top w:val="single" w:sz="4" w:space="0" w:color="auto"/>
              <w:bottom w:val="single" w:sz="4" w:space="0" w:color="auto"/>
            </w:tcBorders>
            <w:shd w:val="clear" w:color="auto" w:fill="auto"/>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auto"/>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auto"/>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13CFB722" w14:textId="77777777" w:rsidR="007E45BC" w:rsidRDefault="00C33580" w:rsidP="00C33580">
            <w:pPr>
              <w:rPr>
                <w:rFonts w:asciiTheme="minorEastAsia" w:eastAsiaTheme="minorEastAsia" w:hAnsiTheme="minorEastAsia" w:cs="Arial" w:hint="eastAsia"/>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proofErr w:type="spellStart"/>
            <w:proofErr w:type="gramStart"/>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w:t>
            </w:r>
            <w:proofErr w:type="spellEnd"/>
            <w:proofErr w:type="gramEnd"/>
            <w:r>
              <w:rPr>
                <w:rFonts w:asciiTheme="minorEastAsia" w:eastAsiaTheme="minorEastAsia" w:hAnsiTheme="minorEastAsia" w:cs="Arial" w:hint="eastAsia"/>
                <w:iCs/>
                <w:sz w:val="20"/>
                <w:szCs w:val="20"/>
                <w:lang w:val="en-US" w:eastAsia="zh-CN"/>
              </w:rPr>
              <w:t xml:space="preserve"> UID is 1050003</w:t>
            </w:r>
          </w:p>
          <w:p w14:paraId="40F2D385" w14:textId="77777777" w:rsidR="00423615" w:rsidRDefault="00423615" w:rsidP="00C33580">
            <w:pPr>
              <w:rPr>
                <w:rFonts w:asciiTheme="minorEastAsia" w:eastAsiaTheme="minorEastAsia" w:hAnsiTheme="minorEastAsia" w:cs="Arial" w:hint="eastAsia"/>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C502F0">
        <w:trPr>
          <w:trHeight w:val="20"/>
        </w:trPr>
        <w:tc>
          <w:tcPr>
            <w:tcW w:w="1078" w:type="dxa"/>
            <w:tcBorders>
              <w:bottom w:val="nil"/>
            </w:tcBorders>
            <w:shd w:val="clear" w:color="auto" w:fill="auto"/>
          </w:tcPr>
          <w:p w14:paraId="32099F16"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000000" w:rsidP="00A122B8">
            <w:pPr>
              <w:rPr>
                <w:rFonts w:ascii="Arial" w:hAnsi="Arial" w:cs="Arial"/>
                <w:color w:val="000000"/>
                <w:sz w:val="20"/>
                <w:szCs w:val="20"/>
              </w:rPr>
            </w:pPr>
            <w:hyperlink r:id="rId58" w:history="1">
              <w:r w:rsidR="00A73393">
                <w:rPr>
                  <w:rStyle w:val="af2"/>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A122B8">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A122B8">
            <w:pPr>
              <w:rPr>
                <w:rFonts w:ascii="Arial" w:hAnsi="Arial" w:cs="Arial"/>
                <w:i/>
                <w:sz w:val="20"/>
                <w:szCs w:val="20"/>
                <w:lang w:val="en-US"/>
              </w:rPr>
            </w:pPr>
          </w:p>
        </w:tc>
      </w:tr>
      <w:tr w:rsidR="00774289" w:rsidRPr="009D49EE" w14:paraId="1EFAEA28" w14:textId="77777777" w:rsidTr="00566F1A">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5DE9E412" w14:textId="29E3106C" w:rsidR="00774289" w:rsidRDefault="00000000" w:rsidP="00774289">
            <w:hyperlink r:id="rId59" w:history="1">
              <w:r w:rsidR="00774289">
                <w:rPr>
                  <w:rStyle w:val="af2"/>
                </w:rPr>
                <w:t>3395</w:t>
              </w:r>
            </w:hyperlink>
          </w:p>
        </w:tc>
        <w:tc>
          <w:tcPr>
            <w:tcW w:w="4132" w:type="dxa"/>
            <w:tcBorders>
              <w:top w:val="single" w:sz="4" w:space="0" w:color="auto"/>
              <w:bottom w:val="single" w:sz="4" w:space="0" w:color="auto"/>
            </w:tcBorders>
            <w:shd w:val="clear" w:color="auto" w:fill="auto"/>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auto"/>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auto"/>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104103">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000000" w:rsidP="005B31FA">
            <w:pPr>
              <w:rPr>
                <w:rFonts w:ascii="Arial" w:hAnsi="Arial" w:cs="Arial"/>
                <w:color w:val="000000"/>
                <w:sz w:val="20"/>
                <w:szCs w:val="20"/>
              </w:rPr>
            </w:pPr>
            <w:hyperlink r:id="rId60" w:history="1">
              <w:r w:rsidR="00C04A72">
                <w:rPr>
                  <w:rStyle w:val="af2"/>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77AB3">
        <w:trPr>
          <w:trHeight w:val="20"/>
        </w:trPr>
        <w:tc>
          <w:tcPr>
            <w:tcW w:w="1078" w:type="dxa"/>
            <w:tcBorders>
              <w:bottom w:val="single" w:sz="4" w:space="0" w:color="auto"/>
            </w:tcBorders>
            <w:shd w:val="clear" w:color="auto" w:fill="auto"/>
          </w:tcPr>
          <w:p w14:paraId="607149CD"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000000" w:rsidP="005C35E6">
            <w:pPr>
              <w:rPr>
                <w:rFonts w:ascii="Arial" w:hAnsi="Arial" w:cs="Arial"/>
                <w:color w:val="000000"/>
                <w:sz w:val="20"/>
                <w:szCs w:val="20"/>
              </w:rPr>
            </w:pPr>
            <w:hyperlink r:id="rId61" w:history="1">
              <w:r w:rsidR="00C04A72">
                <w:rPr>
                  <w:rStyle w:val="af2"/>
                  <w:rFonts w:ascii="Arial" w:hAnsi="Arial" w:cs="Arial"/>
                  <w:sz w:val="20"/>
                  <w:szCs w:val="20"/>
                </w:rPr>
                <w:t>3181</w:t>
              </w:r>
            </w:hyperlink>
          </w:p>
        </w:tc>
        <w:tc>
          <w:tcPr>
            <w:tcW w:w="4132" w:type="dxa"/>
            <w:tcBorders>
              <w:bottom w:val="single" w:sz="4" w:space="0" w:color="auto"/>
            </w:tcBorders>
            <w:shd w:val="clear" w:color="auto" w:fill="auto"/>
          </w:tcPr>
          <w:p w14:paraId="64A608E8" w14:textId="1117086B" w:rsidR="00C04A72" w:rsidRDefault="00C04A72" w:rsidP="005C35E6">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4871B88D" w14:textId="77777777" w:rsidTr="00F77AB3">
        <w:trPr>
          <w:trHeight w:val="20"/>
        </w:trPr>
        <w:tc>
          <w:tcPr>
            <w:tcW w:w="1078" w:type="dxa"/>
            <w:tcBorders>
              <w:bottom w:val="single" w:sz="4" w:space="0" w:color="auto"/>
            </w:tcBorders>
            <w:shd w:val="clear" w:color="auto" w:fill="auto"/>
          </w:tcPr>
          <w:p w14:paraId="79744489"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000000" w:rsidP="005C35E6">
            <w:pPr>
              <w:rPr>
                <w:rFonts w:ascii="Arial" w:hAnsi="Arial" w:cs="Arial"/>
                <w:color w:val="000000"/>
                <w:sz w:val="20"/>
                <w:szCs w:val="20"/>
              </w:rPr>
            </w:pPr>
            <w:hyperlink r:id="rId62" w:history="1">
              <w:r w:rsidR="00C04A72">
                <w:rPr>
                  <w:rStyle w:val="af2"/>
                  <w:rFonts w:ascii="Arial" w:hAnsi="Arial" w:cs="Arial"/>
                  <w:sz w:val="20"/>
                  <w:szCs w:val="20"/>
                </w:rPr>
                <w:t>3311</w:t>
              </w:r>
            </w:hyperlink>
          </w:p>
        </w:tc>
        <w:tc>
          <w:tcPr>
            <w:tcW w:w="4132" w:type="dxa"/>
            <w:tcBorders>
              <w:bottom w:val="single" w:sz="4" w:space="0" w:color="auto"/>
            </w:tcBorders>
            <w:shd w:val="clear" w:color="auto" w:fill="auto"/>
          </w:tcPr>
          <w:p w14:paraId="31FC3F77" w14:textId="1F77823D" w:rsidR="00C04A72" w:rsidRDefault="00C04A72" w:rsidP="005C35E6">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36787D04" w14:textId="77777777" w:rsidTr="00A518F1">
        <w:trPr>
          <w:trHeight w:val="20"/>
        </w:trPr>
        <w:tc>
          <w:tcPr>
            <w:tcW w:w="1078" w:type="dxa"/>
            <w:tcBorders>
              <w:bottom w:val="nil"/>
            </w:tcBorders>
            <w:shd w:val="clear" w:color="auto" w:fill="auto"/>
          </w:tcPr>
          <w:p w14:paraId="75E3F1DE" w14:textId="77777777" w:rsidR="00C04A72" w:rsidRPr="005E6C60" w:rsidRDefault="00C04A72" w:rsidP="005C35E6">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000000" w:rsidP="005C35E6">
            <w:pPr>
              <w:rPr>
                <w:rFonts w:ascii="Arial" w:hAnsi="Arial" w:cs="Arial"/>
                <w:color w:val="000000"/>
                <w:sz w:val="20"/>
                <w:szCs w:val="20"/>
              </w:rPr>
            </w:pPr>
            <w:hyperlink r:id="rId63" w:history="1">
              <w:r w:rsidR="00C04A72">
                <w:rPr>
                  <w:rStyle w:val="af2"/>
                  <w:rFonts w:ascii="Arial" w:hAnsi="Arial" w:cs="Arial"/>
                  <w:sz w:val="20"/>
                  <w:szCs w:val="20"/>
                </w:rPr>
                <w:t>3348</w:t>
              </w:r>
            </w:hyperlink>
          </w:p>
        </w:tc>
        <w:tc>
          <w:tcPr>
            <w:tcW w:w="4132" w:type="dxa"/>
            <w:tcBorders>
              <w:bottom w:val="single" w:sz="4" w:space="0" w:color="auto"/>
            </w:tcBorders>
            <w:shd w:val="clear" w:color="auto" w:fill="auto"/>
          </w:tcPr>
          <w:p w14:paraId="696D3274" w14:textId="68F5E62B" w:rsidR="00C04A72" w:rsidRDefault="00C04A72" w:rsidP="005C35E6">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5C35E6">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5C35E6">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5C35E6">
            <w:pPr>
              <w:rPr>
                <w:rFonts w:ascii="Arial" w:eastAsiaTheme="minorEastAsia" w:hAnsi="Arial" w:cs="Arial"/>
                <w:iCs/>
                <w:color w:val="0000FF"/>
                <w:sz w:val="20"/>
                <w:szCs w:val="20"/>
                <w:lang w:val="en-US" w:eastAsia="zh-CN"/>
              </w:rPr>
            </w:pPr>
          </w:p>
        </w:tc>
      </w:tr>
      <w:tr w:rsidR="00F77AB3" w:rsidRPr="009D49EE" w14:paraId="5D434397" w14:textId="77777777" w:rsidTr="0034745E">
        <w:trPr>
          <w:trHeight w:val="20"/>
        </w:trPr>
        <w:tc>
          <w:tcPr>
            <w:tcW w:w="1078" w:type="dxa"/>
            <w:tcBorders>
              <w:top w:val="nil"/>
              <w:bottom w:val="nil"/>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nil"/>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7D39D515" w14:textId="539DA8EE" w:rsidR="00F77AB3" w:rsidRDefault="00000000" w:rsidP="00F77AB3">
            <w:hyperlink r:id="rId64" w:history="1">
              <w:r w:rsidR="00F77AB3">
                <w:rPr>
                  <w:rStyle w:val="af2"/>
                </w:rPr>
                <w:t>339</w:t>
              </w:r>
              <w:r w:rsidR="00F77AB3">
                <w:rPr>
                  <w:rStyle w:val="af2"/>
                </w:rPr>
                <w:t>6</w:t>
              </w:r>
            </w:hyperlink>
          </w:p>
        </w:tc>
        <w:tc>
          <w:tcPr>
            <w:tcW w:w="4132" w:type="dxa"/>
            <w:tcBorders>
              <w:top w:val="single" w:sz="4" w:space="0" w:color="auto"/>
              <w:bottom w:val="single" w:sz="4" w:space="0" w:color="auto"/>
            </w:tcBorders>
            <w:shd w:val="clear" w:color="auto" w:fill="auto"/>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auto"/>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auto"/>
          </w:tcPr>
          <w:p w14:paraId="39A1D275" w14:textId="0FCB0FE7" w:rsidR="00F77AB3" w:rsidRDefault="0034745E" w:rsidP="00F77AB3">
            <w:pPr>
              <w:rPr>
                <w:rFonts w:ascii="Arial" w:hAnsi="Arial" w:cs="Arial"/>
                <w:color w:val="000000"/>
                <w:sz w:val="20"/>
                <w:szCs w:val="20"/>
              </w:rPr>
            </w:pPr>
            <w:r>
              <w:rPr>
                <w:rFonts w:ascii="Arial" w:hAnsi="Arial" w:cs="Arial"/>
                <w:color w:val="000000"/>
                <w:sz w:val="20"/>
                <w:szCs w:val="20"/>
              </w:rPr>
              <w:t>Revised to C4-243664</w:t>
            </w:r>
          </w:p>
        </w:tc>
        <w:tc>
          <w:tcPr>
            <w:tcW w:w="6368" w:type="dxa"/>
            <w:tcBorders>
              <w:top w:val="nil"/>
              <w:bottom w:val="nil"/>
            </w:tcBorders>
            <w:shd w:val="clear" w:color="auto" w:fill="auto"/>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34745E" w:rsidRPr="009D49EE" w14:paraId="4EB71E6F" w14:textId="77777777" w:rsidTr="00B83C14">
        <w:trPr>
          <w:trHeight w:val="20"/>
        </w:trPr>
        <w:tc>
          <w:tcPr>
            <w:tcW w:w="1078" w:type="dxa"/>
            <w:tcBorders>
              <w:top w:val="nil"/>
              <w:bottom w:val="single" w:sz="4" w:space="0" w:color="auto"/>
            </w:tcBorders>
            <w:shd w:val="clear" w:color="auto" w:fill="auto"/>
          </w:tcPr>
          <w:p w14:paraId="369D2710" w14:textId="77777777" w:rsidR="0034745E" w:rsidRPr="005E6C60" w:rsidRDefault="0034745E" w:rsidP="0034745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5F068C7" w14:textId="77777777" w:rsidR="0034745E" w:rsidRPr="00D616E8" w:rsidRDefault="0034745E" w:rsidP="0034745E">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32F07D93" w14:textId="01FE3CDA" w:rsidR="0034745E" w:rsidRDefault="0034745E" w:rsidP="0034745E">
            <w:hyperlink r:id="rId65" w:history="1">
              <w:r>
                <w:rPr>
                  <w:rStyle w:val="af2"/>
                </w:rPr>
                <w:t>3</w:t>
              </w:r>
              <w:r>
                <w:rPr>
                  <w:rStyle w:val="af2"/>
                </w:rPr>
                <w:t>6</w:t>
              </w:r>
              <w:r>
                <w:rPr>
                  <w:rStyle w:val="af2"/>
                </w:rPr>
                <w:t>64</w:t>
              </w:r>
            </w:hyperlink>
          </w:p>
        </w:tc>
        <w:tc>
          <w:tcPr>
            <w:tcW w:w="4132" w:type="dxa"/>
            <w:tcBorders>
              <w:top w:val="single" w:sz="4" w:space="0" w:color="auto"/>
              <w:bottom w:val="single" w:sz="4" w:space="0" w:color="auto"/>
            </w:tcBorders>
            <w:shd w:val="clear" w:color="auto" w:fill="auto"/>
          </w:tcPr>
          <w:p w14:paraId="4F0E3DBA" w14:textId="553567E6" w:rsidR="0034745E" w:rsidRDefault="0034745E" w:rsidP="0034745E">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auto"/>
          </w:tcPr>
          <w:p w14:paraId="7062F3CA" w14:textId="7CDFC83B" w:rsidR="0034745E" w:rsidRDefault="0034745E" w:rsidP="0034745E">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auto"/>
          </w:tcPr>
          <w:p w14:paraId="1F2F89D1" w14:textId="4813D6DA" w:rsidR="0034745E" w:rsidRDefault="0034745E" w:rsidP="0034745E">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6E9E4040" w14:textId="77777777" w:rsidR="0034745E" w:rsidRDefault="0034745E" w:rsidP="0034745E">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To provide clean version of the WID</w:t>
            </w:r>
          </w:p>
          <w:p w14:paraId="24D4EBB3" w14:textId="77777777" w:rsidR="0034745E" w:rsidRDefault="0034745E" w:rsidP="0034745E">
            <w:pPr>
              <w:rPr>
                <w:rFonts w:ascii="Arial" w:eastAsiaTheme="minorEastAsia" w:hAnsi="Arial" w:cs="Arial"/>
                <w:i/>
                <w:sz w:val="20"/>
                <w:szCs w:val="20"/>
                <w:lang w:val="en-US" w:eastAsia="zh-CN"/>
              </w:rPr>
            </w:pPr>
          </w:p>
          <w:p w14:paraId="7DC6CD18" w14:textId="1762F923" w:rsidR="0034745E" w:rsidRDefault="0034745E" w:rsidP="0034745E">
            <w:pPr>
              <w:rPr>
                <w:rFonts w:ascii="Arial" w:eastAsiaTheme="minorEastAsia" w:hAnsi="Arial" w:cs="Arial" w:hint="eastAsia"/>
                <w:i/>
                <w:sz w:val="20"/>
                <w:szCs w:val="20"/>
                <w:lang w:val="en-US" w:eastAsia="zh-CN"/>
              </w:rPr>
            </w:pPr>
            <w:r>
              <w:rPr>
                <w:rFonts w:ascii="Arial" w:eastAsiaTheme="minorEastAsia" w:hAnsi="Arial" w:cs="Arial"/>
                <w:i/>
                <w:sz w:val="20"/>
                <w:szCs w:val="20"/>
                <w:lang w:val="en-US" w:eastAsia="zh-CN"/>
              </w:rPr>
              <w:t>WOP</w:t>
            </w:r>
          </w:p>
        </w:tc>
      </w:tr>
      <w:tr w:rsidR="00C04A72" w:rsidRPr="009D49EE" w14:paraId="79E37C0D" w14:textId="77777777" w:rsidTr="00A717C6">
        <w:trPr>
          <w:trHeight w:val="20"/>
        </w:trPr>
        <w:tc>
          <w:tcPr>
            <w:tcW w:w="1078" w:type="dxa"/>
            <w:tcBorders>
              <w:bottom w:val="single" w:sz="4" w:space="0" w:color="auto"/>
            </w:tcBorders>
            <w:shd w:val="clear" w:color="auto" w:fill="auto"/>
          </w:tcPr>
          <w:p w14:paraId="1A2BFAFA"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000000" w:rsidP="005C35E6">
            <w:pPr>
              <w:rPr>
                <w:rFonts w:ascii="Arial" w:hAnsi="Arial" w:cs="Arial"/>
                <w:color w:val="000000"/>
                <w:sz w:val="20"/>
                <w:szCs w:val="20"/>
              </w:rPr>
            </w:pPr>
            <w:hyperlink r:id="rId66" w:history="1">
              <w:r w:rsidR="00C04A72">
                <w:rPr>
                  <w:rStyle w:val="af2"/>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5C35E6">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5C35E6">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5C35E6">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3A78C4" w:rsidRPr="005E6C60" w14:paraId="6F5C0EDD" w14:textId="77777777" w:rsidTr="00A458AE">
        <w:trPr>
          <w:trHeight w:val="20"/>
        </w:trPr>
        <w:tc>
          <w:tcPr>
            <w:tcW w:w="1078" w:type="dxa"/>
            <w:tcBorders>
              <w:bottom w:val="nil"/>
            </w:tcBorders>
            <w:shd w:val="clear" w:color="auto" w:fill="auto"/>
          </w:tcPr>
          <w:p w14:paraId="32327836" w14:textId="77777777" w:rsidR="003A78C4" w:rsidRDefault="003A78C4" w:rsidP="00A458AE">
            <w:pPr>
              <w:rPr>
                <w:rFonts w:ascii="Arial" w:eastAsia="Batang" w:hAnsi="Arial" w:cs="Arial"/>
                <w:b/>
                <w:color w:val="000000"/>
                <w:lang w:eastAsia="ko-KR"/>
              </w:rPr>
            </w:pPr>
          </w:p>
        </w:tc>
        <w:tc>
          <w:tcPr>
            <w:tcW w:w="2550" w:type="dxa"/>
            <w:tcBorders>
              <w:bottom w:val="nil"/>
            </w:tcBorders>
            <w:shd w:val="clear" w:color="auto" w:fill="auto"/>
          </w:tcPr>
          <w:p w14:paraId="553A8E67" w14:textId="77777777" w:rsidR="003A78C4" w:rsidRPr="00A07185" w:rsidRDefault="003A78C4" w:rsidP="00A458AE">
            <w:pPr>
              <w:rPr>
                <w:rFonts w:ascii="Arial" w:hAnsi="Arial" w:cs="Arial"/>
                <w:b/>
                <w:lang w:val="en-US"/>
              </w:rPr>
            </w:pPr>
          </w:p>
        </w:tc>
        <w:tc>
          <w:tcPr>
            <w:tcW w:w="1192" w:type="dxa"/>
            <w:tcBorders>
              <w:bottom w:val="single" w:sz="4" w:space="0" w:color="auto"/>
            </w:tcBorders>
            <w:shd w:val="clear" w:color="auto" w:fill="auto"/>
          </w:tcPr>
          <w:p w14:paraId="4275D6A4" w14:textId="77777777" w:rsidR="003A78C4" w:rsidRPr="005E6C60" w:rsidRDefault="003A78C4" w:rsidP="00A458AE">
            <w:pPr>
              <w:rPr>
                <w:rFonts w:ascii="Arial" w:hAnsi="Arial" w:cs="Arial"/>
                <w:color w:val="000000"/>
                <w:sz w:val="20"/>
                <w:szCs w:val="20"/>
              </w:rPr>
            </w:pPr>
            <w:hyperlink r:id="rId67" w:history="1">
              <w:r w:rsidRPr="00265350">
                <w:rPr>
                  <w:rStyle w:val="af2"/>
                  <w:rFonts w:ascii="Arial" w:hAnsi="Arial" w:cs="Arial"/>
                  <w:sz w:val="20"/>
                  <w:szCs w:val="20"/>
                </w:rPr>
                <w:t>3232</w:t>
              </w:r>
            </w:hyperlink>
          </w:p>
        </w:tc>
        <w:tc>
          <w:tcPr>
            <w:tcW w:w="4132" w:type="dxa"/>
            <w:tcBorders>
              <w:bottom w:val="single" w:sz="4" w:space="0" w:color="auto"/>
            </w:tcBorders>
            <w:shd w:val="clear" w:color="auto" w:fill="auto"/>
          </w:tcPr>
          <w:p w14:paraId="3DB82785" w14:textId="77777777" w:rsidR="003A78C4" w:rsidRPr="005E6C60" w:rsidRDefault="003A78C4" w:rsidP="00A458AE">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5CD10044" w14:textId="77777777" w:rsidR="003A78C4" w:rsidRPr="005E6C60" w:rsidRDefault="003A78C4" w:rsidP="00A458AE">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59042092" w14:textId="77777777" w:rsidR="003A78C4" w:rsidRPr="005E6C60" w:rsidRDefault="003A78C4" w:rsidP="00A458AE">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0E626226" w14:textId="77777777" w:rsidR="003A78C4" w:rsidRPr="00F028F6" w:rsidRDefault="003A78C4" w:rsidP="00A458AE">
            <w:pPr>
              <w:rPr>
                <w:rFonts w:ascii="Arial" w:hAnsi="Arial" w:cs="Arial"/>
                <w:sz w:val="20"/>
                <w:szCs w:val="20"/>
              </w:rPr>
            </w:pPr>
          </w:p>
        </w:tc>
      </w:tr>
      <w:tr w:rsidR="003A78C4" w:rsidRPr="005E6C60" w14:paraId="4FF746F6" w14:textId="77777777" w:rsidTr="00A458AE">
        <w:trPr>
          <w:trHeight w:val="20"/>
        </w:trPr>
        <w:tc>
          <w:tcPr>
            <w:tcW w:w="1078" w:type="dxa"/>
            <w:tcBorders>
              <w:top w:val="nil"/>
              <w:bottom w:val="nil"/>
            </w:tcBorders>
            <w:shd w:val="clear" w:color="auto" w:fill="auto"/>
          </w:tcPr>
          <w:p w14:paraId="39B323EE" w14:textId="77777777" w:rsidR="003A78C4" w:rsidRDefault="003A78C4" w:rsidP="00A458AE">
            <w:pPr>
              <w:rPr>
                <w:rFonts w:ascii="Arial" w:eastAsia="Batang" w:hAnsi="Arial" w:cs="Arial"/>
                <w:b/>
                <w:color w:val="000000"/>
                <w:lang w:eastAsia="ko-KR"/>
              </w:rPr>
            </w:pPr>
          </w:p>
        </w:tc>
        <w:tc>
          <w:tcPr>
            <w:tcW w:w="2550" w:type="dxa"/>
            <w:tcBorders>
              <w:top w:val="nil"/>
              <w:bottom w:val="nil"/>
            </w:tcBorders>
            <w:shd w:val="clear" w:color="auto" w:fill="auto"/>
          </w:tcPr>
          <w:p w14:paraId="28762DD1" w14:textId="77777777" w:rsidR="003A78C4" w:rsidRPr="00A07185" w:rsidRDefault="003A78C4" w:rsidP="00A458AE">
            <w:pPr>
              <w:rPr>
                <w:rFonts w:ascii="Arial" w:hAnsi="Arial" w:cs="Arial"/>
                <w:b/>
                <w:lang w:val="en-US"/>
              </w:rPr>
            </w:pPr>
          </w:p>
        </w:tc>
        <w:tc>
          <w:tcPr>
            <w:tcW w:w="1192" w:type="dxa"/>
            <w:tcBorders>
              <w:top w:val="single" w:sz="4" w:space="0" w:color="auto"/>
              <w:bottom w:val="single" w:sz="4" w:space="0" w:color="auto"/>
            </w:tcBorders>
            <w:shd w:val="clear" w:color="auto" w:fill="auto"/>
          </w:tcPr>
          <w:p w14:paraId="58C861EC" w14:textId="77777777" w:rsidR="003A78C4" w:rsidRDefault="003A78C4" w:rsidP="00A458AE">
            <w:hyperlink r:id="rId68" w:history="1">
              <w:r>
                <w:rPr>
                  <w:rStyle w:val="af2"/>
                </w:rPr>
                <w:t>3410</w:t>
              </w:r>
            </w:hyperlink>
          </w:p>
        </w:tc>
        <w:tc>
          <w:tcPr>
            <w:tcW w:w="4132" w:type="dxa"/>
            <w:tcBorders>
              <w:top w:val="single" w:sz="4" w:space="0" w:color="auto"/>
              <w:bottom w:val="single" w:sz="4" w:space="0" w:color="auto"/>
            </w:tcBorders>
            <w:shd w:val="clear" w:color="auto" w:fill="auto"/>
          </w:tcPr>
          <w:p w14:paraId="1A618104" w14:textId="77777777" w:rsidR="003A78C4" w:rsidRDefault="003A78C4" w:rsidP="00A458AE">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auto"/>
          </w:tcPr>
          <w:p w14:paraId="299F279C" w14:textId="77777777" w:rsidR="003A78C4" w:rsidRDefault="003A78C4" w:rsidP="00A458AE">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auto"/>
          </w:tcPr>
          <w:p w14:paraId="59BF4524" w14:textId="77777777" w:rsidR="003A78C4" w:rsidRPr="0035226B" w:rsidRDefault="003A78C4" w:rsidP="00A458A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C4-243491</w:t>
            </w:r>
          </w:p>
        </w:tc>
        <w:tc>
          <w:tcPr>
            <w:tcW w:w="6368" w:type="dxa"/>
            <w:tcBorders>
              <w:top w:val="nil"/>
              <w:bottom w:val="nil"/>
            </w:tcBorders>
            <w:shd w:val="clear" w:color="auto" w:fill="auto"/>
          </w:tcPr>
          <w:p w14:paraId="19CC5C22" w14:textId="77777777" w:rsidR="003A78C4" w:rsidRPr="007060A7" w:rsidRDefault="003A78C4" w:rsidP="00A458A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leading WG is changed to CT4</w:t>
            </w:r>
          </w:p>
        </w:tc>
      </w:tr>
      <w:tr w:rsidR="003A78C4" w:rsidRPr="005E6C60" w14:paraId="2AE2C2A7" w14:textId="77777777" w:rsidTr="00A458AE">
        <w:trPr>
          <w:trHeight w:val="20"/>
        </w:trPr>
        <w:tc>
          <w:tcPr>
            <w:tcW w:w="1078" w:type="dxa"/>
            <w:tcBorders>
              <w:top w:val="nil"/>
              <w:bottom w:val="single" w:sz="4" w:space="0" w:color="auto"/>
            </w:tcBorders>
            <w:shd w:val="clear" w:color="auto" w:fill="auto"/>
          </w:tcPr>
          <w:p w14:paraId="5C6A3790" w14:textId="77777777" w:rsidR="003A78C4" w:rsidRDefault="003A78C4" w:rsidP="00A458A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1E2743D" w14:textId="77777777" w:rsidR="003A78C4" w:rsidRPr="00A07185" w:rsidRDefault="003A78C4" w:rsidP="00A458AE">
            <w:pPr>
              <w:rPr>
                <w:rFonts w:ascii="Arial" w:hAnsi="Arial" w:cs="Arial"/>
                <w:b/>
                <w:lang w:val="en-US"/>
              </w:rPr>
            </w:pPr>
          </w:p>
        </w:tc>
        <w:tc>
          <w:tcPr>
            <w:tcW w:w="1192" w:type="dxa"/>
            <w:tcBorders>
              <w:top w:val="single" w:sz="4" w:space="0" w:color="auto"/>
              <w:bottom w:val="single" w:sz="4" w:space="0" w:color="auto"/>
            </w:tcBorders>
            <w:shd w:val="clear" w:color="auto" w:fill="auto"/>
          </w:tcPr>
          <w:p w14:paraId="17923BB4" w14:textId="77777777" w:rsidR="003A78C4" w:rsidRDefault="003A78C4" w:rsidP="00A458AE">
            <w:hyperlink r:id="rId69" w:history="1">
              <w:r>
                <w:rPr>
                  <w:rStyle w:val="af2"/>
                </w:rPr>
                <w:t>3</w:t>
              </w:r>
              <w:r>
                <w:rPr>
                  <w:rStyle w:val="af2"/>
                </w:rPr>
                <w:t>4</w:t>
              </w:r>
              <w:r>
                <w:rPr>
                  <w:rStyle w:val="af2"/>
                </w:rPr>
                <w:t>91</w:t>
              </w:r>
            </w:hyperlink>
          </w:p>
        </w:tc>
        <w:tc>
          <w:tcPr>
            <w:tcW w:w="4132" w:type="dxa"/>
            <w:tcBorders>
              <w:top w:val="single" w:sz="4" w:space="0" w:color="auto"/>
              <w:bottom w:val="single" w:sz="4" w:space="0" w:color="auto"/>
            </w:tcBorders>
            <w:shd w:val="clear" w:color="auto" w:fill="auto"/>
          </w:tcPr>
          <w:p w14:paraId="60091F76" w14:textId="77777777" w:rsidR="003A78C4" w:rsidRDefault="003A78C4" w:rsidP="00A458AE">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auto"/>
          </w:tcPr>
          <w:p w14:paraId="5908DF1D" w14:textId="77777777" w:rsidR="003A78C4" w:rsidRDefault="003A78C4" w:rsidP="00A458AE">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auto"/>
          </w:tcPr>
          <w:p w14:paraId="44642EEE" w14:textId="77777777" w:rsidR="003A78C4" w:rsidRDefault="003A78C4" w:rsidP="00A458A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Agreed</w:t>
            </w:r>
          </w:p>
        </w:tc>
        <w:tc>
          <w:tcPr>
            <w:tcW w:w="6368" w:type="dxa"/>
            <w:tcBorders>
              <w:top w:val="nil"/>
              <w:bottom w:val="single" w:sz="4" w:space="0" w:color="auto"/>
            </w:tcBorders>
            <w:shd w:val="clear" w:color="auto" w:fill="auto"/>
          </w:tcPr>
          <w:p w14:paraId="526940AB" w14:textId="77777777" w:rsidR="003A78C4" w:rsidRDefault="003A78C4" w:rsidP="00A458AE">
            <w:pPr>
              <w:rPr>
                <w:rFonts w:ascii="Arial" w:eastAsiaTheme="minorEastAsia" w:hAnsi="Arial" w:cs="Arial"/>
                <w:sz w:val="20"/>
                <w:szCs w:val="20"/>
                <w:lang w:eastAsia="zh-CN"/>
              </w:rPr>
            </w:pPr>
          </w:p>
        </w:tc>
      </w:tr>
      <w:tr w:rsidR="00DA5248" w:rsidRPr="009D49EE" w14:paraId="58729E43" w14:textId="77777777" w:rsidTr="000D13CF">
        <w:trPr>
          <w:trHeight w:val="20"/>
        </w:trPr>
        <w:tc>
          <w:tcPr>
            <w:tcW w:w="1078"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C502F0">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000000" w:rsidP="006E17BA">
            <w:pPr>
              <w:rPr>
                <w:rFonts w:ascii="Arial" w:hAnsi="Arial" w:cs="Arial"/>
                <w:color w:val="000000"/>
                <w:sz w:val="20"/>
                <w:szCs w:val="20"/>
              </w:rPr>
            </w:pPr>
            <w:hyperlink r:id="rId70" w:history="1">
              <w:r w:rsidR="00C04A72">
                <w:rPr>
                  <w:rStyle w:val="af2"/>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DD6CC6">
        <w:trPr>
          <w:trHeight w:val="20"/>
        </w:trPr>
        <w:tc>
          <w:tcPr>
            <w:tcW w:w="1078" w:type="dxa"/>
            <w:tcBorders>
              <w:top w:val="nil"/>
              <w:bottom w:val="nil"/>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nil"/>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auto"/>
          </w:tcPr>
          <w:p w14:paraId="4E04792D" w14:textId="6121C97D" w:rsidR="000D13CF" w:rsidRDefault="00000000" w:rsidP="000D13CF">
            <w:hyperlink r:id="rId71" w:history="1">
              <w:r w:rsidR="000D13CF">
                <w:rPr>
                  <w:rStyle w:val="af2"/>
                </w:rPr>
                <w:t>3397</w:t>
              </w:r>
            </w:hyperlink>
          </w:p>
        </w:tc>
        <w:tc>
          <w:tcPr>
            <w:tcW w:w="4132" w:type="dxa"/>
            <w:tcBorders>
              <w:top w:val="single" w:sz="4" w:space="0" w:color="auto"/>
              <w:bottom w:val="single" w:sz="4" w:space="0" w:color="auto"/>
            </w:tcBorders>
            <w:shd w:val="clear" w:color="auto" w:fill="auto"/>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auto"/>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auto"/>
          </w:tcPr>
          <w:p w14:paraId="7C40B4A7" w14:textId="1C8F1881" w:rsidR="000D13CF" w:rsidRPr="000D13CF" w:rsidRDefault="00937834" w:rsidP="000D13C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C4-243592</w:t>
            </w:r>
          </w:p>
        </w:tc>
        <w:tc>
          <w:tcPr>
            <w:tcW w:w="6368" w:type="dxa"/>
            <w:tcBorders>
              <w:top w:val="nil"/>
              <w:bottom w:val="nil"/>
            </w:tcBorders>
            <w:shd w:val="clear" w:color="auto" w:fill="auto"/>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937834" w:rsidRPr="005E6C60" w14:paraId="6D61D735" w14:textId="77777777" w:rsidTr="00566F1A">
        <w:trPr>
          <w:trHeight w:val="20"/>
        </w:trPr>
        <w:tc>
          <w:tcPr>
            <w:tcW w:w="1078" w:type="dxa"/>
            <w:tcBorders>
              <w:top w:val="nil"/>
              <w:bottom w:val="single" w:sz="4" w:space="0" w:color="auto"/>
            </w:tcBorders>
            <w:shd w:val="clear" w:color="auto" w:fill="auto"/>
          </w:tcPr>
          <w:p w14:paraId="66B8113C" w14:textId="77777777" w:rsidR="00937834" w:rsidRPr="0083708E" w:rsidRDefault="00937834" w:rsidP="00937834">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3E7A1139" w14:textId="77777777" w:rsidR="00937834" w:rsidRPr="00A07185" w:rsidRDefault="00937834" w:rsidP="00937834">
            <w:pPr>
              <w:rPr>
                <w:rFonts w:ascii="Arial" w:hAnsi="Arial" w:cs="Arial"/>
                <w:b/>
                <w:lang w:val="en-US"/>
              </w:rPr>
            </w:pPr>
          </w:p>
        </w:tc>
        <w:tc>
          <w:tcPr>
            <w:tcW w:w="1192" w:type="dxa"/>
            <w:tcBorders>
              <w:top w:val="single" w:sz="4" w:space="0" w:color="auto"/>
              <w:bottom w:val="single" w:sz="4" w:space="0" w:color="auto"/>
            </w:tcBorders>
            <w:shd w:val="clear" w:color="auto" w:fill="auto"/>
          </w:tcPr>
          <w:p w14:paraId="6BF39D28" w14:textId="4C54DB16" w:rsidR="00937834" w:rsidRDefault="00000000" w:rsidP="00937834">
            <w:hyperlink r:id="rId72" w:history="1">
              <w:r w:rsidR="00937834">
                <w:rPr>
                  <w:rStyle w:val="af2"/>
                </w:rPr>
                <w:t>3592</w:t>
              </w:r>
            </w:hyperlink>
          </w:p>
        </w:tc>
        <w:tc>
          <w:tcPr>
            <w:tcW w:w="4132" w:type="dxa"/>
            <w:tcBorders>
              <w:top w:val="single" w:sz="4" w:space="0" w:color="auto"/>
              <w:bottom w:val="single" w:sz="4" w:space="0" w:color="auto"/>
            </w:tcBorders>
            <w:shd w:val="clear" w:color="auto" w:fill="auto"/>
          </w:tcPr>
          <w:p w14:paraId="7BE1057B" w14:textId="069E75FA" w:rsidR="00937834" w:rsidRDefault="00937834" w:rsidP="00937834">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auto"/>
          </w:tcPr>
          <w:p w14:paraId="029C4CED" w14:textId="0820A588" w:rsidR="00937834" w:rsidRDefault="00937834" w:rsidP="00937834">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auto"/>
          </w:tcPr>
          <w:p w14:paraId="413FE2B6" w14:textId="0BB75378" w:rsidR="00937834" w:rsidRDefault="00566F1A" w:rsidP="00937834">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4AE925F4" w14:textId="77777777" w:rsidR="00937834" w:rsidRDefault="00937834" w:rsidP="00937834">
            <w:pPr>
              <w:rPr>
                <w:rFonts w:ascii="Arial" w:eastAsiaTheme="minorEastAsia" w:hAnsi="Arial" w:cs="Arial"/>
                <w:sz w:val="20"/>
                <w:szCs w:val="20"/>
                <w:lang w:eastAsia="zh-CN"/>
              </w:rPr>
            </w:pPr>
          </w:p>
        </w:tc>
      </w:tr>
      <w:tr w:rsidR="00C04A72" w:rsidRPr="005E6C60" w14:paraId="74536B59" w14:textId="77777777" w:rsidTr="00DB4302">
        <w:trPr>
          <w:trHeight w:val="20"/>
        </w:trPr>
        <w:tc>
          <w:tcPr>
            <w:tcW w:w="1078" w:type="dxa"/>
            <w:tcBorders>
              <w:bottom w:val="nil"/>
            </w:tcBorders>
            <w:shd w:val="clear" w:color="auto" w:fill="auto"/>
          </w:tcPr>
          <w:p w14:paraId="1673854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F8B9A6C" w14:textId="2BE28768" w:rsidR="00C04A72" w:rsidRPr="005E6C60" w:rsidRDefault="00000000" w:rsidP="001D5B57">
            <w:pPr>
              <w:rPr>
                <w:rFonts w:ascii="Arial" w:hAnsi="Arial" w:cs="Arial"/>
                <w:color w:val="000000"/>
                <w:sz w:val="20"/>
                <w:szCs w:val="20"/>
              </w:rPr>
            </w:pPr>
            <w:hyperlink r:id="rId73" w:history="1">
              <w:r w:rsidR="00C04A72">
                <w:rPr>
                  <w:rStyle w:val="af2"/>
                  <w:rFonts w:ascii="Arial" w:hAnsi="Arial" w:cs="Arial"/>
                  <w:sz w:val="20"/>
                  <w:szCs w:val="20"/>
                </w:rPr>
                <w:t>3094</w:t>
              </w:r>
            </w:hyperlink>
          </w:p>
        </w:tc>
        <w:tc>
          <w:tcPr>
            <w:tcW w:w="4132" w:type="dxa"/>
            <w:tcBorders>
              <w:bottom w:val="single" w:sz="4" w:space="0" w:color="auto"/>
            </w:tcBorders>
            <w:shd w:val="clear" w:color="auto" w:fill="auto"/>
          </w:tcPr>
          <w:p w14:paraId="69AFEB43" w14:textId="1CC69C97"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566F1A">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auto"/>
          </w:tcPr>
          <w:p w14:paraId="721BB0CB" w14:textId="3C472FF2" w:rsidR="00DA40CC" w:rsidRDefault="00000000" w:rsidP="00DA40CC">
            <w:hyperlink r:id="rId74" w:history="1">
              <w:r w:rsidR="00DA40CC">
                <w:rPr>
                  <w:rStyle w:val="af2"/>
                </w:rPr>
                <w:t>3398</w:t>
              </w:r>
            </w:hyperlink>
          </w:p>
        </w:tc>
        <w:tc>
          <w:tcPr>
            <w:tcW w:w="4132" w:type="dxa"/>
            <w:tcBorders>
              <w:top w:val="single" w:sz="4" w:space="0" w:color="auto"/>
              <w:bottom w:val="single" w:sz="4" w:space="0" w:color="auto"/>
            </w:tcBorders>
            <w:shd w:val="clear" w:color="auto" w:fill="auto"/>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auto"/>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auto"/>
          </w:tcPr>
          <w:p w14:paraId="28B11E82" w14:textId="4ECF17B2" w:rsidR="00DA40CC" w:rsidRPr="00566F1A" w:rsidRDefault="00566F1A"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5D4AE0">
        <w:trPr>
          <w:trHeight w:val="20"/>
        </w:trPr>
        <w:tc>
          <w:tcPr>
            <w:tcW w:w="1078" w:type="dxa"/>
            <w:tcBorders>
              <w:bottom w:val="single" w:sz="4" w:space="0" w:color="auto"/>
            </w:tcBorders>
            <w:shd w:val="clear" w:color="auto" w:fill="auto"/>
          </w:tcPr>
          <w:p w14:paraId="278E0B08"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000000" w:rsidP="001D5B57">
            <w:pPr>
              <w:rPr>
                <w:rFonts w:ascii="Arial" w:hAnsi="Arial" w:cs="Arial"/>
                <w:color w:val="000000"/>
                <w:sz w:val="20"/>
                <w:szCs w:val="20"/>
              </w:rPr>
            </w:pPr>
            <w:hyperlink r:id="rId75" w:history="1">
              <w:r w:rsidR="00C04A72">
                <w:rPr>
                  <w:rStyle w:val="af2"/>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1D5B57">
            <w:pPr>
              <w:rPr>
                <w:rFonts w:ascii="Arial" w:hAnsi="Arial" w:cs="Arial"/>
                <w:sz w:val="20"/>
                <w:szCs w:val="20"/>
              </w:rPr>
            </w:pPr>
          </w:p>
        </w:tc>
      </w:tr>
      <w:tr w:rsidR="00C04A72" w:rsidRPr="005E6C60" w14:paraId="72B0E2C5" w14:textId="77777777" w:rsidTr="005D4AE0">
        <w:trPr>
          <w:trHeight w:val="20"/>
        </w:trPr>
        <w:tc>
          <w:tcPr>
            <w:tcW w:w="1078" w:type="dxa"/>
            <w:tcBorders>
              <w:bottom w:val="nil"/>
            </w:tcBorders>
            <w:shd w:val="clear" w:color="auto" w:fill="auto"/>
          </w:tcPr>
          <w:p w14:paraId="0BA98B9C"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000000" w:rsidP="001D5B57">
            <w:pPr>
              <w:rPr>
                <w:rFonts w:ascii="Arial" w:hAnsi="Arial" w:cs="Arial"/>
                <w:color w:val="000000"/>
                <w:sz w:val="20"/>
                <w:szCs w:val="20"/>
              </w:rPr>
            </w:pPr>
            <w:hyperlink r:id="rId76" w:history="1">
              <w:r w:rsidR="00C04A72">
                <w:rPr>
                  <w:rStyle w:val="af2"/>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637860DF" w14:textId="1DF5231C" w:rsidR="00C04A72" w:rsidRPr="005E6C60" w:rsidRDefault="005D4AE0" w:rsidP="001D5B57">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1D5B57">
            <w:pPr>
              <w:rPr>
                <w:rFonts w:ascii="Arial" w:hAnsi="Arial" w:cs="Arial"/>
                <w:sz w:val="20"/>
                <w:szCs w:val="20"/>
              </w:rPr>
            </w:pPr>
          </w:p>
        </w:tc>
      </w:tr>
      <w:tr w:rsidR="005D4AE0" w:rsidRPr="005E6C60" w14:paraId="59C51259" w14:textId="77777777" w:rsidTr="00411E49">
        <w:trPr>
          <w:trHeight w:val="20"/>
        </w:trPr>
        <w:tc>
          <w:tcPr>
            <w:tcW w:w="1078" w:type="dxa"/>
            <w:tcBorders>
              <w:top w:val="nil"/>
              <w:bottom w:val="nil"/>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nil"/>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auto"/>
          </w:tcPr>
          <w:p w14:paraId="43D720D0" w14:textId="370C4946" w:rsidR="005D4AE0" w:rsidRDefault="00000000" w:rsidP="005D4AE0">
            <w:hyperlink r:id="rId77" w:history="1">
              <w:r w:rsidR="005D4AE0">
                <w:rPr>
                  <w:rStyle w:val="af2"/>
                </w:rPr>
                <w:t>3405</w:t>
              </w:r>
            </w:hyperlink>
          </w:p>
        </w:tc>
        <w:tc>
          <w:tcPr>
            <w:tcW w:w="4132" w:type="dxa"/>
            <w:tcBorders>
              <w:top w:val="single" w:sz="4" w:space="0" w:color="auto"/>
              <w:bottom w:val="single" w:sz="4" w:space="0" w:color="auto"/>
            </w:tcBorders>
            <w:shd w:val="clear" w:color="auto" w:fill="auto"/>
          </w:tcPr>
          <w:p w14:paraId="2F12A627" w14:textId="3610F2E6"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w:t>
            </w:r>
            <w:r w:rsidR="004C7F4F">
              <w:rPr>
                <w:rFonts w:ascii="Arial" w:eastAsiaTheme="minorEastAsia" w:hAnsi="Arial" w:cs="Arial" w:hint="eastAsia"/>
                <w:color w:val="000000"/>
                <w:sz w:val="20"/>
                <w:szCs w:val="20"/>
                <w:lang w:eastAsia="zh-CN"/>
              </w:rPr>
              <w:t xml:space="preserve"> and </w:t>
            </w:r>
            <w:r>
              <w:rPr>
                <w:rFonts w:ascii="Arial" w:hAnsi="Arial" w:cs="Arial"/>
                <w:color w:val="000000"/>
                <w:sz w:val="20"/>
                <w:szCs w:val="20"/>
              </w:rPr>
              <w:t>Machine Learning (ML)</w:t>
            </w:r>
          </w:p>
        </w:tc>
        <w:tc>
          <w:tcPr>
            <w:tcW w:w="1984" w:type="dxa"/>
            <w:tcBorders>
              <w:top w:val="single" w:sz="4" w:space="0" w:color="auto"/>
              <w:bottom w:val="single" w:sz="4" w:space="0" w:color="auto"/>
            </w:tcBorders>
            <w:shd w:val="clear" w:color="auto" w:fill="auto"/>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auto"/>
          </w:tcPr>
          <w:p w14:paraId="492E98A7" w14:textId="500AC11F" w:rsidR="005D4AE0" w:rsidRPr="00411E49" w:rsidRDefault="00411E49" w:rsidP="005D4AE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C4-243495</w:t>
            </w:r>
          </w:p>
        </w:tc>
        <w:tc>
          <w:tcPr>
            <w:tcW w:w="6368" w:type="dxa"/>
            <w:tcBorders>
              <w:top w:val="nil"/>
              <w:bottom w:val="nil"/>
            </w:tcBorders>
            <w:shd w:val="clear" w:color="auto" w:fill="auto"/>
          </w:tcPr>
          <w:p w14:paraId="1BA310B8" w14:textId="77777777" w:rsidR="005D4AE0" w:rsidRPr="00F028F6" w:rsidRDefault="005D4AE0" w:rsidP="005D4AE0">
            <w:pPr>
              <w:rPr>
                <w:rFonts w:ascii="Arial" w:hAnsi="Arial" w:cs="Arial"/>
                <w:sz w:val="20"/>
                <w:szCs w:val="20"/>
              </w:rPr>
            </w:pPr>
          </w:p>
        </w:tc>
      </w:tr>
      <w:tr w:rsidR="00411E49" w:rsidRPr="005E6C60" w14:paraId="60FB279D" w14:textId="77777777" w:rsidTr="00526A75">
        <w:trPr>
          <w:trHeight w:val="20"/>
        </w:trPr>
        <w:tc>
          <w:tcPr>
            <w:tcW w:w="1078" w:type="dxa"/>
            <w:tcBorders>
              <w:top w:val="nil"/>
              <w:bottom w:val="single" w:sz="4" w:space="0" w:color="auto"/>
            </w:tcBorders>
            <w:shd w:val="clear" w:color="auto" w:fill="auto"/>
          </w:tcPr>
          <w:p w14:paraId="27CC0FB4" w14:textId="77777777" w:rsidR="00411E49" w:rsidRDefault="00411E49" w:rsidP="00411E4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A832410" w14:textId="77777777" w:rsidR="00411E49" w:rsidRPr="00A07185" w:rsidRDefault="00411E49" w:rsidP="00411E49">
            <w:pPr>
              <w:rPr>
                <w:rFonts w:ascii="Arial" w:hAnsi="Arial" w:cs="Arial"/>
                <w:b/>
                <w:lang w:val="en-US"/>
              </w:rPr>
            </w:pPr>
          </w:p>
        </w:tc>
        <w:tc>
          <w:tcPr>
            <w:tcW w:w="1192" w:type="dxa"/>
            <w:tcBorders>
              <w:top w:val="single" w:sz="4" w:space="0" w:color="auto"/>
              <w:bottom w:val="single" w:sz="4" w:space="0" w:color="auto"/>
            </w:tcBorders>
            <w:shd w:val="clear" w:color="auto" w:fill="auto"/>
          </w:tcPr>
          <w:p w14:paraId="740B5213" w14:textId="684270CA" w:rsidR="00411E49" w:rsidRDefault="00000000" w:rsidP="00411E49">
            <w:hyperlink r:id="rId78" w:history="1">
              <w:r w:rsidR="00411E49">
                <w:rPr>
                  <w:rStyle w:val="af2"/>
                </w:rPr>
                <w:t>3</w:t>
              </w:r>
              <w:r w:rsidR="00411E49">
                <w:rPr>
                  <w:rStyle w:val="af2"/>
                </w:rPr>
                <w:t>4</w:t>
              </w:r>
              <w:r w:rsidR="00411E49">
                <w:rPr>
                  <w:rStyle w:val="af2"/>
                </w:rPr>
                <w:t>95</w:t>
              </w:r>
            </w:hyperlink>
          </w:p>
        </w:tc>
        <w:tc>
          <w:tcPr>
            <w:tcW w:w="4132" w:type="dxa"/>
            <w:tcBorders>
              <w:top w:val="single" w:sz="4" w:space="0" w:color="auto"/>
              <w:bottom w:val="single" w:sz="4" w:space="0" w:color="auto"/>
            </w:tcBorders>
            <w:shd w:val="clear" w:color="auto" w:fill="auto"/>
          </w:tcPr>
          <w:p w14:paraId="7158A20E" w14:textId="7F67132C" w:rsidR="00411E49" w:rsidRDefault="00411E49" w:rsidP="00411E49">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w:t>
            </w:r>
            <w:r>
              <w:rPr>
                <w:rFonts w:ascii="Arial" w:eastAsiaTheme="minorEastAsia" w:hAnsi="Arial" w:cs="Arial" w:hint="eastAsia"/>
                <w:color w:val="000000"/>
                <w:sz w:val="20"/>
                <w:szCs w:val="20"/>
                <w:lang w:eastAsia="zh-CN"/>
              </w:rPr>
              <w:t xml:space="preserve"> and </w:t>
            </w:r>
            <w:r>
              <w:rPr>
                <w:rFonts w:ascii="Arial" w:hAnsi="Arial" w:cs="Arial"/>
                <w:color w:val="000000"/>
                <w:sz w:val="20"/>
                <w:szCs w:val="20"/>
              </w:rPr>
              <w:t>Machine Learning (ML)</w:t>
            </w:r>
          </w:p>
        </w:tc>
        <w:tc>
          <w:tcPr>
            <w:tcW w:w="1984" w:type="dxa"/>
            <w:tcBorders>
              <w:top w:val="single" w:sz="4" w:space="0" w:color="auto"/>
              <w:bottom w:val="single" w:sz="4" w:space="0" w:color="auto"/>
            </w:tcBorders>
            <w:shd w:val="clear" w:color="auto" w:fill="auto"/>
          </w:tcPr>
          <w:p w14:paraId="704DD65D" w14:textId="30577D04" w:rsidR="00411E49" w:rsidRDefault="00411E49" w:rsidP="00411E49">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auto"/>
          </w:tcPr>
          <w:p w14:paraId="7525A18C" w14:textId="39509F9A" w:rsidR="00411E49" w:rsidRDefault="00526A75" w:rsidP="00411E49">
            <w:pPr>
              <w:rPr>
                <w:rFonts w:ascii="Arial" w:eastAsiaTheme="minorEastAsia" w:hAnsi="Arial" w:cs="Arial" w:hint="eastAsia"/>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 xml:space="preserve">ndorsed </w:t>
            </w:r>
          </w:p>
        </w:tc>
        <w:tc>
          <w:tcPr>
            <w:tcW w:w="6368" w:type="dxa"/>
            <w:tcBorders>
              <w:top w:val="nil"/>
              <w:bottom w:val="single" w:sz="4" w:space="0" w:color="auto"/>
            </w:tcBorders>
            <w:shd w:val="clear" w:color="auto" w:fill="auto"/>
          </w:tcPr>
          <w:p w14:paraId="3FB36A20" w14:textId="23976C3B" w:rsidR="00411E49" w:rsidRPr="00411E49" w:rsidRDefault="00124BBD" w:rsidP="00411E49">
            <w:pPr>
              <w:rPr>
                <w:rFonts w:ascii="Arial" w:eastAsiaTheme="minorEastAsia" w:hAnsi="Arial" w:cs="Arial"/>
                <w:sz w:val="20"/>
                <w:szCs w:val="20"/>
                <w:lang w:eastAsia="zh-CN"/>
              </w:rPr>
            </w:pPr>
            <w:r>
              <w:rPr>
                <w:rFonts w:ascii="Arial" w:eastAsiaTheme="minorEastAsia" w:hAnsi="Arial" w:cs="Arial" w:hint="eastAsia"/>
                <w:sz w:val="20"/>
                <w:szCs w:val="20"/>
                <w:lang w:eastAsia="zh-CN"/>
              </w:rPr>
              <w:t>Current version is fine by CT4.</w:t>
            </w:r>
          </w:p>
        </w:tc>
      </w:tr>
      <w:tr w:rsidR="00C04A72" w:rsidRPr="005E6C60" w14:paraId="45757B07" w14:textId="77777777" w:rsidTr="005D4AE0">
        <w:trPr>
          <w:trHeight w:val="20"/>
        </w:trPr>
        <w:tc>
          <w:tcPr>
            <w:tcW w:w="1078" w:type="dxa"/>
            <w:tcBorders>
              <w:bottom w:val="single" w:sz="4" w:space="0" w:color="auto"/>
            </w:tcBorders>
            <w:shd w:val="clear" w:color="auto" w:fill="auto"/>
          </w:tcPr>
          <w:p w14:paraId="12C9641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000000" w:rsidP="001D5B57">
            <w:pPr>
              <w:rPr>
                <w:rFonts w:ascii="Arial" w:hAnsi="Arial" w:cs="Arial"/>
                <w:color w:val="000000"/>
                <w:sz w:val="20"/>
                <w:szCs w:val="20"/>
              </w:rPr>
            </w:pPr>
            <w:hyperlink r:id="rId79" w:history="1">
              <w:r w:rsidR="00C04A72">
                <w:rPr>
                  <w:rStyle w:val="af2"/>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1D5B57">
            <w:pPr>
              <w:rPr>
                <w:rFonts w:ascii="Arial" w:hAnsi="Arial" w:cs="Arial"/>
                <w:sz w:val="20"/>
                <w:szCs w:val="20"/>
              </w:rPr>
            </w:pPr>
          </w:p>
        </w:tc>
      </w:tr>
      <w:tr w:rsidR="00C04A72" w:rsidRPr="005E6C60" w14:paraId="74D6814B" w14:textId="77777777" w:rsidTr="00C502F0">
        <w:trPr>
          <w:trHeight w:val="20"/>
        </w:trPr>
        <w:tc>
          <w:tcPr>
            <w:tcW w:w="1078" w:type="dxa"/>
            <w:tcBorders>
              <w:bottom w:val="nil"/>
            </w:tcBorders>
            <w:shd w:val="clear" w:color="auto" w:fill="auto"/>
          </w:tcPr>
          <w:p w14:paraId="0152DF1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000000" w:rsidP="001D5B57">
            <w:pPr>
              <w:rPr>
                <w:rFonts w:ascii="Arial" w:hAnsi="Arial" w:cs="Arial"/>
                <w:color w:val="000000"/>
                <w:sz w:val="20"/>
                <w:szCs w:val="20"/>
              </w:rPr>
            </w:pPr>
            <w:hyperlink r:id="rId80" w:history="1">
              <w:r w:rsidR="00C04A72">
                <w:rPr>
                  <w:rStyle w:val="af2"/>
                  <w:rFonts w:ascii="Arial" w:hAnsi="Arial" w:cs="Arial"/>
                  <w:sz w:val="20"/>
                  <w:szCs w:val="20"/>
                </w:rPr>
                <w:t>3200</w:t>
              </w:r>
            </w:hyperlink>
          </w:p>
        </w:tc>
        <w:tc>
          <w:tcPr>
            <w:tcW w:w="4132" w:type="dxa"/>
            <w:tcBorders>
              <w:bottom w:val="single" w:sz="4" w:space="0" w:color="auto"/>
            </w:tcBorders>
            <w:shd w:val="clear" w:color="auto" w:fill="auto"/>
          </w:tcPr>
          <w:p w14:paraId="52808225" w14:textId="6424053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1D5B57">
            <w:pPr>
              <w:rPr>
                <w:rFonts w:ascii="Arial" w:hAnsi="Arial" w:cs="Arial"/>
                <w:sz w:val="20"/>
                <w:szCs w:val="20"/>
              </w:rPr>
            </w:pPr>
          </w:p>
        </w:tc>
      </w:tr>
      <w:tr w:rsidR="00DA40CC" w:rsidRPr="005E6C60" w14:paraId="3B9921F0" w14:textId="77777777" w:rsidTr="00566F1A">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auto"/>
          </w:tcPr>
          <w:p w14:paraId="28773B77" w14:textId="0D80A5CA" w:rsidR="00DA40CC" w:rsidRDefault="00000000" w:rsidP="00DA40CC">
            <w:hyperlink r:id="rId81" w:history="1">
              <w:r w:rsidR="00DA40CC">
                <w:rPr>
                  <w:rStyle w:val="af2"/>
                </w:rPr>
                <w:t>3399</w:t>
              </w:r>
            </w:hyperlink>
          </w:p>
        </w:tc>
        <w:tc>
          <w:tcPr>
            <w:tcW w:w="4132" w:type="dxa"/>
            <w:tcBorders>
              <w:top w:val="single" w:sz="4" w:space="0" w:color="auto"/>
              <w:bottom w:val="single" w:sz="4" w:space="0" w:color="auto"/>
            </w:tcBorders>
            <w:shd w:val="clear" w:color="auto" w:fill="auto"/>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auto"/>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auto"/>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227383">
        <w:trPr>
          <w:trHeight w:val="20"/>
        </w:trPr>
        <w:tc>
          <w:tcPr>
            <w:tcW w:w="1078" w:type="dxa"/>
            <w:tcBorders>
              <w:bottom w:val="nil"/>
            </w:tcBorders>
            <w:shd w:val="clear" w:color="auto" w:fill="auto"/>
          </w:tcPr>
          <w:p w14:paraId="530CD18D"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000000" w:rsidP="001D5B57">
            <w:pPr>
              <w:rPr>
                <w:rFonts w:ascii="Arial" w:hAnsi="Arial" w:cs="Arial"/>
                <w:color w:val="000000"/>
                <w:sz w:val="20"/>
                <w:szCs w:val="20"/>
              </w:rPr>
            </w:pPr>
            <w:hyperlink r:id="rId82" w:history="1">
              <w:r w:rsidR="00C04A72">
                <w:rPr>
                  <w:rStyle w:val="af2"/>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1D5B57">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1D5B57">
            <w:pPr>
              <w:rPr>
                <w:rFonts w:ascii="Arial" w:hAnsi="Arial" w:cs="Arial"/>
                <w:sz w:val="20"/>
                <w:szCs w:val="20"/>
              </w:rPr>
            </w:pPr>
          </w:p>
        </w:tc>
      </w:tr>
      <w:tr w:rsidR="00227383" w:rsidRPr="005E6C60" w14:paraId="774A7769" w14:textId="77777777" w:rsidTr="00CE11EC">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auto"/>
          </w:tcPr>
          <w:p w14:paraId="2E845DCF" w14:textId="317B3E1B" w:rsidR="00227383" w:rsidRDefault="00000000" w:rsidP="00227383">
            <w:hyperlink r:id="rId83" w:history="1">
              <w:r w:rsidR="00227383">
                <w:rPr>
                  <w:rStyle w:val="af2"/>
                </w:rPr>
                <w:t>3400</w:t>
              </w:r>
            </w:hyperlink>
          </w:p>
        </w:tc>
        <w:tc>
          <w:tcPr>
            <w:tcW w:w="4132" w:type="dxa"/>
            <w:tcBorders>
              <w:top w:val="single" w:sz="4" w:space="0" w:color="auto"/>
              <w:bottom w:val="single" w:sz="4" w:space="0" w:color="auto"/>
            </w:tcBorders>
            <w:shd w:val="clear" w:color="auto" w:fill="auto"/>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auto"/>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auto"/>
          </w:tcPr>
          <w:p w14:paraId="5B5A17D2" w14:textId="3E246768" w:rsidR="00227383" w:rsidRPr="00CE11EC" w:rsidRDefault="00CE11EC" w:rsidP="00227383">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 xml:space="preserve">ndorsed </w:t>
            </w:r>
          </w:p>
        </w:tc>
        <w:tc>
          <w:tcPr>
            <w:tcW w:w="6368" w:type="dxa"/>
            <w:tcBorders>
              <w:top w:val="nil"/>
              <w:bottom w:val="single" w:sz="4" w:space="0" w:color="auto"/>
            </w:tcBorders>
            <w:shd w:val="clear" w:color="auto" w:fill="auto"/>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E860CB">
        <w:trPr>
          <w:trHeight w:val="20"/>
        </w:trPr>
        <w:tc>
          <w:tcPr>
            <w:tcW w:w="1078" w:type="dxa"/>
            <w:tcBorders>
              <w:bottom w:val="nil"/>
            </w:tcBorders>
            <w:shd w:val="clear" w:color="auto" w:fill="auto"/>
          </w:tcPr>
          <w:p w14:paraId="087E3011"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000000" w:rsidP="001D5B57">
            <w:pPr>
              <w:rPr>
                <w:rFonts w:ascii="Arial" w:hAnsi="Arial" w:cs="Arial"/>
                <w:color w:val="000000"/>
                <w:sz w:val="20"/>
                <w:szCs w:val="20"/>
              </w:rPr>
            </w:pPr>
            <w:hyperlink r:id="rId84" w:history="1">
              <w:r w:rsidR="00C04A72">
                <w:rPr>
                  <w:rStyle w:val="af2"/>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1D5B57">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1D5B57">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1D5B57">
            <w:pPr>
              <w:rPr>
                <w:rFonts w:ascii="Arial" w:hAnsi="Arial" w:cs="Arial"/>
                <w:sz w:val="20"/>
                <w:szCs w:val="20"/>
              </w:rPr>
            </w:pPr>
          </w:p>
        </w:tc>
      </w:tr>
      <w:tr w:rsidR="00E860CB" w:rsidRPr="005E6C60" w14:paraId="60033E6A" w14:textId="77777777" w:rsidTr="00B83C14">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auto"/>
          </w:tcPr>
          <w:p w14:paraId="5929DC4E" w14:textId="3A6976FD" w:rsidR="00E860CB" w:rsidRDefault="00000000" w:rsidP="00E860CB">
            <w:hyperlink r:id="rId85" w:history="1">
              <w:r w:rsidR="00E860CB">
                <w:rPr>
                  <w:rStyle w:val="af2"/>
                </w:rPr>
                <w:t>34</w:t>
              </w:r>
              <w:r w:rsidR="00E860CB">
                <w:rPr>
                  <w:rStyle w:val="af2"/>
                </w:rPr>
                <w:t>0</w:t>
              </w:r>
              <w:r w:rsidR="00E860CB">
                <w:rPr>
                  <w:rStyle w:val="af2"/>
                </w:rPr>
                <w:t>6</w:t>
              </w:r>
            </w:hyperlink>
          </w:p>
        </w:tc>
        <w:tc>
          <w:tcPr>
            <w:tcW w:w="4132" w:type="dxa"/>
            <w:tcBorders>
              <w:top w:val="single" w:sz="4" w:space="0" w:color="auto"/>
              <w:bottom w:val="single" w:sz="4" w:space="0" w:color="auto"/>
            </w:tcBorders>
            <w:shd w:val="clear" w:color="auto" w:fill="auto"/>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auto"/>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auto"/>
          </w:tcPr>
          <w:p w14:paraId="275C30EB" w14:textId="47437DEE" w:rsidR="00E860CB" w:rsidRDefault="00B83C14" w:rsidP="00E860CB">
            <w:pPr>
              <w:rPr>
                <w:rFonts w:ascii="Arial" w:hAnsi="Arial" w:cs="Arial"/>
                <w:color w:val="000000"/>
                <w:sz w:val="20"/>
                <w:szCs w:val="20"/>
              </w:rPr>
            </w:pPr>
            <w:r>
              <w:rPr>
                <w:rFonts w:ascii="Arial" w:hAnsi="Arial" w:cs="Arial"/>
                <w:color w:val="000000"/>
                <w:sz w:val="20"/>
                <w:szCs w:val="20"/>
              </w:rPr>
              <w:t>Withdrawn</w:t>
            </w:r>
          </w:p>
        </w:tc>
        <w:tc>
          <w:tcPr>
            <w:tcW w:w="6368" w:type="dxa"/>
            <w:tcBorders>
              <w:top w:val="nil"/>
              <w:bottom w:val="single" w:sz="4" w:space="0" w:color="auto"/>
            </w:tcBorders>
            <w:shd w:val="clear" w:color="auto" w:fill="auto"/>
          </w:tcPr>
          <w:p w14:paraId="16CD60B2" w14:textId="77777777" w:rsidR="00E860CB" w:rsidRPr="00F028F6" w:rsidRDefault="00E860CB" w:rsidP="00E860CB">
            <w:pPr>
              <w:rPr>
                <w:rFonts w:ascii="Arial" w:hAnsi="Arial" w:cs="Arial"/>
                <w:sz w:val="20"/>
                <w:szCs w:val="20"/>
              </w:rPr>
            </w:pPr>
          </w:p>
        </w:tc>
      </w:tr>
      <w:tr w:rsidR="00C04A72" w:rsidRPr="005E6C60" w14:paraId="6CFFFF6B" w14:textId="77777777" w:rsidTr="00E44D0C">
        <w:trPr>
          <w:trHeight w:val="20"/>
        </w:trPr>
        <w:tc>
          <w:tcPr>
            <w:tcW w:w="1078" w:type="dxa"/>
            <w:tcBorders>
              <w:bottom w:val="single" w:sz="4" w:space="0" w:color="auto"/>
            </w:tcBorders>
            <w:shd w:val="clear" w:color="auto" w:fill="auto"/>
          </w:tcPr>
          <w:p w14:paraId="4186468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000000" w:rsidP="001D5B57">
            <w:pPr>
              <w:rPr>
                <w:rFonts w:ascii="Arial" w:hAnsi="Arial" w:cs="Arial"/>
                <w:color w:val="000000"/>
                <w:sz w:val="20"/>
                <w:szCs w:val="20"/>
              </w:rPr>
            </w:pPr>
            <w:hyperlink r:id="rId86" w:history="1">
              <w:r w:rsidR="00C04A72">
                <w:rPr>
                  <w:rStyle w:val="af2"/>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1D5B57">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35226B">
        <w:trPr>
          <w:trHeight w:val="20"/>
        </w:trPr>
        <w:tc>
          <w:tcPr>
            <w:tcW w:w="1078" w:type="dxa"/>
            <w:tcBorders>
              <w:bottom w:val="single" w:sz="4" w:space="0" w:color="auto"/>
            </w:tcBorders>
            <w:shd w:val="clear" w:color="auto" w:fill="auto"/>
          </w:tcPr>
          <w:p w14:paraId="1D6ACBF3" w14:textId="77777777" w:rsidR="005A7177" w:rsidRDefault="005A7177"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A122B8">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000000" w:rsidP="00A122B8">
            <w:pPr>
              <w:rPr>
                <w:rFonts w:ascii="Arial" w:hAnsi="Arial" w:cs="Arial"/>
                <w:sz w:val="20"/>
                <w:szCs w:val="20"/>
                <w:lang w:val="en-US"/>
              </w:rPr>
            </w:pPr>
            <w:hyperlink r:id="rId87" w:history="1">
              <w:r w:rsidR="005A7177">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2F5BC9A4"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6F5377CF"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A122B8">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35226B">
        <w:trPr>
          <w:trHeight w:val="20"/>
        </w:trPr>
        <w:tc>
          <w:tcPr>
            <w:tcW w:w="1078" w:type="dxa"/>
            <w:tcBorders>
              <w:bottom w:val="single" w:sz="4" w:space="0" w:color="auto"/>
            </w:tcBorders>
            <w:shd w:val="clear" w:color="auto" w:fill="auto"/>
          </w:tcPr>
          <w:p w14:paraId="69F56CE0"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000000" w:rsidP="001D5B57">
            <w:pPr>
              <w:rPr>
                <w:rFonts w:ascii="Arial" w:hAnsi="Arial" w:cs="Arial"/>
                <w:color w:val="000000"/>
                <w:sz w:val="20"/>
                <w:szCs w:val="20"/>
              </w:rPr>
            </w:pPr>
            <w:hyperlink r:id="rId88" w:history="1">
              <w:r w:rsidR="00C04A72">
                <w:rPr>
                  <w:rStyle w:val="af2"/>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1D5B57">
            <w:pPr>
              <w:rPr>
                <w:rFonts w:ascii="Arial" w:hAnsi="Arial" w:cs="Arial"/>
                <w:sz w:val="20"/>
                <w:szCs w:val="20"/>
              </w:rPr>
            </w:pPr>
          </w:p>
        </w:tc>
      </w:tr>
      <w:tr w:rsidR="00C04A72" w:rsidRPr="005E6C60" w14:paraId="2EA6C070" w14:textId="77777777" w:rsidTr="00A033DA">
        <w:trPr>
          <w:trHeight w:val="20"/>
        </w:trPr>
        <w:tc>
          <w:tcPr>
            <w:tcW w:w="1078" w:type="dxa"/>
            <w:tcBorders>
              <w:bottom w:val="nil"/>
            </w:tcBorders>
            <w:shd w:val="clear" w:color="auto" w:fill="auto"/>
          </w:tcPr>
          <w:p w14:paraId="6C5764F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000000" w:rsidP="001D5B57">
            <w:pPr>
              <w:rPr>
                <w:rFonts w:ascii="Arial" w:hAnsi="Arial" w:cs="Arial"/>
                <w:color w:val="000000"/>
                <w:sz w:val="20"/>
                <w:szCs w:val="20"/>
              </w:rPr>
            </w:pPr>
            <w:hyperlink r:id="rId89" w:history="1">
              <w:r w:rsidR="00C04A72">
                <w:rPr>
                  <w:rStyle w:val="af2"/>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1D5B57">
            <w:pPr>
              <w:rPr>
                <w:rFonts w:ascii="Arial" w:hAnsi="Arial" w:cs="Arial"/>
                <w:sz w:val="20"/>
                <w:szCs w:val="20"/>
              </w:rPr>
            </w:pPr>
          </w:p>
        </w:tc>
      </w:tr>
      <w:tr w:rsidR="0035226B" w:rsidRPr="005E6C60" w14:paraId="55D049D0" w14:textId="77777777" w:rsidTr="004C7F4F">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auto"/>
          </w:tcPr>
          <w:p w14:paraId="248854CE" w14:textId="16B60F12" w:rsidR="0035226B" w:rsidRDefault="00000000" w:rsidP="0035226B">
            <w:hyperlink r:id="rId90" w:history="1">
              <w:r w:rsidR="0035226B">
                <w:rPr>
                  <w:rStyle w:val="af2"/>
                </w:rPr>
                <w:t>3409</w:t>
              </w:r>
            </w:hyperlink>
          </w:p>
        </w:tc>
        <w:tc>
          <w:tcPr>
            <w:tcW w:w="4132" w:type="dxa"/>
            <w:tcBorders>
              <w:top w:val="single" w:sz="4" w:space="0" w:color="auto"/>
              <w:bottom w:val="single" w:sz="4" w:space="0" w:color="auto"/>
            </w:tcBorders>
            <w:shd w:val="clear" w:color="auto" w:fill="auto"/>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auto"/>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auto"/>
          </w:tcPr>
          <w:p w14:paraId="387B3560" w14:textId="085F6E0D" w:rsidR="0035226B" w:rsidRPr="004C7F4F" w:rsidRDefault="004C7F4F" w:rsidP="0035226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35226B">
        <w:trPr>
          <w:trHeight w:val="20"/>
        </w:trPr>
        <w:tc>
          <w:tcPr>
            <w:tcW w:w="1078" w:type="dxa"/>
            <w:tcBorders>
              <w:bottom w:val="single" w:sz="4" w:space="0" w:color="auto"/>
            </w:tcBorders>
            <w:shd w:val="clear" w:color="auto" w:fill="auto"/>
          </w:tcPr>
          <w:p w14:paraId="6C019374"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000000" w:rsidP="001D5B57">
            <w:pPr>
              <w:rPr>
                <w:rFonts w:ascii="Arial" w:hAnsi="Arial" w:cs="Arial"/>
                <w:color w:val="000000"/>
                <w:sz w:val="20"/>
                <w:szCs w:val="20"/>
              </w:rPr>
            </w:pPr>
            <w:hyperlink r:id="rId91" w:history="1">
              <w:r w:rsidR="00C04A72">
                <w:rPr>
                  <w:rStyle w:val="af2"/>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1D5B57">
            <w:pPr>
              <w:rPr>
                <w:rFonts w:ascii="Arial" w:hAnsi="Arial" w:cs="Arial"/>
                <w:sz w:val="20"/>
                <w:szCs w:val="20"/>
              </w:rPr>
            </w:pPr>
          </w:p>
        </w:tc>
      </w:tr>
      <w:tr w:rsidR="00C04A72" w:rsidRPr="005E6C60" w14:paraId="4C70372C" w14:textId="77777777" w:rsidTr="00A033DA">
        <w:trPr>
          <w:trHeight w:val="20"/>
        </w:trPr>
        <w:tc>
          <w:tcPr>
            <w:tcW w:w="1078" w:type="dxa"/>
            <w:tcBorders>
              <w:bottom w:val="nil"/>
            </w:tcBorders>
            <w:shd w:val="clear" w:color="auto" w:fill="auto"/>
          </w:tcPr>
          <w:p w14:paraId="1BE684BA"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000000" w:rsidP="001D5B57">
            <w:pPr>
              <w:rPr>
                <w:rFonts w:ascii="Arial" w:hAnsi="Arial" w:cs="Arial"/>
                <w:color w:val="000000"/>
                <w:sz w:val="20"/>
                <w:szCs w:val="20"/>
              </w:rPr>
            </w:pPr>
            <w:hyperlink r:id="rId92" w:history="1">
              <w:r w:rsidR="00C04A72">
                <w:rPr>
                  <w:rStyle w:val="af2"/>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1D5B57">
            <w:pPr>
              <w:rPr>
                <w:rFonts w:ascii="Arial" w:hAnsi="Arial" w:cs="Arial"/>
                <w:sz w:val="20"/>
                <w:szCs w:val="20"/>
              </w:rPr>
            </w:pPr>
          </w:p>
        </w:tc>
      </w:tr>
      <w:tr w:rsidR="0035226B" w:rsidRPr="005E6C60" w14:paraId="7729C1F7" w14:textId="77777777" w:rsidTr="004C7F4F">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auto"/>
          </w:tcPr>
          <w:p w14:paraId="2DCB6BCC" w14:textId="58072527" w:rsidR="0035226B" w:rsidRDefault="00000000" w:rsidP="0035226B">
            <w:hyperlink r:id="rId93" w:history="1">
              <w:r w:rsidR="0035226B">
                <w:rPr>
                  <w:rStyle w:val="af2"/>
                </w:rPr>
                <w:t>3408</w:t>
              </w:r>
            </w:hyperlink>
          </w:p>
        </w:tc>
        <w:tc>
          <w:tcPr>
            <w:tcW w:w="4132" w:type="dxa"/>
            <w:tcBorders>
              <w:top w:val="single" w:sz="4" w:space="0" w:color="auto"/>
              <w:bottom w:val="single" w:sz="4" w:space="0" w:color="auto"/>
            </w:tcBorders>
            <w:shd w:val="clear" w:color="auto" w:fill="auto"/>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auto"/>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auto"/>
          </w:tcPr>
          <w:p w14:paraId="0A6FB313" w14:textId="2B23F1EA" w:rsidR="0035226B" w:rsidRPr="004C7F4F" w:rsidRDefault="004C7F4F" w:rsidP="0035226B">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 xml:space="preserve">ndorsed </w:t>
            </w:r>
          </w:p>
        </w:tc>
        <w:tc>
          <w:tcPr>
            <w:tcW w:w="6368" w:type="dxa"/>
            <w:tcBorders>
              <w:top w:val="nil"/>
              <w:bottom w:val="single" w:sz="4" w:space="0" w:color="auto"/>
            </w:tcBorders>
            <w:shd w:val="clear" w:color="auto" w:fill="auto"/>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A32C6E">
        <w:trPr>
          <w:trHeight w:val="20"/>
        </w:trPr>
        <w:tc>
          <w:tcPr>
            <w:tcW w:w="1078" w:type="dxa"/>
            <w:tcBorders>
              <w:bottom w:val="nil"/>
            </w:tcBorders>
            <w:shd w:val="clear" w:color="auto" w:fill="auto"/>
          </w:tcPr>
          <w:p w14:paraId="11249FBF" w14:textId="77777777" w:rsidR="00D40A45" w:rsidRPr="00B17133" w:rsidRDefault="00D40A45" w:rsidP="00A122B8">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A122B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000000" w:rsidP="00A122B8">
            <w:pPr>
              <w:rPr>
                <w:rFonts w:ascii="Arial" w:hAnsi="Arial" w:cs="Arial"/>
                <w:sz w:val="20"/>
                <w:szCs w:val="20"/>
                <w:lang w:val="en-US"/>
              </w:rPr>
            </w:pPr>
            <w:hyperlink r:id="rId94" w:history="1">
              <w:r w:rsidR="00D40A45">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A122B8">
            <w:pPr>
              <w:rPr>
                <w:rFonts w:ascii="Arial" w:hAnsi="Arial" w:cs="Arial"/>
                <w:sz w:val="20"/>
                <w:szCs w:val="20"/>
              </w:rPr>
            </w:pPr>
          </w:p>
          <w:p w14:paraId="4EC55AA5" w14:textId="77777777" w:rsidR="00D40A45" w:rsidRPr="00051CE5" w:rsidRDefault="00D40A45" w:rsidP="00A122B8">
            <w:pPr>
              <w:rPr>
                <w:rFonts w:ascii="Arial" w:eastAsiaTheme="minorEastAsia" w:hAnsi="Arial" w:cs="Arial"/>
                <w:sz w:val="20"/>
                <w:szCs w:val="20"/>
                <w:lang w:eastAsia="zh-CN"/>
              </w:rPr>
            </w:pPr>
          </w:p>
        </w:tc>
      </w:tr>
      <w:tr w:rsidR="00A32C6E" w:rsidRPr="005E6C60" w14:paraId="47644A76" w14:textId="77777777" w:rsidTr="00B83C14">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011BCE3" w14:textId="53A07E0F" w:rsidR="00A32C6E" w:rsidRDefault="00000000" w:rsidP="00A32C6E">
            <w:hyperlink r:id="rId95" w:history="1">
              <w:r w:rsidR="00A32C6E">
                <w:rPr>
                  <w:rStyle w:val="af2"/>
                </w:rPr>
                <w:t>34</w:t>
              </w:r>
              <w:r w:rsidR="00A32C6E">
                <w:rPr>
                  <w:rStyle w:val="af2"/>
                </w:rPr>
                <w:t>0</w:t>
              </w:r>
              <w:r w:rsidR="00A32C6E">
                <w:rPr>
                  <w:rStyle w:val="af2"/>
                </w:rPr>
                <w:t>1</w:t>
              </w:r>
            </w:hyperlink>
          </w:p>
        </w:tc>
        <w:tc>
          <w:tcPr>
            <w:tcW w:w="4132" w:type="dxa"/>
            <w:tcBorders>
              <w:top w:val="single" w:sz="4" w:space="0" w:color="auto"/>
              <w:bottom w:val="single" w:sz="4" w:space="0" w:color="auto"/>
            </w:tcBorders>
            <w:shd w:val="clear" w:color="auto" w:fill="auto"/>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auto"/>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auto"/>
          </w:tcPr>
          <w:p w14:paraId="0763B7B2" w14:textId="27EE1CB5" w:rsidR="00A32C6E" w:rsidRDefault="00B83C14" w:rsidP="00A32C6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Withdrawn</w:t>
            </w:r>
          </w:p>
        </w:tc>
        <w:tc>
          <w:tcPr>
            <w:tcW w:w="6368" w:type="dxa"/>
            <w:tcBorders>
              <w:top w:val="nil"/>
              <w:bottom w:val="single" w:sz="4" w:space="0" w:color="auto"/>
            </w:tcBorders>
            <w:shd w:val="clear" w:color="auto" w:fill="auto"/>
          </w:tcPr>
          <w:p w14:paraId="178AEAF4" w14:textId="77777777" w:rsidR="00A32C6E" w:rsidRDefault="00A32C6E" w:rsidP="00A32C6E">
            <w:pPr>
              <w:rPr>
                <w:rFonts w:ascii="Arial" w:hAnsi="Arial" w:cs="Arial"/>
                <w:sz w:val="20"/>
                <w:szCs w:val="20"/>
              </w:rPr>
            </w:pPr>
          </w:p>
        </w:tc>
      </w:tr>
      <w:tr w:rsidR="0000537A" w:rsidRPr="00F028F6" w14:paraId="423F172A" w14:textId="77777777" w:rsidTr="00A32C6E">
        <w:trPr>
          <w:trHeight w:val="20"/>
        </w:trPr>
        <w:tc>
          <w:tcPr>
            <w:tcW w:w="1078" w:type="dxa"/>
            <w:tcBorders>
              <w:bottom w:val="single" w:sz="4" w:space="0" w:color="auto"/>
            </w:tcBorders>
            <w:shd w:val="clear" w:color="auto" w:fill="auto"/>
          </w:tcPr>
          <w:p w14:paraId="25FE5DF1"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A122B8">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000000" w:rsidP="00A122B8">
            <w:pPr>
              <w:rPr>
                <w:rFonts w:ascii="Arial" w:hAnsi="Arial" w:cs="Arial"/>
                <w:sz w:val="20"/>
                <w:szCs w:val="20"/>
                <w:lang w:val="en-US"/>
              </w:rPr>
            </w:pPr>
            <w:hyperlink r:id="rId96" w:history="1">
              <w:r w:rsidR="0000537A">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4A55C04D"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A122B8">
            <w:pPr>
              <w:rPr>
                <w:rFonts w:ascii="Arial" w:hAnsi="Arial" w:cs="Arial"/>
                <w:sz w:val="20"/>
                <w:szCs w:val="20"/>
              </w:rPr>
            </w:pPr>
          </w:p>
        </w:tc>
      </w:tr>
      <w:tr w:rsidR="00C04A72" w:rsidRPr="005E6C60" w14:paraId="1590BE77" w14:textId="77777777" w:rsidTr="00265350">
        <w:trPr>
          <w:trHeight w:val="20"/>
        </w:trPr>
        <w:tc>
          <w:tcPr>
            <w:tcW w:w="1078" w:type="dxa"/>
            <w:tcBorders>
              <w:bottom w:val="single" w:sz="4" w:space="0" w:color="auto"/>
            </w:tcBorders>
            <w:shd w:val="clear" w:color="auto" w:fill="auto"/>
          </w:tcPr>
          <w:p w14:paraId="4E19BA3A"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000000" w:rsidP="001D5B57">
            <w:pPr>
              <w:rPr>
                <w:rFonts w:ascii="Arial" w:hAnsi="Arial" w:cs="Arial"/>
                <w:color w:val="000000"/>
                <w:sz w:val="20"/>
                <w:szCs w:val="20"/>
              </w:rPr>
            </w:pPr>
            <w:hyperlink r:id="rId97" w:history="1">
              <w:r w:rsidR="00C04A72">
                <w:rPr>
                  <w:rStyle w:val="af2"/>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1D5B57">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1D5B57">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1D5B57">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1D5B57">
            <w:pPr>
              <w:rPr>
                <w:rFonts w:ascii="Arial" w:hAnsi="Arial" w:cs="Arial"/>
                <w:sz w:val="20"/>
                <w:szCs w:val="20"/>
              </w:rPr>
            </w:pPr>
            <w:r>
              <w:rPr>
                <w:rFonts w:ascii="Arial" w:hAnsi="Arial" w:cs="Arial"/>
                <w:sz w:val="20"/>
                <w:szCs w:val="20"/>
              </w:rPr>
              <w:t>CAT B</w:t>
            </w:r>
          </w:p>
        </w:tc>
      </w:tr>
      <w:tr w:rsidR="00265350" w:rsidRPr="005E6C60" w14:paraId="451AC588" w14:textId="77777777" w:rsidTr="00265350">
        <w:trPr>
          <w:trHeight w:val="20"/>
        </w:trPr>
        <w:tc>
          <w:tcPr>
            <w:tcW w:w="1078" w:type="dxa"/>
            <w:tcBorders>
              <w:bottom w:val="nil"/>
            </w:tcBorders>
            <w:shd w:val="clear" w:color="auto" w:fill="auto"/>
          </w:tcPr>
          <w:p w14:paraId="2DC9B9C5" w14:textId="77777777" w:rsidR="00265350" w:rsidRDefault="00265350" w:rsidP="001D5B57">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1D5B57">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000000" w:rsidP="001D5B57">
            <w:pPr>
              <w:rPr>
                <w:rFonts w:ascii="Arial" w:hAnsi="Arial" w:cs="Arial"/>
                <w:color w:val="000000"/>
                <w:sz w:val="20"/>
                <w:szCs w:val="20"/>
              </w:rPr>
            </w:pPr>
            <w:hyperlink r:id="rId98" w:history="1">
              <w:r w:rsidR="00265350">
                <w:rPr>
                  <w:rStyle w:val="af2"/>
                </w:rPr>
                <w:t>3381</w:t>
              </w:r>
            </w:hyperlink>
          </w:p>
        </w:tc>
        <w:tc>
          <w:tcPr>
            <w:tcW w:w="4132" w:type="dxa"/>
            <w:tcBorders>
              <w:bottom w:val="single" w:sz="4" w:space="0" w:color="auto"/>
            </w:tcBorders>
            <w:shd w:val="clear" w:color="auto" w:fill="auto"/>
          </w:tcPr>
          <w:p w14:paraId="36142074" w14:textId="45A6CDBF"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1D5B57">
            <w:pPr>
              <w:rPr>
                <w:rFonts w:ascii="Arial" w:hAnsi="Arial" w:cs="Arial"/>
                <w:sz w:val="20"/>
                <w:szCs w:val="20"/>
              </w:rPr>
            </w:pPr>
          </w:p>
        </w:tc>
      </w:tr>
      <w:tr w:rsidR="00265350" w:rsidRPr="005E6C60" w14:paraId="02ECA7DC" w14:textId="77777777" w:rsidTr="00E860CB">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000000" w:rsidP="00265350">
            <w:pPr>
              <w:rPr>
                <w:rFonts w:ascii="Arial" w:hAnsi="Arial" w:cs="Arial"/>
                <w:color w:val="000000"/>
                <w:sz w:val="20"/>
                <w:szCs w:val="20"/>
              </w:rPr>
            </w:pPr>
            <w:hyperlink r:id="rId99" w:history="1">
              <w:r w:rsidR="00265350">
                <w:rPr>
                  <w:rStyle w:val="af2"/>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5A04C8">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auto"/>
          </w:tcPr>
          <w:p w14:paraId="4F95F7B4" w14:textId="034275EA" w:rsidR="00E860CB" w:rsidRDefault="00000000" w:rsidP="00E860CB">
            <w:hyperlink r:id="rId100" w:history="1">
              <w:r w:rsidR="00E860CB">
                <w:rPr>
                  <w:rStyle w:val="af2"/>
                </w:rPr>
                <w:t>3407</w:t>
              </w:r>
            </w:hyperlink>
          </w:p>
        </w:tc>
        <w:tc>
          <w:tcPr>
            <w:tcW w:w="4132" w:type="dxa"/>
            <w:tcBorders>
              <w:top w:val="single" w:sz="4" w:space="0" w:color="auto"/>
              <w:bottom w:val="single" w:sz="4" w:space="0" w:color="auto"/>
            </w:tcBorders>
            <w:shd w:val="clear" w:color="auto" w:fill="auto"/>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79899D26" w14:textId="40A683AF" w:rsidR="00E860CB" w:rsidRDefault="005A04C8"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A32C6E">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000000" w:rsidP="00265350">
            <w:hyperlink r:id="rId101" w:history="1">
              <w:r w:rsidR="00343971">
                <w:rPr>
                  <w:rStyle w:val="af2"/>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A32C6E">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000000" w:rsidP="00265350">
            <w:hyperlink r:id="rId102" w:history="1">
              <w:r w:rsidR="00343971">
                <w:rPr>
                  <w:rStyle w:val="af2"/>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EA4291">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auto"/>
          </w:tcPr>
          <w:p w14:paraId="0CD68CA6" w14:textId="05C79F76" w:rsidR="00A32C6E" w:rsidRDefault="00000000" w:rsidP="00A32C6E">
            <w:hyperlink r:id="rId103" w:history="1">
              <w:r w:rsidR="00A32C6E">
                <w:rPr>
                  <w:rStyle w:val="af2"/>
                </w:rPr>
                <w:t>3402</w:t>
              </w:r>
            </w:hyperlink>
          </w:p>
        </w:tc>
        <w:tc>
          <w:tcPr>
            <w:tcW w:w="4132" w:type="dxa"/>
            <w:tcBorders>
              <w:top w:val="single" w:sz="4" w:space="0" w:color="auto"/>
              <w:bottom w:val="single" w:sz="4" w:space="0" w:color="auto"/>
            </w:tcBorders>
            <w:shd w:val="clear" w:color="auto" w:fill="auto"/>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40280CA5" w14:textId="0916CA54" w:rsidR="00A32C6E" w:rsidRDefault="00EA4291" w:rsidP="00A32C6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Withdrawn</w:t>
            </w:r>
          </w:p>
        </w:tc>
        <w:tc>
          <w:tcPr>
            <w:tcW w:w="6368" w:type="dxa"/>
            <w:tcBorders>
              <w:top w:val="nil"/>
              <w:bottom w:val="single" w:sz="4" w:space="0" w:color="auto"/>
            </w:tcBorders>
            <w:shd w:val="clear" w:color="auto" w:fill="auto"/>
          </w:tcPr>
          <w:p w14:paraId="5B79FC5E" w14:textId="77777777" w:rsidR="00A32C6E" w:rsidRDefault="00A32C6E" w:rsidP="00A32C6E">
            <w:pPr>
              <w:rPr>
                <w:rFonts w:ascii="Arial" w:hAnsi="Arial" w:cs="Arial"/>
                <w:sz w:val="20"/>
                <w:szCs w:val="20"/>
              </w:rPr>
            </w:pPr>
          </w:p>
        </w:tc>
      </w:tr>
      <w:tr w:rsidR="002F090F" w:rsidRPr="005E6C60" w14:paraId="631A824A" w14:textId="77777777" w:rsidTr="006272F3">
        <w:trPr>
          <w:trHeight w:val="20"/>
        </w:trPr>
        <w:tc>
          <w:tcPr>
            <w:tcW w:w="1078" w:type="dxa"/>
            <w:tcBorders>
              <w:top w:val="nil"/>
              <w:bottom w:val="nil"/>
            </w:tcBorders>
            <w:shd w:val="clear" w:color="auto" w:fill="auto"/>
          </w:tcPr>
          <w:p w14:paraId="70282F34" w14:textId="77777777" w:rsidR="002F090F" w:rsidRDefault="002F090F" w:rsidP="00A32C6E">
            <w:pPr>
              <w:rPr>
                <w:rFonts w:ascii="Arial" w:eastAsia="Batang" w:hAnsi="Arial" w:cs="Arial"/>
                <w:b/>
                <w:color w:val="000000"/>
                <w:lang w:eastAsia="ko-KR"/>
              </w:rPr>
            </w:pPr>
          </w:p>
        </w:tc>
        <w:tc>
          <w:tcPr>
            <w:tcW w:w="2550" w:type="dxa"/>
            <w:tcBorders>
              <w:top w:val="nil"/>
              <w:bottom w:val="nil"/>
            </w:tcBorders>
            <w:shd w:val="clear" w:color="auto" w:fill="auto"/>
          </w:tcPr>
          <w:p w14:paraId="50A7E164" w14:textId="77777777" w:rsidR="002F090F" w:rsidRPr="00A07185" w:rsidRDefault="002F090F" w:rsidP="00A32C6E">
            <w:pPr>
              <w:rPr>
                <w:rFonts w:ascii="Arial" w:hAnsi="Arial" w:cs="Arial"/>
                <w:b/>
                <w:lang w:val="en-US"/>
              </w:rPr>
            </w:pPr>
          </w:p>
        </w:tc>
        <w:tc>
          <w:tcPr>
            <w:tcW w:w="1192" w:type="dxa"/>
            <w:tcBorders>
              <w:top w:val="single" w:sz="4" w:space="0" w:color="auto"/>
              <w:bottom w:val="single" w:sz="4" w:space="0" w:color="auto"/>
            </w:tcBorders>
            <w:shd w:val="clear" w:color="auto" w:fill="auto"/>
          </w:tcPr>
          <w:p w14:paraId="537E8AC6" w14:textId="5BB9F384" w:rsidR="002F090F" w:rsidRDefault="00000000" w:rsidP="00A32C6E">
            <w:hyperlink r:id="rId104" w:history="1">
              <w:r w:rsidR="002F090F">
                <w:rPr>
                  <w:rStyle w:val="af2"/>
                </w:rPr>
                <w:t>3522</w:t>
              </w:r>
            </w:hyperlink>
          </w:p>
        </w:tc>
        <w:tc>
          <w:tcPr>
            <w:tcW w:w="4132" w:type="dxa"/>
            <w:tcBorders>
              <w:top w:val="single" w:sz="4" w:space="0" w:color="auto"/>
              <w:bottom w:val="single" w:sz="4" w:space="0" w:color="auto"/>
            </w:tcBorders>
            <w:shd w:val="clear" w:color="auto" w:fill="auto"/>
          </w:tcPr>
          <w:p w14:paraId="389EB8C7" w14:textId="3611E6FC" w:rsidR="002F090F" w:rsidRDefault="002F090F"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345697"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auto"/>
          </w:tcPr>
          <w:p w14:paraId="3C2384E2" w14:textId="44E6C3D7" w:rsidR="002F090F" w:rsidRDefault="00D67C2C"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auto"/>
          </w:tcPr>
          <w:p w14:paraId="39AD9CBB" w14:textId="6E625A1F" w:rsidR="002F090F" w:rsidRDefault="005545C0" w:rsidP="00A32C6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C4-243557</w:t>
            </w:r>
          </w:p>
        </w:tc>
        <w:tc>
          <w:tcPr>
            <w:tcW w:w="6368" w:type="dxa"/>
            <w:tcBorders>
              <w:top w:val="single" w:sz="4" w:space="0" w:color="auto"/>
              <w:bottom w:val="nil"/>
            </w:tcBorders>
            <w:shd w:val="clear" w:color="auto" w:fill="auto"/>
          </w:tcPr>
          <w:p w14:paraId="5462887A" w14:textId="77777777" w:rsidR="002F090F" w:rsidRDefault="002F090F" w:rsidP="00A32C6E">
            <w:pPr>
              <w:rPr>
                <w:rFonts w:ascii="Arial" w:hAnsi="Arial" w:cs="Arial"/>
                <w:sz w:val="20"/>
                <w:szCs w:val="20"/>
              </w:rPr>
            </w:pPr>
          </w:p>
        </w:tc>
      </w:tr>
      <w:tr w:rsidR="005545C0" w:rsidRPr="005E6C60" w14:paraId="600CC71B" w14:textId="77777777" w:rsidTr="00C40362">
        <w:trPr>
          <w:trHeight w:val="20"/>
        </w:trPr>
        <w:tc>
          <w:tcPr>
            <w:tcW w:w="1078" w:type="dxa"/>
            <w:tcBorders>
              <w:top w:val="nil"/>
              <w:bottom w:val="single" w:sz="4" w:space="0" w:color="auto"/>
            </w:tcBorders>
            <w:shd w:val="clear" w:color="auto" w:fill="auto"/>
          </w:tcPr>
          <w:p w14:paraId="7F86418D" w14:textId="77777777" w:rsidR="005545C0" w:rsidRDefault="005545C0" w:rsidP="005545C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C8DAA1E" w14:textId="77777777" w:rsidR="005545C0" w:rsidRPr="00A07185" w:rsidRDefault="005545C0" w:rsidP="005545C0">
            <w:pPr>
              <w:rPr>
                <w:rFonts w:ascii="Arial" w:hAnsi="Arial" w:cs="Arial"/>
                <w:b/>
                <w:lang w:val="en-US"/>
              </w:rPr>
            </w:pPr>
          </w:p>
        </w:tc>
        <w:tc>
          <w:tcPr>
            <w:tcW w:w="1192" w:type="dxa"/>
            <w:tcBorders>
              <w:top w:val="single" w:sz="4" w:space="0" w:color="auto"/>
              <w:bottom w:val="single" w:sz="4" w:space="0" w:color="auto"/>
            </w:tcBorders>
            <w:shd w:val="clear" w:color="auto" w:fill="auto"/>
          </w:tcPr>
          <w:p w14:paraId="41C43051" w14:textId="6987FE28" w:rsidR="005545C0" w:rsidRDefault="00000000" w:rsidP="005545C0">
            <w:hyperlink r:id="rId105" w:history="1">
              <w:r w:rsidR="005545C0">
                <w:rPr>
                  <w:rStyle w:val="af2"/>
                </w:rPr>
                <w:t>3557</w:t>
              </w:r>
            </w:hyperlink>
          </w:p>
        </w:tc>
        <w:tc>
          <w:tcPr>
            <w:tcW w:w="4132" w:type="dxa"/>
            <w:tcBorders>
              <w:top w:val="single" w:sz="4" w:space="0" w:color="auto"/>
              <w:bottom w:val="single" w:sz="4" w:space="0" w:color="auto"/>
            </w:tcBorders>
            <w:shd w:val="clear" w:color="auto" w:fill="auto"/>
          </w:tcPr>
          <w:p w14:paraId="1E7E7117" w14:textId="26E52332" w:rsidR="005545C0" w:rsidRDefault="005545C0"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auto"/>
          </w:tcPr>
          <w:p w14:paraId="73C534C7" w14:textId="3F840A48" w:rsidR="005545C0" w:rsidRDefault="005545C0"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auto"/>
          </w:tcPr>
          <w:p w14:paraId="6F86A3B0" w14:textId="31DBC724" w:rsidR="005545C0" w:rsidRDefault="00EA4291"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1B427846" w14:textId="77777777" w:rsidR="005545C0" w:rsidRDefault="005545C0" w:rsidP="005545C0">
            <w:pPr>
              <w:rPr>
                <w:rFonts w:ascii="Arial" w:hAnsi="Arial" w:cs="Arial"/>
                <w:sz w:val="20"/>
                <w:szCs w:val="20"/>
              </w:rPr>
            </w:pPr>
          </w:p>
        </w:tc>
      </w:tr>
      <w:tr w:rsidR="0083708E" w:rsidRPr="005E6C60" w14:paraId="25853616" w14:textId="77777777" w:rsidTr="001D5B57">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1D5B57">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1D5B57">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1D5B57">
            <w:pPr>
              <w:rPr>
                <w:rFonts w:ascii="Arial" w:hAnsi="Arial" w:cs="Arial"/>
                <w:sz w:val="20"/>
                <w:szCs w:val="20"/>
              </w:rPr>
            </w:pPr>
          </w:p>
        </w:tc>
      </w:tr>
      <w:tr w:rsidR="0083708E" w:rsidRPr="005E6C60" w14:paraId="7520E93D" w14:textId="77777777" w:rsidTr="001D5B57">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1D5B57">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1D5B57">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1D5B57">
            <w:pPr>
              <w:rPr>
                <w:rFonts w:ascii="Arial" w:hAnsi="Arial" w:cs="Arial"/>
                <w:sz w:val="20"/>
                <w:szCs w:val="20"/>
              </w:rPr>
            </w:pPr>
          </w:p>
        </w:tc>
      </w:tr>
      <w:tr w:rsidR="0083708E" w:rsidRPr="005E6C60" w14:paraId="2EA5EAE5" w14:textId="77777777" w:rsidTr="00D80D04">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1D5B57">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1D5B57">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1D5B57">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D80D04">
        <w:trPr>
          <w:trHeight w:val="20"/>
        </w:trPr>
        <w:tc>
          <w:tcPr>
            <w:tcW w:w="1078" w:type="dxa"/>
            <w:tcBorders>
              <w:bottom w:val="single" w:sz="4" w:space="0" w:color="auto"/>
            </w:tcBorders>
            <w:shd w:val="clear" w:color="auto" w:fill="auto"/>
          </w:tcPr>
          <w:p w14:paraId="2E310FA9" w14:textId="77777777" w:rsidR="0083708E" w:rsidRPr="005E6C60" w:rsidRDefault="0083708E" w:rsidP="001D5B57">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DD5AB04" w14:textId="54BD721A" w:rsidR="0083708E" w:rsidRPr="005E6C60" w:rsidRDefault="00000000" w:rsidP="001D5B57">
            <w:pPr>
              <w:rPr>
                <w:rFonts w:ascii="Arial" w:hAnsi="Arial" w:cs="Arial"/>
                <w:sz w:val="20"/>
                <w:szCs w:val="20"/>
                <w:lang w:val="en-US"/>
              </w:rPr>
            </w:pPr>
            <w:hyperlink r:id="rId106" w:history="1">
              <w:r w:rsidR="00C04A72">
                <w:rPr>
                  <w:rStyle w:val="af2"/>
                  <w:rFonts w:ascii="Arial" w:hAnsi="Arial" w:cs="Arial"/>
                  <w:sz w:val="20"/>
                  <w:szCs w:val="20"/>
                  <w:lang w:val="en-US"/>
                </w:rPr>
                <w:t>3032</w:t>
              </w:r>
            </w:hyperlink>
          </w:p>
        </w:tc>
        <w:tc>
          <w:tcPr>
            <w:tcW w:w="4132" w:type="dxa"/>
            <w:tcBorders>
              <w:bottom w:val="single" w:sz="4" w:space="0" w:color="auto"/>
            </w:tcBorders>
            <w:shd w:val="clear" w:color="auto" w:fill="auto"/>
          </w:tcPr>
          <w:p w14:paraId="190E8D46" w14:textId="40B53E7A" w:rsidR="0083708E" w:rsidRPr="005E6C60" w:rsidRDefault="00C04A72" w:rsidP="001D5B57">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auto"/>
          </w:tcPr>
          <w:p w14:paraId="5E4E8195" w14:textId="042A9B93" w:rsidR="0083708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4CE1217" w14:textId="2B854994" w:rsidR="0083708E" w:rsidRPr="005E6C60" w:rsidRDefault="00D80D04"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EDA5C6E" w14:textId="77777777" w:rsidR="00C04A72" w:rsidRDefault="00C04A72" w:rsidP="001D5B57">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1D5B57">
            <w:pPr>
              <w:rPr>
                <w:rFonts w:ascii="Arial" w:hAnsi="Arial" w:cs="Arial"/>
                <w:sz w:val="20"/>
                <w:szCs w:val="20"/>
              </w:rPr>
            </w:pPr>
            <w:r>
              <w:rPr>
                <w:rFonts w:ascii="Arial" w:hAnsi="Arial" w:cs="Arial"/>
                <w:sz w:val="20"/>
                <w:szCs w:val="20"/>
              </w:rPr>
              <w:t>CAT F</w:t>
            </w:r>
          </w:p>
        </w:tc>
      </w:tr>
      <w:tr w:rsidR="00C04A72" w:rsidRPr="005E6C60" w14:paraId="04CEE42E" w14:textId="77777777" w:rsidTr="00427351">
        <w:trPr>
          <w:trHeight w:val="20"/>
        </w:trPr>
        <w:tc>
          <w:tcPr>
            <w:tcW w:w="1078" w:type="dxa"/>
            <w:tcBorders>
              <w:bottom w:val="single" w:sz="4" w:space="0" w:color="auto"/>
            </w:tcBorders>
            <w:shd w:val="clear" w:color="auto" w:fill="auto"/>
          </w:tcPr>
          <w:p w14:paraId="287D01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F6416ED" w14:textId="379A9973" w:rsidR="00C04A72" w:rsidRPr="005E6C60" w:rsidRDefault="00000000" w:rsidP="001D5B57">
            <w:pPr>
              <w:rPr>
                <w:rFonts w:ascii="Arial" w:hAnsi="Arial" w:cs="Arial"/>
                <w:sz w:val="20"/>
                <w:szCs w:val="20"/>
                <w:lang w:val="en-US"/>
              </w:rPr>
            </w:pPr>
            <w:hyperlink r:id="rId107" w:history="1">
              <w:r w:rsidR="00C04A72">
                <w:rPr>
                  <w:rStyle w:val="af2"/>
                  <w:rFonts w:ascii="Arial" w:hAnsi="Arial" w:cs="Arial"/>
                  <w:sz w:val="20"/>
                  <w:szCs w:val="20"/>
                  <w:lang w:val="en-US"/>
                </w:rPr>
                <w:t>3034</w:t>
              </w:r>
            </w:hyperlink>
          </w:p>
        </w:tc>
        <w:tc>
          <w:tcPr>
            <w:tcW w:w="4132" w:type="dxa"/>
            <w:tcBorders>
              <w:bottom w:val="single" w:sz="4" w:space="0" w:color="auto"/>
            </w:tcBorders>
            <w:shd w:val="clear" w:color="auto" w:fill="auto"/>
          </w:tcPr>
          <w:p w14:paraId="2DD04276" w14:textId="7BFFCE2A"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1274 Rel-19 Typo in </w:t>
            </w:r>
            <w:proofErr w:type="spellStart"/>
            <w:r>
              <w:rPr>
                <w:rFonts w:ascii="Arial" w:hAnsi="Arial" w:cs="Arial"/>
                <w:sz w:val="20"/>
                <w:szCs w:val="20"/>
                <w:lang w:val="en-US"/>
              </w:rPr>
              <w:t>UpLocRepIndAf</w:t>
            </w:r>
            <w:proofErr w:type="spellEnd"/>
          </w:p>
        </w:tc>
        <w:tc>
          <w:tcPr>
            <w:tcW w:w="1984" w:type="dxa"/>
            <w:tcBorders>
              <w:bottom w:val="single" w:sz="4" w:space="0" w:color="auto"/>
            </w:tcBorders>
            <w:shd w:val="clear" w:color="auto" w:fill="auto"/>
          </w:tcPr>
          <w:p w14:paraId="299283D5" w14:textId="1F951E3E"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4D8497C" w14:textId="59CDABB2"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D62738" w14:textId="77777777" w:rsidR="00C04A72" w:rsidRDefault="00C04A72" w:rsidP="001D5B57">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D00B3C7" w14:textId="77777777" w:rsidTr="00427351">
        <w:trPr>
          <w:trHeight w:val="20"/>
        </w:trPr>
        <w:tc>
          <w:tcPr>
            <w:tcW w:w="1078" w:type="dxa"/>
            <w:tcBorders>
              <w:bottom w:val="single" w:sz="4" w:space="0" w:color="auto"/>
            </w:tcBorders>
            <w:shd w:val="clear" w:color="auto" w:fill="auto"/>
          </w:tcPr>
          <w:p w14:paraId="053A7E2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BDF1A67" w14:textId="00081C0D" w:rsidR="00C04A72" w:rsidRPr="005E6C60" w:rsidRDefault="00000000" w:rsidP="001D5B57">
            <w:pPr>
              <w:rPr>
                <w:rFonts w:ascii="Arial" w:hAnsi="Arial" w:cs="Arial"/>
                <w:sz w:val="20"/>
                <w:szCs w:val="20"/>
                <w:lang w:val="en-US"/>
              </w:rPr>
            </w:pPr>
            <w:hyperlink r:id="rId108" w:history="1">
              <w:r w:rsidR="00C04A72">
                <w:rPr>
                  <w:rStyle w:val="af2"/>
                  <w:rFonts w:ascii="Arial" w:hAnsi="Arial" w:cs="Arial"/>
                  <w:sz w:val="20"/>
                  <w:szCs w:val="20"/>
                  <w:lang w:val="en-US"/>
                </w:rPr>
                <w:t>3037</w:t>
              </w:r>
            </w:hyperlink>
          </w:p>
        </w:tc>
        <w:tc>
          <w:tcPr>
            <w:tcW w:w="4132" w:type="dxa"/>
            <w:tcBorders>
              <w:bottom w:val="single" w:sz="4" w:space="0" w:color="auto"/>
            </w:tcBorders>
            <w:shd w:val="clear" w:color="auto" w:fill="auto"/>
          </w:tcPr>
          <w:p w14:paraId="59049857" w14:textId="677FFD7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29.509 0224 Rel-19 </w:t>
            </w:r>
            <w:proofErr w:type="spellStart"/>
            <w:r>
              <w:rPr>
                <w:rFonts w:ascii="Arial" w:hAnsi="Arial" w:cs="Arial"/>
                <w:sz w:val="20"/>
                <w:szCs w:val="20"/>
                <w:lang w:val="en-US"/>
              </w:rPr>
              <w:t>Tdoc</w:t>
            </w:r>
            <w:proofErr w:type="spellEnd"/>
            <w:r>
              <w:rPr>
                <w:rFonts w:ascii="Arial" w:hAnsi="Arial" w:cs="Arial"/>
                <w:sz w:val="20"/>
                <w:szCs w:val="20"/>
                <w:lang w:val="en-US"/>
              </w:rPr>
              <w:t xml:space="preserve"> numbers in Annex D are wrong</w:t>
            </w:r>
          </w:p>
        </w:tc>
        <w:tc>
          <w:tcPr>
            <w:tcW w:w="1984" w:type="dxa"/>
            <w:tcBorders>
              <w:bottom w:val="single" w:sz="4" w:space="0" w:color="auto"/>
            </w:tcBorders>
            <w:shd w:val="clear" w:color="auto" w:fill="auto"/>
          </w:tcPr>
          <w:p w14:paraId="205520EB" w14:textId="342CC22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DC8CA4" w14:textId="4240BA5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EBAE10" w14:textId="77777777" w:rsidR="00C04A72" w:rsidRDefault="00C04A72" w:rsidP="001D5B57">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1D5B57">
            <w:pPr>
              <w:rPr>
                <w:rFonts w:ascii="Arial" w:hAnsi="Arial" w:cs="Arial"/>
                <w:sz w:val="20"/>
                <w:szCs w:val="20"/>
              </w:rPr>
            </w:pPr>
            <w:r>
              <w:rPr>
                <w:rFonts w:ascii="Arial" w:hAnsi="Arial" w:cs="Arial"/>
                <w:sz w:val="20"/>
                <w:szCs w:val="20"/>
              </w:rPr>
              <w:t>CAT D</w:t>
            </w:r>
          </w:p>
        </w:tc>
      </w:tr>
      <w:tr w:rsidR="00C04A72" w:rsidRPr="005E6C60" w14:paraId="79DAC826" w14:textId="77777777" w:rsidTr="00427351">
        <w:trPr>
          <w:trHeight w:val="20"/>
        </w:trPr>
        <w:tc>
          <w:tcPr>
            <w:tcW w:w="1078" w:type="dxa"/>
            <w:tcBorders>
              <w:bottom w:val="single" w:sz="4" w:space="0" w:color="auto"/>
            </w:tcBorders>
            <w:shd w:val="clear" w:color="auto" w:fill="auto"/>
          </w:tcPr>
          <w:p w14:paraId="562573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062BCD" w14:textId="3A03C65B" w:rsidR="00C04A72" w:rsidRPr="005E6C60" w:rsidRDefault="00000000" w:rsidP="001D5B57">
            <w:pPr>
              <w:rPr>
                <w:rFonts w:ascii="Arial" w:hAnsi="Arial" w:cs="Arial"/>
                <w:sz w:val="20"/>
                <w:szCs w:val="20"/>
                <w:lang w:val="en-US"/>
              </w:rPr>
            </w:pPr>
            <w:hyperlink r:id="rId109" w:history="1">
              <w:r w:rsidR="00C04A72">
                <w:rPr>
                  <w:rStyle w:val="af2"/>
                  <w:rFonts w:ascii="Arial" w:hAnsi="Arial" w:cs="Arial"/>
                  <w:sz w:val="20"/>
                  <w:szCs w:val="20"/>
                  <w:lang w:val="en-US"/>
                </w:rPr>
                <w:t>3040</w:t>
              </w:r>
            </w:hyperlink>
          </w:p>
        </w:tc>
        <w:tc>
          <w:tcPr>
            <w:tcW w:w="4132" w:type="dxa"/>
            <w:tcBorders>
              <w:bottom w:val="single" w:sz="4" w:space="0" w:color="auto"/>
            </w:tcBorders>
            <w:shd w:val="clear" w:color="auto" w:fill="auto"/>
          </w:tcPr>
          <w:p w14:paraId="33CB1B95" w14:textId="2057003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29.586 0012 Rel-19 </w:t>
            </w:r>
            <w:proofErr w:type="spellStart"/>
            <w:r>
              <w:rPr>
                <w:rFonts w:ascii="Arial" w:hAnsi="Arial" w:cs="Arial"/>
                <w:sz w:val="20"/>
                <w:szCs w:val="20"/>
                <w:lang w:val="en-US"/>
              </w:rPr>
              <w:t>UserInfoId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11EE013E" w14:textId="44AF656A"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2B26064" w14:textId="4839339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746D18" w14:textId="77777777" w:rsidR="00C04A72" w:rsidRDefault="00C04A72" w:rsidP="001D5B57">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E764CA4" w14:textId="77777777" w:rsidTr="00427351">
        <w:trPr>
          <w:trHeight w:val="20"/>
        </w:trPr>
        <w:tc>
          <w:tcPr>
            <w:tcW w:w="1078" w:type="dxa"/>
            <w:tcBorders>
              <w:bottom w:val="single" w:sz="4" w:space="0" w:color="auto"/>
            </w:tcBorders>
            <w:shd w:val="clear" w:color="auto" w:fill="auto"/>
          </w:tcPr>
          <w:p w14:paraId="464F73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65E633" w14:textId="0191A196" w:rsidR="00C04A72" w:rsidRPr="005E6C60" w:rsidRDefault="00000000" w:rsidP="001D5B57">
            <w:pPr>
              <w:rPr>
                <w:rFonts w:ascii="Arial" w:hAnsi="Arial" w:cs="Arial"/>
                <w:sz w:val="20"/>
                <w:szCs w:val="20"/>
                <w:lang w:val="en-US"/>
              </w:rPr>
            </w:pPr>
            <w:hyperlink r:id="rId110" w:history="1">
              <w:r w:rsidR="00C04A72">
                <w:rPr>
                  <w:rStyle w:val="af2"/>
                  <w:rFonts w:ascii="Arial" w:hAnsi="Arial" w:cs="Arial"/>
                  <w:sz w:val="20"/>
                  <w:szCs w:val="20"/>
                  <w:lang w:val="en-US"/>
                </w:rPr>
                <w:t>3044</w:t>
              </w:r>
            </w:hyperlink>
          </w:p>
        </w:tc>
        <w:tc>
          <w:tcPr>
            <w:tcW w:w="4132" w:type="dxa"/>
            <w:tcBorders>
              <w:bottom w:val="single" w:sz="4" w:space="0" w:color="auto"/>
            </w:tcBorders>
            <w:shd w:val="clear" w:color="auto" w:fill="auto"/>
          </w:tcPr>
          <w:p w14:paraId="2C3CF717" w14:textId="61A671B5" w:rsidR="00C04A72" w:rsidRPr="005E6C60" w:rsidRDefault="00C04A72" w:rsidP="001D5B57">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auto"/>
          </w:tcPr>
          <w:p w14:paraId="39DFE88D" w14:textId="49651CB2"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DE92FBB" w14:textId="557CB9C3"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90F7F8" w14:textId="77777777" w:rsidR="00C04A72" w:rsidRDefault="00C04A72" w:rsidP="001D5B57">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3574BDF" w14:textId="77777777" w:rsidTr="00427351">
        <w:trPr>
          <w:trHeight w:val="20"/>
        </w:trPr>
        <w:tc>
          <w:tcPr>
            <w:tcW w:w="1078" w:type="dxa"/>
            <w:tcBorders>
              <w:bottom w:val="single" w:sz="4" w:space="0" w:color="auto"/>
            </w:tcBorders>
            <w:shd w:val="clear" w:color="auto" w:fill="auto"/>
          </w:tcPr>
          <w:p w14:paraId="4C47DB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F0A960" w14:textId="56BE7410" w:rsidR="00C04A72" w:rsidRPr="005E6C60" w:rsidRDefault="00000000" w:rsidP="001D5B57">
            <w:pPr>
              <w:rPr>
                <w:rFonts w:ascii="Arial" w:hAnsi="Arial" w:cs="Arial"/>
                <w:sz w:val="20"/>
                <w:szCs w:val="20"/>
                <w:lang w:val="en-US"/>
              </w:rPr>
            </w:pPr>
            <w:hyperlink r:id="rId111" w:history="1">
              <w:r w:rsidR="00C04A72">
                <w:rPr>
                  <w:rStyle w:val="af2"/>
                  <w:rFonts w:ascii="Arial" w:hAnsi="Arial" w:cs="Arial"/>
                  <w:sz w:val="20"/>
                  <w:szCs w:val="20"/>
                  <w:lang w:val="en-US"/>
                </w:rPr>
                <w:t>3045</w:t>
              </w:r>
            </w:hyperlink>
          </w:p>
        </w:tc>
        <w:tc>
          <w:tcPr>
            <w:tcW w:w="4132" w:type="dxa"/>
            <w:tcBorders>
              <w:bottom w:val="single" w:sz="4" w:space="0" w:color="auto"/>
            </w:tcBorders>
            <w:shd w:val="clear" w:color="auto" w:fill="auto"/>
          </w:tcPr>
          <w:p w14:paraId="3A9EA2EA" w14:textId="5560D5DD" w:rsidR="00C04A72" w:rsidRPr="005E6C60" w:rsidRDefault="00C04A72" w:rsidP="001D5B57">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auto"/>
          </w:tcPr>
          <w:p w14:paraId="72DCB915" w14:textId="7EF9708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B53ED0" w14:textId="2CEF577D"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9350A" w14:textId="77777777" w:rsidR="00C04A72" w:rsidRDefault="00C04A72" w:rsidP="001D5B57">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6DF1073" w14:textId="77777777" w:rsidTr="00D80D04">
        <w:trPr>
          <w:trHeight w:val="20"/>
        </w:trPr>
        <w:tc>
          <w:tcPr>
            <w:tcW w:w="1078" w:type="dxa"/>
            <w:tcBorders>
              <w:bottom w:val="single" w:sz="4" w:space="0" w:color="auto"/>
            </w:tcBorders>
            <w:shd w:val="clear" w:color="auto" w:fill="auto"/>
          </w:tcPr>
          <w:p w14:paraId="364319F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8633028" w14:textId="1A9BF188" w:rsidR="00C04A72" w:rsidRPr="005E6C60" w:rsidRDefault="00000000" w:rsidP="001D5B57">
            <w:pPr>
              <w:rPr>
                <w:rFonts w:ascii="Arial" w:hAnsi="Arial" w:cs="Arial"/>
                <w:sz w:val="20"/>
                <w:szCs w:val="20"/>
                <w:lang w:val="en-US"/>
              </w:rPr>
            </w:pPr>
            <w:hyperlink r:id="rId112" w:history="1">
              <w:r w:rsidR="00C04A72">
                <w:rPr>
                  <w:rStyle w:val="af2"/>
                  <w:rFonts w:ascii="Arial" w:hAnsi="Arial" w:cs="Arial"/>
                  <w:sz w:val="20"/>
                  <w:szCs w:val="20"/>
                  <w:lang w:val="en-US"/>
                </w:rPr>
                <w:t>3046</w:t>
              </w:r>
            </w:hyperlink>
          </w:p>
        </w:tc>
        <w:tc>
          <w:tcPr>
            <w:tcW w:w="4132" w:type="dxa"/>
            <w:tcBorders>
              <w:bottom w:val="single" w:sz="4" w:space="0" w:color="auto"/>
            </w:tcBorders>
            <w:shd w:val="clear" w:color="auto" w:fill="auto"/>
          </w:tcPr>
          <w:p w14:paraId="603B15A4" w14:textId="0BE520F5" w:rsidR="00C04A72" w:rsidRPr="005E6C60" w:rsidRDefault="00C04A72" w:rsidP="001D5B57">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auto"/>
          </w:tcPr>
          <w:p w14:paraId="55BA2DBC" w14:textId="702E2141"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797A7C" w14:textId="74FC3498"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41A555D" w14:textId="77777777" w:rsidR="00C04A72" w:rsidRDefault="00C04A72" w:rsidP="001D5B57">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7030064" w14:textId="77777777" w:rsidTr="00220C79">
        <w:trPr>
          <w:trHeight w:val="20"/>
        </w:trPr>
        <w:tc>
          <w:tcPr>
            <w:tcW w:w="1078" w:type="dxa"/>
            <w:tcBorders>
              <w:bottom w:val="nil"/>
            </w:tcBorders>
            <w:shd w:val="clear" w:color="auto" w:fill="auto"/>
          </w:tcPr>
          <w:p w14:paraId="2AE8C2F2"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3E8B931C" w14:textId="3D030960"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B9760CF" w14:textId="0983F8EC" w:rsidR="00C04A72" w:rsidRPr="005E6C60" w:rsidRDefault="00000000" w:rsidP="001D5B57">
            <w:pPr>
              <w:rPr>
                <w:rFonts w:ascii="Arial" w:hAnsi="Arial" w:cs="Arial"/>
                <w:sz w:val="20"/>
                <w:szCs w:val="20"/>
                <w:lang w:val="en-US"/>
              </w:rPr>
            </w:pPr>
            <w:hyperlink r:id="rId113" w:history="1">
              <w:r w:rsidR="00C04A72">
                <w:rPr>
                  <w:rStyle w:val="af2"/>
                  <w:rFonts w:ascii="Arial" w:hAnsi="Arial" w:cs="Arial"/>
                  <w:sz w:val="20"/>
                  <w:szCs w:val="20"/>
                  <w:lang w:val="en-US"/>
                </w:rPr>
                <w:t>3050</w:t>
              </w:r>
            </w:hyperlink>
          </w:p>
        </w:tc>
        <w:tc>
          <w:tcPr>
            <w:tcW w:w="4132" w:type="dxa"/>
            <w:tcBorders>
              <w:bottom w:val="single" w:sz="4" w:space="0" w:color="auto"/>
            </w:tcBorders>
            <w:shd w:val="clear" w:color="auto" w:fill="auto"/>
          </w:tcPr>
          <w:p w14:paraId="49698B30" w14:textId="49C5B58A" w:rsidR="00C04A72" w:rsidRPr="005E6C60" w:rsidRDefault="00C04A72" w:rsidP="001D5B57">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auto"/>
          </w:tcPr>
          <w:p w14:paraId="710D8DCC" w14:textId="40D257CF"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005B163" w14:textId="0E4559A2" w:rsidR="00C04A72" w:rsidRPr="005E6C60" w:rsidRDefault="00D80D04" w:rsidP="001D5B57">
            <w:pPr>
              <w:rPr>
                <w:rFonts w:ascii="Arial" w:hAnsi="Arial" w:cs="Arial"/>
                <w:sz w:val="20"/>
                <w:szCs w:val="20"/>
                <w:lang w:val="en-US"/>
              </w:rPr>
            </w:pPr>
            <w:r>
              <w:rPr>
                <w:rFonts w:ascii="Arial" w:hAnsi="Arial" w:cs="Arial"/>
                <w:sz w:val="20"/>
                <w:szCs w:val="20"/>
                <w:lang w:val="en-US"/>
              </w:rPr>
              <w:t>Revised to C4-243526</w:t>
            </w:r>
          </w:p>
        </w:tc>
        <w:tc>
          <w:tcPr>
            <w:tcW w:w="6368" w:type="dxa"/>
            <w:tcBorders>
              <w:bottom w:val="nil"/>
            </w:tcBorders>
            <w:shd w:val="clear" w:color="auto" w:fill="auto"/>
          </w:tcPr>
          <w:p w14:paraId="140C93BB" w14:textId="77777777" w:rsidR="00C04A72" w:rsidRDefault="00C04A72" w:rsidP="001D5B57">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1D5B57">
            <w:pPr>
              <w:rPr>
                <w:rFonts w:ascii="Arial" w:hAnsi="Arial" w:cs="Arial"/>
                <w:sz w:val="20"/>
                <w:szCs w:val="20"/>
              </w:rPr>
            </w:pPr>
            <w:r>
              <w:rPr>
                <w:rFonts w:ascii="Arial" w:hAnsi="Arial" w:cs="Arial"/>
                <w:sz w:val="20"/>
                <w:szCs w:val="20"/>
              </w:rPr>
              <w:t>CAT F</w:t>
            </w:r>
          </w:p>
        </w:tc>
      </w:tr>
      <w:tr w:rsidR="00D80D04" w:rsidRPr="005E6C60" w14:paraId="7E478D2F" w14:textId="77777777" w:rsidTr="00A855BB">
        <w:trPr>
          <w:trHeight w:val="20"/>
        </w:trPr>
        <w:tc>
          <w:tcPr>
            <w:tcW w:w="1078" w:type="dxa"/>
            <w:tcBorders>
              <w:top w:val="nil"/>
              <w:bottom w:val="single" w:sz="4" w:space="0" w:color="auto"/>
            </w:tcBorders>
            <w:shd w:val="clear" w:color="auto" w:fill="auto"/>
          </w:tcPr>
          <w:p w14:paraId="75FEA8BE" w14:textId="77777777" w:rsidR="00D80D04" w:rsidRDefault="00D80D04" w:rsidP="00D80D04">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59C8173" w14:textId="77777777" w:rsidR="00D80D04" w:rsidRDefault="00D80D04" w:rsidP="00D80D04">
            <w:pPr>
              <w:rPr>
                <w:rFonts w:ascii="Arial" w:hAnsi="Arial" w:cs="Arial"/>
                <w:b/>
                <w:lang w:val="en-US"/>
              </w:rPr>
            </w:pPr>
          </w:p>
        </w:tc>
        <w:tc>
          <w:tcPr>
            <w:tcW w:w="1192" w:type="dxa"/>
            <w:tcBorders>
              <w:top w:val="single" w:sz="4" w:space="0" w:color="auto"/>
              <w:bottom w:val="single" w:sz="4" w:space="0" w:color="auto"/>
            </w:tcBorders>
            <w:shd w:val="clear" w:color="auto" w:fill="auto"/>
          </w:tcPr>
          <w:p w14:paraId="201EFF82" w14:textId="3630BC00" w:rsidR="00D80D04" w:rsidRDefault="00000000" w:rsidP="00D80D04">
            <w:hyperlink r:id="rId114" w:history="1">
              <w:r w:rsidR="00D80D04">
                <w:rPr>
                  <w:rStyle w:val="af2"/>
                </w:rPr>
                <w:t>3526</w:t>
              </w:r>
            </w:hyperlink>
          </w:p>
        </w:tc>
        <w:tc>
          <w:tcPr>
            <w:tcW w:w="4132" w:type="dxa"/>
            <w:tcBorders>
              <w:top w:val="single" w:sz="4" w:space="0" w:color="auto"/>
              <w:bottom w:val="single" w:sz="4" w:space="0" w:color="auto"/>
            </w:tcBorders>
            <w:shd w:val="clear" w:color="auto" w:fill="auto"/>
          </w:tcPr>
          <w:p w14:paraId="603CD2D3" w14:textId="12263821" w:rsidR="00D80D04" w:rsidRDefault="00D80D04" w:rsidP="00D80D04">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top w:val="single" w:sz="4" w:space="0" w:color="auto"/>
              <w:bottom w:val="single" w:sz="4" w:space="0" w:color="auto"/>
            </w:tcBorders>
            <w:shd w:val="clear" w:color="auto" w:fill="auto"/>
          </w:tcPr>
          <w:p w14:paraId="1870D620" w14:textId="5F440508" w:rsidR="00D80D04" w:rsidRDefault="00D80D04" w:rsidP="00D80D04">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BD34B90" w14:textId="1151C231" w:rsidR="00D80D04" w:rsidRDefault="00A855BB" w:rsidP="00D80D0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406A729" w14:textId="77777777" w:rsidR="00D80D04" w:rsidRDefault="00D80D04" w:rsidP="00D80D04">
            <w:pPr>
              <w:rPr>
                <w:rFonts w:ascii="Arial" w:hAnsi="Arial" w:cs="Arial"/>
                <w:sz w:val="20"/>
                <w:szCs w:val="20"/>
              </w:rPr>
            </w:pPr>
          </w:p>
        </w:tc>
      </w:tr>
      <w:tr w:rsidR="00C04A72" w:rsidRPr="005E6C60" w14:paraId="0EC3170F" w14:textId="77777777" w:rsidTr="00A518F1">
        <w:trPr>
          <w:trHeight w:val="20"/>
        </w:trPr>
        <w:tc>
          <w:tcPr>
            <w:tcW w:w="1078" w:type="dxa"/>
            <w:tcBorders>
              <w:bottom w:val="nil"/>
            </w:tcBorders>
            <w:shd w:val="clear" w:color="auto" w:fill="auto"/>
          </w:tcPr>
          <w:p w14:paraId="727853F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D39E8C6" w14:textId="388B8DEE"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1A3B6B2" w14:textId="631C1289" w:rsidR="00C04A72" w:rsidRPr="005E6C60" w:rsidRDefault="00000000" w:rsidP="001D5B57">
            <w:pPr>
              <w:rPr>
                <w:rFonts w:ascii="Arial" w:hAnsi="Arial" w:cs="Arial"/>
                <w:sz w:val="20"/>
                <w:szCs w:val="20"/>
                <w:lang w:val="en-US"/>
              </w:rPr>
            </w:pPr>
            <w:hyperlink r:id="rId115" w:history="1">
              <w:r w:rsidR="00C04A72">
                <w:rPr>
                  <w:rStyle w:val="af2"/>
                  <w:rFonts w:ascii="Arial" w:hAnsi="Arial" w:cs="Arial"/>
                  <w:sz w:val="20"/>
                  <w:szCs w:val="20"/>
                  <w:lang w:val="en-US"/>
                </w:rPr>
                <w:t>3051</w:t>
              </w:r>
            </w:hyperlink>
          </w:p>
        </w:tc>
        <w:tc>
          <w:tcPr>
            <w:tcW w:w="4132" w:type="dxa"/>
            <w:tcBorders>
              <w:bottom w:val="single" w:sz="4" w:space="0" w:color="auto"/>
            </w:tcBorders>
            <w:shd w:val="clear" w:color="auto" w:fill="auto"/>
          </w:tcPr>
          <w:p w14:paraId="00A47813" w14:textId="7019CA1C" w:rsidR="00C04A72" w:rsidRPr="005E6C60" w:rsidRDefault="00C04A72" w:rsidP="001D5B57">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auto"/>
          </w:tcPr>
          <w:p w14:paraId="409F273A" w14:textId="286B992C"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4B0B57F" w14:textId="739B4774"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C4-243462</w:t>
            </w:r>
          </w:p>
        </w:tc>
        <w:tc>
          <w:tcPr>
            <w:tcW w:w="6368" w:type="dxa"/>
            <w:tcBorders>
              <w:bottom w:val="nil"/>
            </w:tcBorders>
            <w:shd w:val="clear" w:color="auto" w:fill="auto"/>
          </w:tcPr>
          <w:p w14:paraId="24144520" w14:textId="77777777" w:rsidR="00C04A72" w:rsidRDefault="00C04A72" w:rsidP="001D5B57">
            <w:pPr>
              <w:rPr>
                <w:rFonts w:ascii="Arial" w:hAnsi="Arial" w:cs="Arial"/>
                <w:sz w:val="20"/>
                <w:szCs w:val="20"/>
              </w:rPr>
            </w:pPr>
            <w:r>
              <w:rPr>
                <w:rFonts w:ascii="Arial" w:hAnsi="Arial" w:cs="Arial"/>
                <w:sz w:val="20"/>
                <w:szCs w:val="20"/>
              </w:rPr>
              <w:t>WI SBIProtoc19</w:t>
            </w:r>
          </w:p>
          <w:p w14:paraId="336BBB9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4C190CBC" w14:textId="77777777" w:rsidR="00427351" w:rsidRDefault="00427351" w:rsidP="001D5B57">
            <w:pPr>
              <w:rPr>
                <w:rFonts w:ascii="Arial" w:eastAsiaTheme="minorEastAsia" w:hAnsi="Arial" w:cs="Arial"/>
                <w:sz w:val="20"/>
                <w:szCs w:val="20"/>
                <w:lang w:eastAsia="zh-CN"/>
              </w:rPr>
            </w:pPr>
          </w:p>
          <w:p w14:paraId="780A6BE0" w14:textId="77777777" w:rsidR="00427351" w:rsidRDefault="00427351" w:rsidP="00427351">
            <w:pPr>
              <w:rPr>
                <w:rFonts w:ascii="Arial" w:hAnsi="Arial" w:cs="Arial"/>
                <w:sz w:val="20"/>
                <w:szCs w:val="20"/>
              </w:rPr>
            </w:pPr>
            <w:r>
              <w:rPr>
                <w:rFonts w:ascii="Arial" w:hAnsi="Arial" w:cs="Arial"/>
                <w:sz w:val="20"/>
                <w:szCs w:val="20"/>
              </w:rPr>
              <w:t>Need further clarify the returned timer.</w:t>
            </w:r>
          </w:p>
          <w:p w14:paraId="7A2F970F" w14:textId="42D95993"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427351" w:rsidRPr="005E6C60" w14:paraId="75102331" w14:textId="77777777" w:rsidTr="003A78C4">
        <w:trPr>
          <w:trHeight w:val="20"/>
        </w:trPr>
        <w:tc>
          <w:tcPr>
            <w:tcW w:w="1078" w:type="dxa"/>
            <w:tcBorders>
              <w:top w:val="nil"/>
              <w:bottom w:val="single" w:sz="4" w:space="0" w:color="auto"/>
            </w:tcBorders>
            <w:shd w:val="clear" w:color="auto" w:fill="auto"/>
          </w:tcPr>
          <w:p w14:paraId="06B1AAB9"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8EF1D26"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auto"/>
          </w:tcPr>
          <w:p w14:paraId="383E1F82" w14:textId="55B109B9" w:rsidR="00427351" w:rsidRDefault="00000000" w:rsidP="00427351">
            <w:hyperlink r:id="rId116" w:history="1">
              <w:r w:rsidR="00427351">
                <w:rPr>
                  <w:rStyle w:val="af2"/>
                </w:rPr>
                <w:t>3462</w:t>
              </w:r>
            </w:hyperlink>
          </w:p>
        </w:tc>
        <w:tc>
          <w:tcPr>
            <w:tcW w:w="4132" w:type="dxa"/>
            <w:tcBorders>
              <w:top w:val="single" w:sz="4" w:space="0" w:color="auto"/>
              <w:bottom w:val="single" w:sz="4" w:space="0" w:color="auto"/>
            </w:tcBorders>
            <w:shd w:val="clear" w:color="auto" w:fill="auto"/>
          </w:tcPr>
          <w:p w14:paraId="424B9CDC" w14:textId="1A2CBBF1" w:rsidR="00427351" w:rsidRDefault="00427351" w:rsidP="00427351">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top w:val="single" w:sz="4" w:space="0" w:color="auto"/>
              <w:bottom w:val="single" w:sz="4" w:space="0" w:color="auto"/>
            </w:tcBorders>
            <w:shd w:val="clear" w:color="auto" w:fill="auto"/>
          </w:tcPr>
          <w:p w14:paraId="69CD8D92" w14:textId="4132DAED"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DBCF83A" w14:textId="2C347D77" w:rsidR="00427351" w:rsidRDefault="003A78C4"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58B88E9" w14:textId="77777777" w:rsidR="00427351" w:rsidRDefault="00427351" w:rsidP="00427351">
            <w:pPr>
              <w:rPr>
                <w:rFonts w:ascii="Arial" w:hAnsi="Arial" w:cs="Arial"/>
                <w:sz w:val="20"/>
                <w:szCs w:val="20"/>
              </w:rPr>
            </w:pPr>
          </w:p>
        </w:tc>
      </w:tr>
      <w:tr w:rsidR="00C04A72" w:rsidRPr="005E6C60" w14:paraId="67243B7A" w14:textId="77777777" w:rsidTr="00A518F1">
        <w:trPr>
          <w:trHeight w:val="20"/>
        </w:trPr>
        <w:tc>
          <w:tcPr>
            <w:tcW w:w="1078" w:type="dxa"/>
            <w:tcBorders>
              <w:bottom w:val="nil"/>
            </w:tcBorders>
            <w:shd w:val="clear" w:color="auto" w:fill="auto"/>
          </w:tcPr>
          <w:p w14:paraId="1A656FD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07FA68D" w14:textId="5CD0A61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C255233" w14:textId="38D2A3B3" w:rsidR="00C04A72" w:rsidRPr="005E6C60" w:rsidRDefault="00000000" w:rsidP="001D5B57">
            <w:pPr>
              <w:rPr>
                <w:rFonts w:ascii="Arial" w:hAnsi="Arial" w:cs="Arial"/>
                <w:sz w:val="20"/>
                <w:szCs w:val="20"/>
                <w:lang w:val="en-US"/>
              </w:rPr>
            </w:pPr>
            <w:hyperlink r:id="rId117" w:history="1">
              <w:r w:rsidR="00C04A72">
                <w:rPr>
                  <w:rStyle w:val="af2"/>
                  <w:rFonts w:ascii="Arial" w:hAnsi="Arial" w:cs="Arial"/>
                  <w:sz w:val="20"/>
                  <w:szCs w:val="20"/>
                  <w:lang w:val="en-US"/>
                </w:rPr>
                <w:t>3052</w:t>
              </w:r>
            </w:hyperlink>
          </w:p>
        </w:tc>
        <w:tc>
          <w:tcPr>
            <w:tcW w:w="4132" w:type="dxa"/>
            <w:tcBorders>
              <w:bottom w:val="single" w:sz="4" w:space="0" w:color="auto"/>
            </w:tcBorders>
            <w:shd w:val="clear" w:color="auto" w:fill="auto"/>
          </w:tcPr>
          <w:p w14:paraId="3ECF6CB5" w14:textId="5649EE3A" w:rsidR="00C04A72" w:rsidRPr="005E6C60" w:rsidRDefault="00C04A72" w:rsidP="001D5B57">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auto"/>
          </w:tcPr>
          <w:p w14:paraId="368A3119" w14:textId="6D450B19"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8A61A6" w14:textId="4A0E6F0B"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C4-243463</w:t>
            </w:r>
          </w:p>
        </w:tc>
        <w:tc>
          <w:tcPr>
            <w:tcW w:w="6368" w:type="dxa"/>
            <w:tcBorders>
              <w:bottom w:val="nil"/>
            </w:tcBorders>
            <w:shd w:val="clear" w:color="auto" w:fill="auto"/>
          </w:tcPr>
          <w:p w14:paraId="62ED8A18" w14:textId="77777777" w:rsidR="00C04A72" w:rsidRDefault="00C04A72" w:rsidP="001D5B57">
            <w:pPr>
              <w:rPr>
                <w:rFonts w:ascii="Arial" w:hAnsi="Arial" w:cs="Arial"/>
                <w:sz w:val="20"/>
                <w:szCs w:val="20"/>
              </w:rPr>
            </w:pPr>
            <w:r>
              <w:rPr>
                <w:rFonts w:ascii="Arial" w:hAnsi="Arial" w:cs="Arial"/>
                <w:sz w:val="20"/>
                <w:szCs w:val="20"/>
              </w:rPr>
              <w:t>WI SBIProtoc19</w:t>
            </w:r>
          </w:p>
          <w:p w14:paraId="40CBB28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08237A2A" w14:textId="77777777" w:rsidR="00427351" w:rsidRDefault="00427351" w:rsidP="001D5B57">
            <w:pPr>
              <w:rPr>
                <w:rFonts w:ascii="Arial" w:eastAsiaTheme="minorEastAsia" w:hAnsi="Arial" w:cs="Arial"/>
                <w:sz w:val="20"/>
                <w:szCs w:val="20"/>
                <w:lang w:eastAsia="zh-CN"/>
              </w:rPr>
            </w:pPr>
          </w:p>
          <w:p w14:paraId="4DD107C7" w14:textId="07F39B90" w:rsidR="00427351" w:rsidRPr="00427351" w:rsidRDefault="00427351" w:rsidP="001D5B57">
            <w:pPr>
              <w:rPr>
                <w:rFonts w:ascii="Arial" w:eastAsiaTheme="minorEastAsia" w:hAnsi="Arial" w:cs="Arial"/>
                <w:sz w:val="20"/>
                <w:szCs w:val="20"/>
                <w:lang w:eastAsia="zh-CN"/>
              </w:rPr>
            </w:pPr>
            <w:r>
              <w:rPr>
                <w:rFonts w:ascii="Arial" w:hAnsi="Arial" w:cs="Arial"/>
                <w:sz w:val="20"/>
                <w:szCs w:val="20"/>
              </w:rPr>
              <w:t>Similar change as the 3051.</w:t>
            </w:r>
          </w:p>
        </w:tc>
      </w:tr>
      <w:tr w:rsidR="00427351" w:rsidRPr="005E6C60" w14:paraId="7A1CCC38" w14:textId="77777777" w:rsidTr="003A78C4">
        <w:trPr>
          <w:trHeight w:val="20"/>
        </w:trPr>
        <w:tc>
          <w:tcPr>
            <w:tcW w:w="1078" w:type="dxa"/>
            <w:tcBorders>
              <w:top w:val="nil"/>
              <w:bottom w:val="single" w:sz="4" w:space="0" w:color="auto"/>
            </w:tcBorders>
            <w:shd w:val="clear" w:color="auto" w:fill="auto"/>
          </w:tcPr>
          <w:p w14:paraId="42E4DAD5"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AC068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auto"/>
          </w:tcPr>
          <w:p w14:paraId="428256A2" w14:textId="3A923862" w:rsidR="00427351" w:rsidRDefault="00000000" w:rsidP="00427351">
            <w:hyperlink r:id="rId118" w:history="1">
              <w:r w:rsidR="00427351">
                <w:rPr>
                  <w:rStyle w:val="af2"/>
                </w:rPr>
                <w:t>34</w:t>
              </w:r>
              <w:r w:rsidR="00427351">
                <w:rPr>
                  <w:rStyle w:val="af2"/>
                </w:rPr>
                <w:t>6</w:t>
              </w:r>
              <w:r w:rsidR="00427351">
                <w:rPr>
                  <w:rStyle w:val="af2"/>
                </w:rPr>
                <w:t>3</w:t>
              </w:r>
            </w:hyperlink>
          </w:p>
        </w:tc>
        <w:tc>
          <w:tcPr>
            <w:tcW w:w="4132" w:type="dxa"/>
            <w:tcBorders>
              <w:top w:val="single" w:sz="4" w:space="0" w:color="auto"/>
              <w:bottom w:val="single" w:sz="4" w:space="0" w:color="auto"/>
            </w:tcBorders>
            <w:shd w:val="clear" w:color="auto" w:fill="auto"/>
          </w:tcPr>
          <w:p w14:paraId="1D42618A" w14:textId="4B022E73" w:rsidR="00427351" w:rsidRDefault="00427351" w:rsidP="00427351">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top w:val="single" w:sz="4" w:space="0" w:color="auto"/>
              <w:bottom w:val="single" w:sz="4" w:space="0" w:color="auto"/>
            </w:tcBorders>
            <w:shd w:val="clear" w:color="auto" w:fill="auto"/>
          </w:tcPr>
          <w:p w14:paraId="16A4B910" w14:textId="2DBCC865"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85C4AB1" w14:textId="3D1CDA83" w:rsidR="00427351" w:rsidRDefault="003A78C4"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7AA44C4" w14:textId="77777777" w:rsidR="00427351" w:rsidRDefault="00427351" w:rsidP="00427351">
            <w:pPr>
              <w:rPr>
                <w:rFonts w:ascii="Arial" w:hAnsi="Arial" w:cs="Arial"/>
                <w:sz w:val="20"/>
                <w:szCs w:val="20"/>
              </w:rPr>
            </w:pPr>
          </w:p>
        </w:tc>
      </w:tr>
      <w:tr w:rsidR="00C04A72" w:rsidRPr="005E6C60" w14:paraId="0DE62D1C" w14:textId="77777777" w:rsidTr="00220C79">
        <w:trPr>
          <w:trHeight w:val="20"/>
        </w:trPr>
        <w:tc>
          <w:tcPr>
            <w:tcW w:w="1078" w:type="dxa"/>
            <w:tcBorders>
              <w:bottom w:val="nil"/>
            </w:tcBorders>
            <w:shd w:val="clear" w:color="auto" w:fill="auto"/>
          </w:tcPr>
          <w:p w14:paraId="2D85A1D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A9E7FA8" w14:textId="4B7FECB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D9445F8" w14:textId="0EF9B5AC" w:rsidR="00C04A72" w:rsidRPr="005E6C60" w:rsidRDefault="00000000" w:rsidP="001D5B57">
            <w:pPr>
              <w:rPr>
                <w:rFonts w:ascii="Arial" w:hAnsi="Arial" w:cs="Arial"/>
                <w:sz w:val="20"/>
                <w:szCs w:val="20"/>
                <w:lang w:val="en-US"/>
              </w:rPr>
            </w:pPr>
            <w:hyperlink r:id="rId119" w:history="1">
              <w:r w:rsidR="00C04A72">
                <w:rPr>
                  <w:rStyle w:val="af2"/>
                  <w:rFonts w:ascii="Arial" w:hAnsi="Arial" w:cs="Arial"/>
                  <w:sz w:val="20"/>
                  <w:szCs w:val="20"/>
                  <w:lang w:val="en-US"/>
                </w:rPr>
                <w:t>3053</w:t>
              </w:r>
            </w:hyperlink>
          </w:p>
        </w:tc>
        <w:tc>
          <w:tcPr>
            <w:tcW w:w="4132" w:type="dxa"/>
            <w:tcBorders>
              <w:bottom w:val="single" w:sz="4" w:space="0" w:color="auto"/>
            </w:tcBorders>
            <w:shd w:val="clear" w:color="auto" w:fill="auto"/>
          </w:tcPr>
          <w:p w14:paraId="2C4D1156" w14:textId="60A33C2B" w:rsidR="00C04A72" w:rsidRPr="005E6C60" w:rsidRDefault="00C04A72" w:rsidP="001D5B57">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auto"/>
          </w:tcPr>
          <w:p w14:paraId="239EECB5" w14:textId="714839B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2EB94C7" w14:textId="0C5BF80F" w:rsidR="00C04A72" w:rsidRPr="00B731C3" w:rsidRDefault="00427351" w:rsidP="001D5B57">
            <w:pPr>
              <w:rPr>
                <w:rFonts w:ascii="Arial" w:eastAsiaTheme="minorEastAsia" w:hAnsi="Arial" w:cs="Arial"/>
                <w:sz w:val="20"/>
                <w:szCs w:val="20"/>
                <w:lang w:val="en-US" w:eastAsia="zh-CN"/>
              </w:rPr>
            </w:pPr>
            <w:r>
              <w:rPr>
                <w:rFonts w:ascii="Arial" w:hAnsi="Arial" w:cs="Arial"/>
                <w:sz w:val="20"/>
                <w:szCs w:val="20"/>
                <w:lang w:val="en-US"/>
              </w:rPr>
              <w:t>Revised to C4-24346</w:t>
            </w:r>
            <w:r w:rsidR="007E7878">
              <w:rPr>
                <w:rFonts w:ascii="Arial" w:eastAsiaTheme="minorEastAsia" w:hAnsi="Arial" w:cs="Arial" w:hint="eastAsia"/>
                <w:sz w:val="20"/>
                <w:szCs w:val="20"/>
                <w:lang w:val="en-US" w:eastAsia="zh-CN"/>
              </w:rPr>
              <w:t>4</w:t>
            </w:r>
          </w:p>
        </w:tc>
        <w:tc>
          <w:tcPr>
            <w:tcW w:w="6368" w:type="dxa"/>
            <w:tcBorders>
              <w:bottom w:val="nil"/>
            </w:tcBorders>
            <w:shd w:val="clear" w:color="auto" w:fill="auto"/>
          </w:tcPr>
          <w:p w14:paraId="2B7E1EA2" w14:textId="77777777" w:rsidR="00C04A72" w:rsidRDefault="00C04A72" w:rsidP="001D5B57">
            <w:pPr>
              <w:rPr>
                <w:rFonts w:ascii="Arial" w:hAnsi="Arial" w:cs="Arial"/>
                <w:sz w:val="20"/>
                <w:szCs w:val="20"/>
              </w:rPr>
            </w:pPr>
            <w:r>
              <w:rPr>
                <w:rFonts w:ascii="Arial" w:hAnsi="Arial" w:cs="Arial"/>
                <w:sz w:val="20"/>
                <w:szCs w:val="20"/>
              </w:rPr>
              <w:t>WI SBIProtoc18, SBIProtoc19</w:t>
            </w:r>
          </w:p>
          <w:p w14:paraId="3F5AC7FC"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D55A6D" w14:textId="77777777" w:rsidR="00427351" w:rsidRDefault="00427351" w:rsidP="001D5B57">
            <w:pPr>
              <w:rPr>
                <w:rFonts w:ascii="Arial" w:eastAsiaTheme="minorEastAsia" w:hAnsi="Arial" w:cs="Arial"/>
                <w:sz w:val="20"/>
                <w:szCs w:val="20"/>
                <w:lang w:eastAsia="zh-CN"/>
              </w:rPr>
            </w:pPr>
          </w:p>
          <w:p w14:paraId="3CFAEFAC" w14:textId="77777777" w:rsidR="00427351" w:rsidRDefault="00427351" w:rsidP="00427351">
            <w:pPr>
              <w:rPr>
                <w:rFonts w:ascii="Arial" w:hAnsi="Arial" w:cs="Arial"/>
                <w:sz w:val="20"/>
                <w:szCs w:val="20"/>
              </w:rPr>
            </w:pPr>
            <w:r>
              <w:rPr>
                <w:rFonts w:ascii="Arial" w:hAnsi="Arial" w:cs="Arial"/>
                <w:sz w:val="20"/>
                <w:szCs w:val="20"/>
              </w:rPr>
              <w:t>Commented by Roya on the presence conditions of the IEs.</w:t>
            </w:r>
          </w:p>
          <w:p w14:paraId="42B75289" w14:textId="2069ED84" w:rsidR="00427351" w:rsidRPr="00427351" w:rsidRDefault="00427351" w:rsidP="001D5B57">
            <w:pPr>
              <w:rPr>
                <w:rFonts w:ascii="Arial" w:eastAsiaTheme="minorEastAsia" w:hAnsi="Arial" w:cs="Arial"/>
                <w:sz w:val="20"/>
                <w:szCs w:val="20"/>
                <w:lang w:eastAsia="zh-CN"/>
              </w:rPr>
            </w:pPr>
          </w:p>
        </w:tc>
      </w:tr>
      <w:tr w:rsidR="00427351" w:rsidRPr="005E6C60" w14:paraId="2278185B" w14:textId="77777777" w:rsidTr="00085F14">
        <w:trPr>
          <w:trHeight w:val="20"/>
        </w:trPr>
        <w:tc>
          <w:tcPr>
            <w:tcW w:w="1078" w:type="dxa"/>
            <w:tcBorders>
              <w:top w:val="nil"/>
              <w:bottom w:val="single" w:sz="4" w:space="0" w:color="auto"/>
            </w:tcBorders>
            <w:shd w:val="clear" w:color="auto" w:fill="auto"/>
          </w:tcPr>
          <w:p w14:paraId="07B0BF4D"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2A79B0E"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auto"/>
          </w:tcPr>
          <w:p w14:paraId="12F436C4" w14:textId="0B088832" w:rsidR="00427351" w:rsidRDefault="00000000" w:rsidP="00427351">
            <w:hyperlink r:id="rId120" w:history="1">
              <w:r w:rsidR="007E7878">
                <w:rPr>
                  <w:rStyle w:val="af2"/>
                </w:rPr>
                <w:t>3464</w:t>
              </w:r>
            </w:hyperlink>
          </w:p>
        </w:tc>
        <w:tc>
          <w:tcPr>
            <w:tcW w:w="4132" w:type="dxa"/>
            <w:tcBorders>
              <w:top w:val="single" w:sz="4" w:space="0" w:color="auto"/>
              <w:bottom w:val="single" w:sz="4" w:space="0" w:color="auto"/>
            </w:tcBorders>
            <w:shd w:val="clear" w:color="auto" w:fill="auto"/>
          </w:tcPr>
          <w:p w14:paraId="3DE5A60A" w14:textId="19C8D03E" w:rsidR="00427351" w:rsidRDefault="00427351" w:rsidP="00427351">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top w:val="single" w:sz="4" w:space="0" w:color="auto"/>
              <w:bottom w:val="single" w:sz="4" w:space="0" w:color="auto"/>
            </w:tcBorders>
            <w:shd w:val="clear" w:color="auto" w:fill="auto"/>
          </w:tcPr>
          <w:p w14:paraId="2E1FA740" w14:textId="47E98B9A"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F5FFF05" w14:textId="617F5C29" w:rsidR="00427351" w:rsidRDefault="00085F14"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0C72234" w14:textId="64021B26" w:rsidR="00427351" w:rsidRDefault="00427351" w:rsidP="00427351">
            <w:pPr>
              <w:rPr>
                <w:rFonts w:ascii="Arial" w:hAnsi="Arial" w:cs="Arial"/>
                <w:sz w:val="20"/>
                <w:szCs w:val="20"/>
              </w:rPr>
            </w:pPr>
          </w:p>
        </w:tc>
      </w:tr>
      <w:tr w:rsidR="00C04A72" w:rsidRPr="005E6C60" w14:paraId="67DBC8D1" w14:textId="77777777" w:rsidTr="00220C79">
        <w:trPr>
          <w:trHeight w:val="20"/>
        </w:trPr>
        <w:tc>
          <w:tcPr>
            <w:tcW w:w="1078" w:type="dxa"/>
            <w:tcBorders>
              <w:bottom w:val="nil"/>
            </w:tcBorders>
            <w:shd w:val="clear" w:color="auto" w:fill="auto"/>
          </w:tcPr>
          <w:p w14:paraId="6A8EB1B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F449A82" w14:textId="05A9CD3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E8760D" w14:textId="2A5A36B8" w:rsidR="00C04A72" w:rsidRPr="005E6C60" w:rsidRDefault="00000000" w:rsidP="001D5B57">
            <w:pPr>
              <w:rPr>
                <w:rFonts w:ascii="Arial" w:hAnsi="Arial" w:cs="Arial"/>
                <w:sz w:val="20"/>
                <w:szCs w:val="20"/>
                <w:lang w:val="en-US"/>
              </w:rPr>
            </w:pPr>
            <w:hyperlink r:id="rId121" w:history="1">
              <w:r w:rsidR="00C04A72">
                <w:rPr>
                  <w:rStyle w:val="af2"/>
                  <w:rFonts w:ascii="Arial" w:hAnsi="Arial" w:cs="Arial"/>
                  <w:sz w:val="20"/>
                  <w:szCs w:val="20"/>
                  <w:lang w:val="en-US"/>
                </w:rPr>
                <w:t>3056</w:t>
              </w:r>
            </w:hyperlink>
          </w:p>
        </w:tc>
        <w:tc>
          <w:tcPr>
            <w:tcW w:w="4132" w:type="dxa"/>
            <w:tcBorders>
              <w:bottom w:val="single" w:sz="4" w:space="0" w:color="auto"/>
            </w:tcBorders>
            <w:shd w:val="clear" w:color="auto" w:fill="auto"/>
          </w:tcPr>
          <w:p w14:paraId="420577E9" w14:textId="12FA47E6" w:rsidR="00C04A72" w:rsidRPr="005E6C60" w:rsidRDefault="00C04A72" w:rsidP="001D5B57">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auto"/>
          </w:tcPr>
          <w:p w14:paraId="66D5FF68" w14:textId="26A4FB4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B429D9" w14:textId="65AD631E" w:rsidR="00C04A72" w:rsidRPr="005E6C60" w:rsidRDefault="00A55B3A" w:rsidP="001D5B57">
            <w:pPr>
              <w:rPr>
                <w:rFonts w:ascii="Arial" w:hAnsi="Arial" w:cs="Arial"/>
                <w:sz w:val="20"/>
                <w:szCs w:val="20"/>
                <w:lang w:val="en-US"/>
              </w:rPr>
            </w:pPr>
            <w:r>
              <w:rPr>
                <w:rFonts w:ascii="Arial" w:hAnsi="Arial" w:cs="Arial"/>
                <w:sz w:val="20"/>
                <w:szCs w:val="20"/>
                <w:lang w:val="en-US"/>
              </w:rPr>
              <w:t>Revised to C4-243467</w:t>
            </w:r>
          </w:p>
        </w:tc>
        <w:tc>
          <w:tcPr>
            <w:tcW w:w="6368" w:type="dxa"/>
            <w:tcBorders>
              <w:bottom w:val="nil"/>
            </w:tcBorders>
            <w:shd w:val="clear" w:color="auto" w:fill="auto"/>
          </w:tcPr>
          <w:p w14:paraId="56369580" w14:textId="77777777" w:rsidR="00C04A72" w:rsidRDefault="00C04A72" w:rsidP="001D5B57">
            <w:pPr>
              <w:rPr>
                <w:rFonts w:ascii="Arial" w:hAnsi="Arial" w:cs="Arial"/>
                <w:sz w:val="20"/>
                <w:szCs w:val="20"/>
              </w:rPr>
            </w:pPr>
            <w:r>
              <w:rPr>
                <w:rFonts w:ascii="Arial" w:hAnsi="Arial" w:cs="Arial"/>
                <w:sz w:val="20"/>
                <w:szCs w:val="20"/>
              </w:rPr>
              <w:t>WI SBIProtoc19</w:t>
            </w:r>
          </w:p>
          <w:p w14:paraId="2CB64758" w14:textId="071237F4" w:rsidR="00C04A72" w:rsidRPr="00E53006" w:rsidRDefault="00C04A72" w:rsidP="001D5B57">
            <w:pPr>
              <w:rPr>
                <w:rFonts w:ascii="Arial" w:hAnsi="Arial" w:cs="Arial"/>
                <w:sz w:val="20"/>
                <w:szCs w:val="20"/>
              </w:rPr>
            </w:pPr>
            <w:r>
              <w:rPr>
                <w:rFonts w:ascii="Arial" w:hAnsi="Arial" w:cs="Arial"/>
                <w:sz w:val="20"/>
                <w:szCs w:val="20"/>
              </w:rPr>
              <w:t>CAT F</w:t>
            </w:r>
          </w:p>
        </w:tc>
      </w:tr>
      <w:tr w:rsidR="007E7878" w:rsidRPr="005E6C60" w14:paraId="1DD552AC" w14:textId="77777777" w:rsidTr="00085F14">
        <w:trPr>
          <w:trHeight w:val="20"/>
        </w:trPr>
        <w:tc>
          <w:tcPr>
            <w:tcW w:w="1078" w:type="dxa"/>
            <w:tcBorders>
              <w:top w:val="nil"/>
              <w:bottom w:val="single" w:sz="4" w:space="0" w:color="auto"/>
            </w:tcBorders>
            <w:shd w:val="clear" w:color="auto" w:fill="auto"/>
          </w:tcPr>
          <w:p w14:paraId="60DD82EC"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CF47DCA"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3A8A70FF" w14:textId="4010A7E4" w:rsidR="007E7878" w:rsidRDefault="00000000" w:rsidP="007E7878">
            <w:hyperlink r:id="rId122" w:history="1">
              <w:r w:rsidR="007E7878">
                <w:rPr>
                  <w:rStyle w:val="af2"/>
                </w:rPr>
                <w:t>3467</w:t>
              </w:r>
            </w:hyperlink>
          </w:p>
        </w:tc>
        <w:tc>
          <w:tcPr>
            <w:tcW w:w="4132" w:type="dxa"/>
            <w:tcBorders>
              <w:top w:val="single" w:sz="4" w:space="0" w:color="auto"/>
              <w:bottom w:val="single" w:sz="4" w:space="0" w:color="auto"/>
            </w:tcBorders>
            <w:shd w:val="clear" w:color="auto" w:fill="auto"/>
          </w:tcPr>
          <w:p w14:paraId="6C1DAC78" w14:textId="26CA1C09" w:rsidR="007E7878" w:rsidRDefault="007E7878" w:rsidP="007E7878">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top w:val="single" w:sz="4" w:space="0" w:color="auto"/>
              <w:bottom w:val="single" w:sz="4" w:space="0" w:color="auto"/>
            </w:tcBorders>
            <w:shd w:val="clear" w:color="auto" w:fill="auto"/>
          </w:tcPr>
          <w:p w14:paraId="496E5C86" w14:textId="32A24FC0"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9E04DEF" w14:textId="1226C3D2" w:rsidR="007E7878" w:rsidRPr="007E7878" w:rsidRDefault="00085F14" w:rsidP="007E7878">
            <w:pPr>
              <w:rPr>
                <w:rFonts w:ascii="Arial" w:eastAsiaTheme="minorEastAsia" w:hAnsi="Arial" w:cs="Arial"/>
                <w:sz w:val="20"/>
                <w:szCs w:val="20"/>
                <w:lang w:val="en-US" w:eastAsia="zh-CN"/>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43A77C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C</w:t>
            </w:r>
            <w:r>
              <w:rPr>
                <w:rFonts w:ascii="Arial" w:eastAsia="MS Mincho" w:hAnsi="Arial" w:cs="Arial"/>
                <w:sz w:val="20"/>
                <w:szCs w:val="20"/>
                <w:lang w:eastAsia="ja-JP"/>
              </w:rPr>
              <w:t>h</w:t>
            </w:r>
            <w:r>
              <w:rPr>
                <w:rFonts w:ascii="Arial" w:eastAsia="MS Mincho" w:hAnsi="Arial" w:cs="Arial" w:hint="eastAsia"/>
                <w:sz w:val="20"/>
                <w:szCs w:val="20"/>
                <w:lang w:eastAsia="ja-JP"/>
              </w:rPr>
              <w:t>anges required on coversheet, as the version number was incorrect.</w:t>
            </w:r>
          </w:p>
          <w:p w14:paraId="5212E031" w14:textId="77777777" w:rsidR="007E7878" w:rsidRDefault="007E7878" w:rsidP="007E7878">
            <w:pPr>
              <w:rPr>
                <w:rFonts w:ascii="Arial" w:hAnsi="Arial" w:cs="Arial"/>
                <w:sz w:val="20"/>
                <w:szCs w:val="20"/>
              </w:rPr>
            </w:pPr>
          </w:p>
          <w:p w14:paraId="1D1A87B8" w14:textId="392FA725" w:rsidR="007E7878" w:rsidRDefault="007E7878" w:rsidP="007E7878">
            <w:pPr>
              <w:rPr>
                <w:rFonts w:ascii="Arial" w:hAnsi="Arial" w:cs="Arial"/>
                <w:sz w:val="20"/>
                <w:szCs w:val="20"/>
              </w:rPr>
            </w:pPr>
            <w:r>
              <w:rPr>
                <w:rFonts w:ascii="Arial" w:hAnsi="Arial" w:cs="Arial"/>
                <w:sz w:val="20"/>
                <w:szCs w:val="20"/>
              </w:rPr>
              <w:t>WOP</w:t>
            </w:r>
          </w:p>
        </w:tc>
      </w:tr>
      <w:tr w:rsidR="007E7878" w:rsidRPr="005E6C60" w14:paraId="1A64263B" w14:textId="77777777" w:rsidTr="00DB4302">
        <w:trPr>
          <w:trHeight w:val="20"/>
        </w:trPr>
        <w:tc>
          <w:tcPr>
            <w:tcW w:w="1078" w:type="dxa"/>
            <w:tcBorders>
              <w:bottom w:val="nil"/>
            </w:tcBorders>
            <w:shd w:val="clear" w:color="auto" w:fill="auto"/>
          </w:tcPr>
          <w:p w14:paraId="43F4310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0A099125" w14:textId="5E32F73F"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C11E360" w14:textId="4EAED051" w:rsidR="007E7878" w:rsidRPr="005E6C60" w:rsidRDefault="00000000" w:rsidP="007E7878">
            <w:pPr>
              <w:rPr>
                <w:rFonts w:ascii="Arial" w:hAnsi="Arial" w:cs="Arial"/>
                <w:sz w:val="20"/>
                <w:szCs w:val="20"/>
                <w:lang w:val="en-US"/>
              </w:rPr>
            </w:pPr>
            <w:hyperlink r:id="rId123" w:history="1">
              <w:r w:rsidR="007E7878">
                <w:rPr>
                  <w:rStyle w:val="af2"/>
                  <w:rFonts w:ascii="Arial" w:hAnsi="Arial" w:cs="Arial"/>
                  <w:sz w:val="20"/>
                  <w:szCs w:val="20"/>
                  <w:lang w:val="en-US"/>
                </w:rPr>
                <w:t>3062</w:t>
              </w:r>
            </w:hyperlink>
          </w:p>
        </w:tc>
        <w:tc>
          <w:tcPr>
            <w:tcW w:w="4132" w:type="dxa"/>
            <w:tcBorders>
              <w:bottom w:val="single" w:sz="4" w:space="0" w:color="auto"/>
            </w:tcBorders>
            <w:shd w:val="clear" w:color="auto" w:fill="auto"/>
          </w:tcPr>
          <w:p w14:paraId="454CB6C9" w14:textId="2ABB0B73" w:rsidR="007E7878" w:rsidRPr="005E6C60" w:rsidRDefault="007E7878" w:rsidP="007E7878">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auto"/>
          </w:tcPr>
          <w:p w14:paraId="2B0D1FDA" w14:textId="64B31643"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8BB813" w14:textId="1299939D"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C4-243527</w:t>
            </w:r>
          </w:p>
        </w:tc>
        <w:tc>
          <w:tcPr>
            <w:tcW w:w="6368" w:type="dxa"/>
            <w:tcBorders>
              <w:bottom w:val="nil"/>
            </w:tcBorders>
            <w:shd w:val="clear" w:color="auto" w:fill="auto"/>
          </w:tcPr>
          <w:p w14:paraId="0E977C87" w14:textId="77777777" w:rsidR="007E7878" w:rsidRDefault="007E7878" w:rsidP="007E7878">
            <w:pPr>
              <w:rPr>
                <w:rFonts w:ascii="Arial" w:hAnsi="Arial" w:cs="Arial"/>
                <w:sz w:val="20"/>
                <w:szCs w:val="20"/>
              </w:rPr>
            </w:pPr>
            <w:r>
              <w:rPr>
                <w:rFonts w:ascii="Arial" w:hAnsi="Arial" w:cs="Arial"/>
                <w:sz w:val="20"/>
                <w:szCs w:val="20"/>
              </w:rPr>
              <w:t>WI SBIProtoc19</w:t>
            </w:r>
          </w:p>
          <w:p w14:paraId="58218E7D" w14:textId="6490F725"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E570698" w14:textId="77777777" w:rsidTr="00894039">
        <w:trPr>
          <w:trHeight w:val="20"/>
        </w:trPr>
        <w:tc>
          <w:tcPr>
            <w:tcW w:w="1078" w:type="dxa"/>
            <w:tcBorders>
              <w:top w:val="nil"/>
              <w:bottom w:val="single" w:sz="4" w:space="0" w:color="auto"/>
            </w:tcBorders>
            <w:shd w:val="clear" w:color="auto" w:fill="auto"/>
          </w:tcPr>
          <w:p w14:paraId="286324EB"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E8C1C37"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02369CE" w14:textId="65E19FB4" w:rsidR="007E7878" w:rsidRDefault="00000000" w:rsidP="007E7878">
            <w:hyperlink r:id="rId124" w:history="1">
              <w:r w:rsidR="007E7878">
                <w:rPr>
                  <w:rStyle w:val="af2"/>
                </w:rPr>
                <w:t>3527</w:t>
              </w:r>
            </w:hyperlink>
          </w:p>
        </w:tc>
        <w:tc>
          <w:tcPr>
            <w:tcW w:w="4132" w:type="dxa"/>
            <w:tcBorders>
              <w:top w:val="single" w:sz="4" w:space="0" w:color="auto"/>
              <w:bottom w:val="single" w:sz="4" w:space="0" w:color="auto"/>
            </w:tcBorders>
            <w:shd w:val="clear" w:color="auto" w:fill="auto"/>
          </w:tcPr>
          <w:p w14:paraId="499EFF8B" w14:textId="26A8417F" w:rsidR="007E7878" w:rsidRDefault="007E7878" w:rsidP="007E7878">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top w:val="single" w:sz="4" w:space="0" w:color="auto"/>
              <w:bottom w:val="single" w:sz="4" w:space="0" w:color="auto"/>
            </w:tcBorders>
            <w:shd w:val="clear" w:color="auto" w:fill="auto"/>
          </w:tcPr>
          <w:p w14:paraId="73BE4D10" w14:textId="1FE55D8F" w:rsidR="007E7878"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669F4949" w14:textId="5CF53D1D" w:rsidR="007E7878" w:rsidRDefault="00894039"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7CB53B5" w14:textId="77777777" w:rsidR="007E7878" w:rsidRDefault="007E7878" w:rsidP="007E7878">
            <w:pPr>
              <w:rPr>
                <w:rFonts w:ascii="Arial" w:hAnsi="Arial" w:cs="Arial"/>
                <w:sz w:val="20"/>
                <w:szCs w:val="20"/>
              </w:rPr>
            </w:pPr>
          </w:p>
        </w:tc>
      </w:tr>
      <w:tr w:rsidR="007E7878" w:rsidRPr="005E6C60" w14:paraId="2756AEFE" w14:textId="77777777" w:rsidTr="00066133">
        <w:trPr>
          <w:trHeight w:val="20"/>
        </w:trPr>
        <w:tc>
          <w:tcPr>
            <w:tcW w:w="1078" w:type="dxa"/>
            <w:tcBorders>
              <w:bottom w:val="single" w:sz="4" w:space="0" w:color="auto"/>
            </w:tcBorders>
            <w:shd w:val="clear" w:color="auto" w:fill="auto"/>
          </w:tcPr>
          <w:p w14:paraId="545F90CD"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1878E3" w14:textId="7CB07B08" w:rsidR="007E7878" w:rsidRPr="005E6C60" w:rsidRDefault="00000000" w:rsidP="007E7878">
            <w:pPr>
              <w:rPr>
                <w:rFonts w:ascii="Arial" w:hAnsi="Arial" w:cs="Arial"/>
                <w:sz w:val="20"/>
                <w:szCs w:val="20"/>
                <w:lang w:val="en-US"/>
              </w:rPr>
            </w:pPr>
            <w:hyperlink r:id="rId125" w:history="1">
              <w:r w:rsidR="007E7878">
                <w:rPr>
                  <w:rStyle w:val="af2"/>
                  <w:rFonts w:ascii="Arial" w:hAnsi="Arial" w:cs="Arial"/>
                  <w:sz w:val="20"/>
                  <w:szCs w:val="20"/>
                  <w:lang w:val="en-US"/>
                </w:rPr>
                <w:t>3063</w:t>
              </w:r>
            </w:hyperlink>
          </w:p>
        </w:tc>
        <w:tc>
          <w:tcPr>
            <w:tcW w:w="4132" w:type="dxa"/>
            <w:tcBorders>
              <w:bottom w:val="single" w:sz="4" w:space="0" w:color="auto"/>
            </w:tcBorders>
            <w:shd w:val="clear" w:color="auto" w:fill="auto"/>
          </w:tcPr>
          <w:p w14:paraId="6FE2593B" w14:textId="396468AC" w:rsidR="007E7878" w:rsidRPr="005E6C60" w:rsidRDefault="007E7878" w:rsidP="007E7878">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auto"/>
          </w:tcPr>
          <w:p w14:paraId="5986122F" w14:textId="5C106374"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7488B1" w14:textId="31AD383B"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0C7DA26" w14:textId="77777777" w:rsidR="007E7878" w:rsidRDefault="007E7878" w:rsidP="007E7878">
            <w:pPr>
              <w:rPr>
                <w:rFonts w:ascii="Arial" w:hAnsi="Arial" w:cs="Arial"/>
                <w:sz w:val="20"/>
                <w:szCs w:val="20"/>
              </w:rPr>
            </w:pPr>
            <w:r>
              <w:rPr>
                <w:rFonts w:ascii="Arial" w:hAnsi="Arial" w:cs="Arial"/>
                <w:sz w:val="20"/>
                <w:szCs w:val="20"/>
              </w:rPr>
              <w:t>WI SBIProtoc19</w:t>
            </w:r>
          </w:p>
          <w:p w14:paraId="56274DA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19A4C41C" w14:textId="77777777" w:rsidR="007E7878" w:rsidRDefault="007E7878" w:rsidP="007E7878">
            <w:pPr>
              <w:rPr>
                <w:rFonts w:ascii="Arial" w:eastAsiaTheme="minorEastAsia" w:hAnsi="Arial" w:cs="Arial"/>
                <w:sz w:val="20"/>
                <w:szCs w:val="20"/>
                <w:lang w:eastAsia="zh-CN"/>
              </w:rPr>
            </w:pPr>
          </w:p>
          <w:p w14:paraId="1CACAC32" w14:textId="452FA55B" w:rsidR="007E7878" w:rsidRPr="00066133"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To</w:t>
            </w:r>
            <w:r>
              <w:rPr>
                <w:rFonts w:ascii="Arial" w:eastAsiaTheme="minorEastAsia" w:hAnsi="Arial" w:cs="Arial" w:hint="eastAsia"/>
                <w:sz w:val="20"/>
                <w:szCs w:val="20"/>
                <w:lang w:eastAsia="zh-CN"/>
              </w:rPr>
              <w:t xml:space="preserve"> improve text in 29.500</w:t>
            </w:r>
          </w:p>
        </w:tc>
      </w:tr>
      <w:tr w:rsidR="007E7878" w:rsidRPr="005E6C60" w14:paraId="1F8B53D2" w14:textId="77777777" w:rsidTr="00351358">
        <w:trPr>
          <w:trHeight w:val="20"/>
        </w:trPr>
        <w:tc>
          <w:tcPr>
            <w:tcW w:w="1078" w:type="dxa"/>
            <w:tcBorders>
              <w:bottom w:val="nil"/>
            </w:tcBorders>
            <w:shd w:val="clear" w:color="auto" w:fill="auto"/>
          </w:tcPr>
          <w:p w14:paraId="6E8A54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BCEE8BA" w14:textId="2120BC4C"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C2FA84" w14:textId="5F7A30E2" w:rsidR="007E7878" w:rsidRPr="005E6C60" w:rsidRDefault="00000000" w:rsidP="007E7878">
            <w:pPr>
              <w:rPr>
                <w:rFonts w:ascii="Arial" w:hAnsi="Arial" w:cs="Arial"/>
                <w:sz w:val="20"/>
                <w:szCs w:val="20"/>
                <w:lang w:val="en-US"/>
              </w:rPr>
            </w:pPr>
            <w:hyperlink r:id="rId126" w:history="1">
              <w:r w:rsidR="007E7878">
                <w:rPr>
                  <w:rStyle w:val="af2"/>
                  <w:rFonts w:ascii="Arial" w:hAnsi="Arial" w:cs="Arial"/>
                  <w:sz w:val="20"/>
                  <w:szCs w:val="20"/>
                  <w:lang w:val="en-US"/>
                </w:rPr>
                <w:t>3107</w:t>
              </w:r>
            </w:hyperlink>
          </w:p>
        </w:tc>
        <w:tc>
          <w:tcPr>
            <w:tcW w:w="4132" w:type="dxa"/>
            <w:tcBorders>
              <w:bottom w:val="single" w:sz="4" w:space="0" w:color="auto"/>
            </w:tcBorders>
            <w:shd w:val="clear" w:color="auto" w:fill="auto"/>
          </w:tcPr>
          <w:p w14:paraId="621176B6" w14:textId="1A3C8D19"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auto"/>
          </w:tcPr>
          <w:p w14:paraId="53041F60" w14:textId="1FFDAA10"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603477FF" w14:textId="76EDEEE6"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C4-243465</w:t>
            </w:r>
          </w:p>
        </w:tc>
        <w:tc>
          <w:tcPr>
            <w:tcW w:w="6368" w:type="dxa"/>
            <w:tcBorders>
              <w:bottom w:val="nil"/>
            </w:tcBorders>
            <w:shd w:val="clear" w:color="auto" w:fill="auto"/>
          </w:tcPr>
          <w:p w14:paraId="68D98D56" w14:textId="77777777" w:rsidR="007E7878" w:rsidRDefault="007E7878" w:rsidP="007E7878">
            <w:pPr>
              <w:rPr>
                <w:rFonts w:ascii="Arial" w:hAnsi="Arial" w:cs="Arial"/>
                <w:sz w:val="20"/>
                <w:szCs w:val="20"/>
              </w:rPr>
            </w:pPr>
            <w:r>
              <w:rPr>
                <w:rFonts w:ascii="Arial" w:hAnsi="Arial" w:cs="Arial"/>
                <w:sz w:val="20"/>
                <w:szCs w:val="20"/>
              </w:rPr>
              <w:t>WI SBIProtoc19</w:t>
            </w:r>
          </w:p>
          <w:p w14:paraId="098BA5F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10C0BF8C" w14:textId="77777777" w:rsidR="007E7878" w:rsidRDefault="007E7878" w:rsidP="007E7878">
            <w:pPr>
              <w:rPr>
                <w:rFonts w:ascii="Arial" w:eastAsiaTheme="minorEastAsia" w:hAnsi="Arial" w:cs="Arial"/>
                <w:sz w:val="20"/>
                <w:szCs w:val="20"/>
                <w:lang w:eastAsia="zh-CN"/>
              </w:rPr>
            </w:pPr>
          </w:p>
          <w:p w14:paraId="4D8125DD" w14:textId="77777777" w:rsidR="007E7878" w:rsidRDefault="007E7878" w:rsidP="007E7878">
            <w:pPr>
              <w:rPr>
                <w:rFonts w:ascii="Arial" w:hAnsi="Arial" w:cs="Arial"/>
                <w:sz w:val="20"/>
                <w:szCs w:val="20"/>
              </w:rPr>
            </w:pPr>
            <w:r>
              <w:rPr>
                <w:rFonts w:ascii="Arial" w:hAnsi="Arial" w:cs="Arial"/>
                <w:sz w:val="20"/>
                <w:szCs w:val="20"/>
              </w:rPr>
              <w:t>Update the coversheet to remove the confusion that implies the CR is agreed.</w:t>
            </w:r>
          </w:p>
          <w:p w14:paraId="57EC4E79" w14:textId="6E967E7A" w:rsidR="007E7878" w:rsidRPr="00427351" w:rsidRDefault="007E7878" w:rsidP="007E7878">
            <w:pPr>
              <w:rPr>
                <w:rFonts w:ascii="Arial" w:eastAsiaTheme="minorEastAsia" w:hAnsi="Arial" w:cs="Arial"/>
                <w:sz w:val="20"/>
                <w:szCs w:val="20"/>
                <w:lang w:eastAsia="zh-CN"/>
              </w:rPr>
            </w:pPr>
            <w:r>
              <w:rPr>
                <w:rFonts w:ascii="Arial" w:hAnsi="Arial" w:cs="Arial"/>
                <w:sz w:val="20"/>
                <w:szCs w:val="20"/>
              </w:rPr>
              <w:lastRenderedPageBreak/>
              <w:t>And correct the font style, and number it to XX.</w:t>
            </w:r>
          </w:p>
        </w:tc>
      </w:tr>
      <w:tr w:rsidR="007E7878" w:rsidRPr="005E6C60" w14:paraId="0D01D9C7" w14:textId="77777777" w:rsidTr="00085F14">
        <w:trPr>
          <w:trHeight w:val="20"/>
        </w:trPr>
        <w:tc>
          <w:tcPr>
            <w:tcW w:w="1078" w:type="dxa"/>
            <w:tcBorders>
              <w:top w:val="nil"/>
              <w:bottom w:val="single" w:sz="4" w:space="0" w:color="auto"/>
            </w:tcBorders>
            <w:shd w:val="clear" w:color="auto" w:fill="auto"/>
          </w:tcPr>
          <w:p w14:paraId="09025963"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A2BE290"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409F7F9C" w14:textId="72CC57AE" w:rsidR="007E7878" w:rsidRDefault="00000000" w:rsidP="007E7878">
            <w:hyperlink r:id="rId127" w:history="1">
              <w:r w:rsidR="007E7878">
                <w:rPr>
                  <w:rStyle w:val="af2"/>
                </w:rPr>
                <w:t>3465</w:t>
              </w:r>
            </w:hyperlink>
          </w:p>
        </w:tc>
        <w:tc>
          <w:tcPr>
            <w:tcW w:w="4132" w:type="dxa"/>
            <w:tcBorders>
              <w:top w:val="single" w:sz="4" w:space="0" w:color="auto"/>
              <w:bottom w:val="single" w:sz="4" w:space="0" w:color="auto"/>
            </w:tcBorders>
            <w:shd w:val="clear" w:color="auto" w:fill="auto"/>
          </w:tcPr>
          <w:p w14:paraId="41EF6095" w14:textId="0F953FD2" w:rsidR="007E7878" w:rsidRDefault="007E7878" w:rsidP="007E7878">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top w:val="single" w:sz="4" w:space="0" w:color="auto"/>
              <w:bottom w:val="single" w:sz="4" w:space="0" w:color="auto"/>
            </w:tcBorders>
            <w:shd w:val="clear" w:color="auto" w:fill="auto"/>
          </w:tcPr>
          <w:p w14:paraId="175916F6" w14:textId="6BBE264A" w:rsidR="007E7878"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4FD2A53F" w14:textId="032E6EF1"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46400A" w14:textId="77777777" w:rsidR="007E7878" w:rsidRDefault="007E7878" w:rsidP="007E7878">
            <w:pPr>
              <w:rPr>
                <w:rFonts w:ascii="Arial" w:hAnsi="Arial" w:cs="Arial"/>
                <w:sz w:val="20"/>
                <w:szCs w:val="20"/>
              </w:rPr>
            </w:pPr>
          </w:p>
          <w:p w14:paraId="5F1A3F78" w14:textId="6613719C" w:rsidR="007E7878" w:rsidRDefault="007E7878" w:rsidP="007E7878">
            <w:pPr>
              <w:rPr>
                <w:rFonts w:ascii="Arial" w:hAnsi="Arial" w:cs="Arial"/>
                <w:sz w:val="20"/>
                <w:szCs w:val="20"/>
              </w:rPr>
            </w:pPr>
            <w:r>
              <w:rPr>
                <w:rFonts w:ascii="Arial" w:hAnsi="Arial" w:cs="Arial"/>
                <w:sz w:val="20"/>
                <w:szCs w:val="20"/>
              </w:rPr>
              <w:t>WOP</w:t>
            </w:r>
          </w:p>
        </w:tc>
      </w:tr>
      <w:tr w:rsidR="007E7878" w:rsidRPr="005E6C60" w14:paraId="4A0BA9B4" w14:textId="77777777" w:rsidTr="00427351">
        <w:trPr>
          <w:trHeight w:val="20"/>
        </w:trPr>
        <w:tc>
          <w:tcPr>
            <w:tcW w:w="1078" w:type="dxa"/>
            <w:tcBorders>
              <w:bottom w:val="single" w:sz="4" w:space="0" w:color="auto"/>
            </w:tcBorders>
            <w:shd w:val="clear" w:color="auto" w:fill="auto"/>
          </w:tcPr>
          <w:p w14:paraId="772350B9"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F47886A" w14:textId="27502B01" w:rsidR="007E7878" w:rsidRPr="005E6C60" w:rsidRDefault="00000000" w:rsidP="007E7878">
            <w:pPr>
              <w:rPr>
                <w:rFonts w:ascii="Arial" w:hAnsi="Arial" w:cs="Arial"/>
                <w:sz w:val="20"/>
                <w:szCs w:val="20"/>
                <w:lang w:val="en-US"/>
              </w:rPr>
            </w:pPr>
            <w:hyperlink r:id="rId128" w:history="1">
              <w:r w:rsidR="007E7878">
                <w:rPr>
                  <w:rStyle w:val="af2"/>
                  <w:rFonts w:ascii="Arial" w:hAnsi="Arial" w:cs="Arial"/>
                  <w:sz w:val="20"/>
                  <w:szCs w:val="20"/>
                  <w:lang w:val="en-US"/>
                </w:rPr>
                <w:t>3113</w:t>
              </w:r>
            </w:hyperlink>
          </w:p>
        </w:tc>
        <w:tc>
          <w:tcPr>
            <w:tcW w:w="4132" w:type="dxa"/>
            <w:tcBorders>
              <w:bottom w:val="single" w:sz="4" w:space="0" w:color="auto"/>
            </w:tcBorders>
            <w:shd w:val="clear" w:color="auto" w:fill="auto"/>
          </w:tcPr>
          <w:p w14:paraId="06492194" w14:textId="3ABD1F39" w:rsidR="007E7878" w:rsidRPr="005E6C60" w:rsidRDefault="007E7878" w:rsidP="007E7878">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auto"/>
          </w:tcPr>
          <w:p w14:paraId="3E99E0CA" w14:textId="0463A18E"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517DCD" w14:textId="12FA4D6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385E8B" w14:textId="77777777" w:rsidR="007E7878" w:rsidRDefault="007E7878" w:rsidP="007E7878">
            <w:pPr>
              <w:rPr>
                <w:rFonts w:ascii="Arial" w:hAnsi="Arial" w:cs="Arial"/>
                <w:sz w:val="20"/>
                <w:szCs w:val="20"/>
              </w:rPr>
            </w:pPr>
            <w:r>
              <w:rPr>
                <w:rFonts w:ascii="Arial" w:hAnsi="Arial" w:cs="Arial"/>
                <w:sz w:val="20"/>
                <w:szCs w:val="20"/>
              </w:rPr>
              <w:t>WI SBIProtoc19</w:t>
            </w:r>
          </w:p>
          <w:p w14:paraId="4153E1D6" w14:textId="678FD130"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53D91797" w14:textId="77777777" w:rsidTr="00427351">
        <w:trPr>
          <w:trHeight w:val="20"/>
        </w:trPr>
        <w:tc>
          <w:tcPr>
            <w:tcW w:w="1078" w:type="dxa"/>
            <w:tcBorders>
              <w:bottom w:val="nil"/>
            </w:tcBorders>
            <w:shd w:val="clear" w:color="auto" w:fill="auto"/>
          </w:tcPr>
          <w:p w14:paraId="4703212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E1B9BAD" w14:textId="77FF118F"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3012C3" w14:textId="72A4AFE1" w:rsidR="007E7878" w:rsidRPr="005E6C60" w:rsidRDefault="00000000" w:rsidP="007E7878">
            <w:pPr>
              <w:rPr>
                <w:rFonts w:ascii="Arial" w:hAnsi="Arial" w:cs="Arial"/>
                <w:sz w:val="20"/>
                <w:szCs w:val="20"/>
                <w:lang w:val="en-US"/>
              </w:rPr>
            </w:pPr>
            <w:hyperlink r:id="rId129" w:history="1">
              <w:r w:rsidR="007E7878">
                <w:rPr>
                  <w:rStyle w:val="af2"/>
                  <w:rFonts w:ascii="Arial" w:hAnsi="Arial" w:cs="Arial"/>
                  <w:sz w:val="20"/>
                  <w:szCs w:val="20"/>
                  <w:lang w:val="en-US"/>
                </w:rPr>
                <w:t>3124</w:t>
              </w:r>
            </w:hyperlink>
          </w:p>
        </w:tc>
        <w:tc>
          <w:tcPr>
            <w:tcW w:w="4132" w:type="dxa"/>
            <w:tcBorders>
              <w:bottom w:val="single" w:sz="4" w:space="0" w:color="auto"/>
            </w:tcBorders>
            <w:shd w:val="clear" w:color="auto" w:fill="auto"/>
          </w:tcPr>
          <w:p w14:paraId="234CB7A8" w14:textId="012FECD9" w:rsidR="007E7878" w:rsidRPr="005E6C60" w:rsidRDefault="007E7878" w:rsidP="007E7878">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auto"/>
          </w:tcPr>
          <w:p w14:paraId="512E6253" w14:textId="269DE600"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EF020" w14:textId="551B2A21"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C4-243466</w:t>
            </w:r>
          </w:p>
        </w:tc>
        <w:tc>
          <w:tcPr>
            <w:tcW w:w="6368" w:type="dxa"/>
            <w:tcBorders>
              <w:bottom w:val="nil"/>
            </w:tcBorders>
            <w:shd w:val="clear" w:color="auto" w:fill="auto"/>
          </w:tcPr>
          <w:p w14:paraId="509FBC49" w14:textId="77777777" w:rsidR="007E7878" w:rsidRDefault="007E7878" w:rsidP="007E7878">
            <w:pPr>
              <w:rPr>
                <w:rFonts w:ascii="Arial" w:hAnsi="Arial" w:cs="Arial"/>
                <w:sz w:val="20"/>
                <w:szCs w:val="20"/>
              </w:rPr>
            </w:pPr>
            <w:r>
              <w:rPr>
                <w:rFonts w:ascii="Arial" w:hAnsi="Arial" w:cs="Arial"/>
                <w:sz w:val="20"/>
                <w:szCs w:val="20"/>
              </w:rPr>
              <w:t>WI SBIProtoc19</w:t>
            </w:r>
          </w:p>
          <w:p w14:paraId="17D707D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3D714284" w14:textId="77777777" w:rsidR="007E7878" w:rsidRDefault="007E7878" w:rsidP="007E7878">
            <w:pPr>
              <w:rPr>
                <w:rFonts w:ascii="Arial" w:eastAsiaTheme="minorEastAsia" w:hAnsi="Arial" w:cs="Arial"/>
                <w:sz w:val="20"/>
                <w:szCs w:val="20"/>
                <w:lang w:eastAsia="zh-CN"/>
              </w:rPr>
            </w:pPr>
          </w:p>
          <w:p w14:paraId="3D11A143" w14:textId="77777777" w:rsidR="007E7878" w:rsidRDefault="007E7878" w:rsidP="007E7878">
            <w:pPr>
              <w:rPr>
                <w:rFonts w:ascii="Arial" w:hAnsi="Arial" w:cs="Arial"/>
                <w:sz w:val="20"/>
                <w:szCs w:val="20"/>
              </w:rPr>
            </w:pPr>
            <w:r>
              <w:rPr>
                <w:rFonts w:ascii="Arial" w:hAnsi="Arial" w:cs="Arial"/>
                <w:sz w:val="20"/>
                <w:szCs w:val="20"/>
              </w:rPr>
              <w:t>Ulrich: In the table "Boolean" should be "boolean". If applicability is needed and to reflect the required features.</w:t>
            </w:r>
          </w:p>
          <w:p w14:paraId="686462FA" w14:textId="77777777" w:rsidR="007E7878" w:rsidRDefault="007E7878" w:rsidP="007E7878">
            <w:pPr>
              <w:rPr>
                <w:rFonts w:ascii="Arial" w:hAnsi="Arial" w:cs="Arial"/>
                <w:sz w:val="20"/>
                <w:szCs w:val="20"/>
              </w:rPr>
            </w:pPr>
            <w:r>
              <w:rPr>
                <w:rFonts w:ascii="Arial" w:hAnsi="Arial" w:cs="Arial"/>
                <w:sz w:val="20"/>
                <w:szCs w:val="20"/>
              </w:rPr>
              <w:t>Hao: Need to re-number the NOTE.</w:t>
            </w:r>
          </w:p>
          <w:p w14:paraId="4FCF03FE" w14:textId="1B071E91" w:rsidR="007E7878" w:rsidRPr="00427351" w:rsidRDefault="007E7878" w:rsidP="007E7878">
            <w:pPr>
              <w:rPr>
                <w:rFonts w:ascii="Arial" w:eastAsiaTheme="minorEastAsia" w:hAnsi="Arial" w:cs="Arial"/>
                <w:sz w:val="20"/>
                <w:szCs w:val="20"/>
                <w:lang w:eastAsia="zh-CN"/>
              </w:rPr>
            </w:pPr>
          </w:p>
        </w:tc>
      </w:tr>
      <w:tr w:rsidR="007E7878" w:rsidRPr="005E6C60" w14:paraId="7FEFF0E6" w14:textId="77777777" w:rsidTr="00085F14">
        <w:trPr>
          <w:trHeight w:val="20"/>
        </w:trPr>
        <w:tc>
          <w:tcPr>
            <w:tcW w:w="1078" w:type="dxa"/>
            <w:tcBorders>
              <w:top w:val="nil"/>
              <w:bottom w:val="single" w:sz="4" w:space="0" w:color="auto"/>
            </w:tcBorders>
            <w:shd w:val="clear" w:color="auto" w:fill="auto"/>
          </w:tcPr>
          <w:p w14:paraId="0B0BD5A8"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10336B"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8918236" w14:textId="4FFDBEB6" w:rsidR="007E7878" w:rsidRDefault="00000000" w:rsidP="007E7878">
            <w:hyperlink r:id="rId130" w:history="1">
              <w:r w:rsidR="007E7878">
                <w:rPr>
                  <w:rStyle w:val="af2"/>
                </w:rPr>
                <w:t>3466</w:t>
              </w:r>
            </w:hyperlink>
          </w:p>
        </w:tc>
        <w:tc>
          <w:tcPr>
            <w:tcW w:w="4132" w:type="dxa"/>
            <w:tcBorders>
              <w:top w:val="single" w:sz="4" w:space="0" w:color="auto"/>
              <w:bottom w:val="single" w:sz="4" w:space="0" w:color="auto"/>
            </w:tcBorders>
            <w:shd w:val="clear" w:color="auto" w:fill="auto"/>
          </w:tcPr>
          <w:p w14:paraId="313D3280" w14:textId="744CDB66" w:rsidR="007E7878" w:rsidRDefault="007E7878" w:rsidP="007E7878">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top w:val="single" w:sz="4" w:space="0" w:color="auto"/>
              <w:bottom w:val="single" w:sz="4" w:space="0" w:color="auto"/>
            </w:tcBorders>
            <w:shd w:val="clear" w:color="auto" w:fill="auto"/>
          </w:tcPr>
          <w:p w14:paraId="13C72D06" w14:textId="4389D616"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B16EE75" w14:textId="74330862" w:rsidR="007E7878" w:rsidRDefault="00085F14"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9C6EFF3" w14:textId="77777777" w:rsidR="007E7878" w:rsidRDefault="007E7878" w:rsidP="007E7878">
            <w:pPr>
              <w:rPr>
                <w:rFonts w:ascii="Arial" w:hAnsi="Arial" w:cs="Arial"/>
                <w:sz w:val="20"/>
                <w:szCs w:val="20"/>
              </w:rPr>
            </w:pPr>
          </w:p>
        </w:tc>
      </w:tr>
      <w:tr w:rsidR="007E7878" w:rsidRPr="005E6C60" w14:paraId="51009A95" w14:textId="77777777" w:rsidTr="00085F14">
        <w:trPr>
          <w:trHeight w:val="20"/>
        </w:trPr>
        <w:tc>
          <w:tcPr>
            <w:tcW w:w="1078" w:type="dxa"/>
            <w:tcBorders>
              <w:bottom w:val="nil"/>
            </w:tcBorders>
            <w:shd w:val="clear" w:color="auto" w:fill="auto"/>
          </w:tcPr>
          <w:p w14:paraId="18D2A65B"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444BC36" w14:textId="0F5184AD"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BF54493" w14:textId="5ADF94CB" w:rsidR="007E7878" w:rsidRPr="005E6C60" w:rsidRDefault="00000000" w:rsidP="007E7878">
            <w:pPr>
              <w:rPr>
                <w:rFonts w:ascii="Arial" w:hAnsi="Arial" w:cs="Arial"/>
                <w:sz w:val="20"/>
                <w:szCs w:val="20"/>
                <w:lang w:val="en-US"/>
              </w:rPr>
            </w:pPr>
            <w:hyperlink r:id="rId131" w:history="1">
              <w:r w:rsidR="007E7878">
                <w:rPr>
                  <w:rStyle w:val="af2"/>
                  <w:rFonts w:ascii="Arial" w:hAnsi="Arial" w:cs="Arial"/>
                  <w:sz w:val="20"/>
                  <w:szCs w:val="20"/>
                  <w:lang w:val="en-US"/>
                </w:rPr>
                <w:t>3125</w:t>
              </w:r>
            </w:hyperlink>
          </w:p>
        </w:tc>
        <w:tc>
          <w:tcPr>
            <w:tcW w:w="4132" w:type="dxa"/>
            <w:tcBorders>
              <w:bottom w:val="single" w:sz="4" w:space="0" w:color="auto"/>
            </w:tcBorders>
            <w:shd w:val="clear" w:color="auto" w:fill="auto"/>
          </w:tcPr>
          <w:p w14:paraId="4B5496E4" w14:textId="21E3527B" w:rsidR="007E7878" w:rsidRPr="005E6C60" w:rsidRDefault="007E7878" w:rsidP="007E7878">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auto"/>
          </w:tcPr>
          <w:p w14:paraId="072D7A5B" w14:textId="28E00A35"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6BB9A25" w14:textId="2C96B07E" w:rsidR="007E7878" w:rsidRPr="00427351" w:rsidRDefault="00085F14"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C4-243478</w:t>
            </w:r>
          </w:p>
        </w:tc>
        <w:tc>
          <w:tcPr>
            <w:tcW w:w="6368" w:type="dxa"/>
            <w:tcBorders>
              <w:bottom w:val="nil"/>
            </w:tcBorders>
            <w:shd w:val="clear" w:color="auto" w:fill="auto"/>
          </w:tcPr>
          <w:p w14:paraId="7AE21C38" w14:textId="77777777" w:rsidR="007E7878" w:rsidRDefault="007E7878" w:rsidP="007E7878">
            <w:pPr>
              <w:rPr>
                <w:rFonts w:ascii="Arial" w:hAnsi="Arial" w:cs="Arial"/>
                <w:sz w:val="20"/>
                <w:szCs w:val="20"/>
              </w:rPr>
            </w:pPr>
            <w:r>
              <w:rPr>
                <w:rFonts w:ascii="Arial" w:hAnsi="Arial" w:cs="Arial"/>
                <w:sz w:val="20"/>
                <w:szCs w:val="20"/>
              </w:rPr>
              <w:t>WI SBIProtoc19</w:t>
            </w:r>
          </w:p>
          <w:p w14:paraId="59E45E2F"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36EF6DEB" w14:textId="77777777" w:rsidR="007E7878" w:rsidRDefault="007E7878" w:rsidP="007E7878">
            <w:pPr>
              <w:rPr>
                <w:rFonts w:ascii="Arial" w:eastAsiaTheme="minorEastAsia" w:hAnsi="Arial" w:cs="Arial"/>
                <w:sz w:val="20"/>
                <w:szCs w:val="20"/>
                <w:lang w:eastAsia="zh-CN"/>
              </w:rPr>
            </w:pPr>
          </w:p>
          <w:p w14:paraId="1A58AD5C" w14:textId="77777777" w:rsidR="007E7878" w:rsidRDefault="007E7878" w:rsidP="007E7878">
            <w:pPr>
              <w:rPr>
                <w:rFonts w:ascii="Arial" w:hAnsi="Arial" w:cs="Arial"/>
                <w:sz w:val="20"/>
                <w:szCs w:val="20"/>
              </w:rPr>
            </w:pPr>
            <w:r>
              <w:rPr>
                <w:rFonts w:ascii="Arial" w:hAnsi="Arial" w:cs="Arial"/>
                <w:sz w:val="20"/>
                <w:szCs w:val="20"/>
              </w:rPr>
              <w:t>Ulich: The supported RAT types by UDM is not part of UE subscription data. And the RAT types provided in RAT restriction has already provided necessary information. Any unsupported RAT types could be interpreted as fobidden RAT types.</w:t>
            </w:r>
          </w:p>
          <w:p w14:paraId="56FF65DB" w14:textId="77777777" w:rsidR="007E7878" w:rsidRDefault="007E7878" w:rsidP="007E7878">
            <w:pPr>
              <w:rPr>
                <w:rFonts w:ascii="Arial" w:hAnsi="Arial" w:cs="Arial"/>
                <w:sz w:val="20"/>
                <w:szCs w:val="20"/>
              </w:rPr>
            </w:pPr>
            <w:r>
              <w:rPr>
                <w:rFonts w:ascii="Arial" w:hAnsi="Arial" w:cs="Arial"/>
                <w:sz w:val="20"/>
                <w:szCs w:val="20"/>
              </w:rPr>
              <w:t>Hiroshi: You mentioned it is useful then why it is optional?</w:t>
            </w:r>
          </w:p>
          <w:p w14:paraId="1EF36EAF" w14:textId="77777777" w:rsidR="007E7878" w:rsidRDefault="007E7878" w:rsidP="007E7878">
            <w:pPr>
              <w:rPr>
                <w:rFonts w:ascii="Arial" w:hAnsi="Arial" w:cs="Arial"/>
                <w:sz w:val="20"/>
                <w:szCs w:val="20"/>
              </w:rPr>
            </w:pPr>
            <w:r>
              <w:rPr>
                <w:rFonts w:ascii="Arial" w:hAnsi="Arial" w:cs="Arial"/>
                <w:sz w:val="20"/>
                <w:szCs w:val="20"/>
              </w:rPr>
              <w:t>Hao: Agree with Ulrich. And don't think it is optimization. It is just rejection either by AMF or UDM.</w:t>
            </w:r>
          </w:p>
          <w:p w14:paraId="7BE9E72B" w14:textId="77777777" w:rsidR="007E7878" w:rsidRDefault="007E7878" w:rsidP="007E7878">
            <w:pPr>
              <w:rPr>
                <w:rFonts w:ascii="Arial" w:hAnsi="Arial" w:cs="Arial"/>
                <w:sz w:val="20"/>
                <w:szCs w:val="20"/>
              </w:rPr>
            </w:pPr>
            <w:r>
              <w:rPr>
                <w:rFonts w:ascii="Arial" w:hAnsi="Arial" w:cs="Arial"/>
                <w:sz w:val="20"/>
                <w:szCs w:val="20"/>
              </w:rPr>
              <w:t>Varni: UDM doesn't care what is the UE RAT behavior.</w:t>
            </w:r>
          </w:p>
          <w:p w14:paraId="57565448" w14:textId="77777777" w:rsidR="007E7878" w:rsidRDefault="007E7878" w:rsidP="007E7878">
            <w:pPr>
              <w:rPr>
                <w:rFonts w:ascii="Arial" w:hAnsi="Arial" w:cs="Arial"/>
                <w:sz w:val="20"/>
                <w:szCs w:val="20"/>
              </w:rPr>
            </w:pPr>
          </w:p>
          <w:p w14:paraId="3A21D8CC"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Offline discussion is needed.</w:t>
            </w:r>
          </w:p>
          <w:p w14:paraId="357EEBF7" w14:textId="77777777" w:rsidR="00085F14" w:rsidRDefault="00085F14" w:rsidP="007E7878">
            <w:pPr>
              <w:rPr>
                <w:rFonts w:ascii="Arial" w:eastAsiaTheme="minorEastAsia" w:hAnsi="Arial" w:cs="Arial"/>
                <w:sz w:val="20"/>
                <w:szCs w:val="20"/>
                <w:lang w:eastAsia="zh-CN"/>
              </w:rPr>
            </w:pPr>
          </w:p>
          <w:p w14:paraId="612F43C3"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proposing to update as allowed RAT type</w:t>
            </w:r>
          </w:p>
          <w:p w14:paraId="6D47724B"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Hao: asking the difference between restriction with such change</w:t>
            </w:r>
          </w:p>
          <w:p w14:paraId="68F89B02"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Zhijun: why not use RAT type not allowed? This is much simple and prefer such approach.</w:t>
            </w:r>
          </w:p>
          <w:p w14:paraId="245F8DFF" w14:textId="77777777" w:rsidR="00085F14" w:rsidRPr="007F1F9E"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 xml:space="preserve">Jesus: this creates unnecessary transaction, i.e. try and error occurs, and the proposal is basically trying to avoid such scenario, to limit it to one transaction. </w:t>
            </w:r>
            <w:r>
              <w:rPr>
                <w:rFonts w:ascii="Arial" w:eastAsia="MS Mincho" w:hAnsi="Arial" w:cs="Arial"/>
                <w:sz w:val="20"/>
                <w:szCs w:val="20"/>
                <w:lang w:eastAsia="ja-JP"/>
              </w:rPr>
              <w:t>T</w:t>
            </w:r>
            <w:r>
              <w:rPr>
                <w:rFonts w:ascii="Arial" w:eastAsia="MS Mincho" w:hAnsi="Arial" w:cs="Arial" w:hint="eastAsia"/>
                <w:sz w:val="20"/>
                <w:szCs w:val="20"/>
                <w:lang w:eastAsia="ja-JP"/>
              </w:rPr>
              <w:t>his is optimisation, and is up to implementaion not to adopt.</w:t>
            </w:r>
          </w:p>
          <w:p w14:paraId="00D7233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Ulrich : see this as nice optimisation proposal, helps AMF from UE to accessing unnecessary RAT type</w:t>
            </w:r>
          </w:p>
          <w:p w14:paraId="586DC114"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Varini: Reject should happen only if RATtype is restricted, not by not being supported. Given this proposal does not seem correct.</w:t>
            </w:r>
          </w:p>
          <w:p w14:paraId="0594F18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more of configuration matter, so is not a matter of software upgrade.</w:t>
            </w:r>
          </w:p>
          <w:p w14:paraId="3E02EED5"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Hao: In case the initial registration fails, AMF will not receive this information, so how can this be an optimization for AMF.</w:t>
            </w:r>
          </w:p>
          <w:p w14:paraId="119147F5"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retreived on SDM, so it should be fine.</w:t>
            </w:r>
          </w:p>
          <w:p w14:paraId="0D824F09" w14:textId="77777777" w:rsidR="00085F14" w:rsidRDefault="00085F14" w:rsidP="00085F14">
            <w:pPr>
              <w:rPr>
                <w:rFonts w:ascii="Arial" w:eastAsia="MS Mincho" w:hAnsi="Arial" w:cs="Arial"/>
                <w:sz w:val="20"/>
                <w:szCs w:val="20"/>
                <w:lang w:eastAsia="ja-JP"/>
              </w:rPr>
            </w:pPr>
          </w:p>
          <w:p w14:paraId="5B1EB54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Varini: UDM should not reject just because of RAT type that can be accepted</w:t>
            </w:r>
          </w:p>
          <w:p w14:paraId="441C662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up to operator configuration.</w:t>
            </w:r>
          </w:p>
          <w:p w14:paraId="10883426" w14:textId="77777777" w:rsidR="00085F14" w:rsidRDefault="00085F14" w:rsidP="00085F14">
            <w:pPr>
              <w:rPr>
                <w:rFonts w:ascii="Arial" w:eastAsia="MS Mincho" w:hAnsi="Arial" w:cs="Arial"/>
                <w:sz w:val="20"/>
                <w:szCs w:val="20"/>
                <w:lang w:eastAsia="ja-JP"/>
              </w:rPr>
            </w:pPr>
          </w:p>
          <w:p w14:paraId="544555F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Zhijun/Varini: </w:t>
            </w:r>
            <w:r>
              <w:rPr>
                <w:rFonts w:ascii="Arial" w:eastAsia="MS Mincho" w:hAnsi="Arial" w:cs="Arial"/>
                <w:sz w:val="20"/>
                <w:szCs w:val="20"/>
                <w:lang w:eastAsia="ja-JP"/>
              </w:rPr>
              <w:t>W</w:t>
            </w:r>
            <w:r>
              <w:rPr>
                <w:rFonts w:ascii="Arial" w:eastAsia="MS Mincho" w:hAnsi="Arial" w:cs="Arial" w:hint="eastAsia"/>
                <w:sz w:val="20"/>
                <w:szCs w:val="20"/>
                <w:lang w:eastAsia="ja-JP"/>
              </w:rPr>
              <w:t>hy not configure this in UDM info?</w:t>
            </w:r>
          </w:p>
          <w:p w14:paraId="02FEEAF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considered that but concluded this is not the approach.</w:t>
            </w:r>
          </w:p>
          <w:p w14:paraId="16157A46" w14:textId="25EC2B25" w:rsidR="00085F14" w:rsidRPr="00085F14" w:rsidRDefault="00085F14" w:rsidP="007E7878">
            <w:pPr>
              <w:rPr>
                <w:rFonts w:ascii="Arial" w:eastAsiaTheme="minorEastAsia" w:hAnsi="Arial" w:cs="Arial"/>
                <w:sz w:val="20"/>
                <w:szCs w:val="20"/>
                <w:lang w:eastAsia="zh-CN"/>
              </w:rPr>
            </w:pPr>
          </w:p>
        </w:tc>
      </w:tr>
      <w:tr w:rsidR="00085F14" w:rsidRPr="005E6C60" w14:paraId="4D62888F" w14:textId="77777777" w:rsidTr="003336F6">
        <w:trPr>
          <w:trHeight w:val="20"/>
        </w:trPr>
        <w:tc>
          <w:tcPr>
            <w:tcW w:w="1078" w:type="dxa"/>
            <w:tcBorders>
              <w:top w:val="nil"/>
              <w:bottom w:val="nil"/>
            </w:tcBorders>
            <w:shd w:val="clear" w:color="auto" w:fill="auto"/>
          </w:tcPr>
          <w:p w14:paraId="271F0C47" w14:textId="77777777" w:rsidR="00085F14" w:rsidRDefault="00085F14" w:rsidP="00085F14">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6D26C061" w14:textId="77777777" w:rsidR="00085F14" w:rsidRDefault="00085F14" w:rsidP="00085F14">
            <w:pPr>
              <w:rPr>
                <w:rFonts w:ascii="Arial" w:hAnsi="Arial" w:cs="Arial"/>
                <w:b/>
                <w:lang w:val="en-US"/>
              </w:rPr>
            </w:pPr>
          </w:p>
        </w:tc>
        <w:tc>
          <w:tcPr>
            <w:tcW w:w="1192" w:type="dxa"/>
            <w:tcBorders>
              <w:top w:val="single" w:sz="4" w:space="0" w:color="auto"/>
              <w:bottom w:val="single" w:sz="4" w:space="0" w:color="auto"/>
            </w:tcBorders>
            <w:shd w:val="clear" w:color="auto" w:fill="auto"/>
          </w:tcPr>
          <w:p w14:paraId="02AF391C" w14:textId="761B20DA" w:rsidR="00085F14" w:rsidRDefault="00000000" w:rsidP="00085F14">
            <w:hyperlink r:id="rId132" w:history="1">
              <w:r w:rsidR="00085F14">
                <w:rPr>
                  <w:rStyle w:val="af2"/>
                </w:rPr>
                <w:t>3478</w:t>
              </w:r>
            </w:hyperlink>
          </w:p>
        </w:tc>
        <w:tc>
          <w:tcPr>
            <w:tcW w:w="4132" w:type="dxa"/>
            <w:tcBorders>
              <w:top w:val="single" w:sz="4" w:space="0" w:color="auto"/>
              <w:bottom w:val="single" w:sz="4" w:space="0" w:color="auto"/>
            </w:tcBorders>
            <w:shd w:val="clear" w:color="auto" w:fill="auto"/>
          </w:tcPr>
          <w:p w14:paraId="172EA1FE" w14:textId="590BDD9F" w:rsidR="00085F14" w:rsidRDefault="00085F14" w:rsidP="00085F14">
            <w:pPr>
              <w:rPr>
                <w:rFonts w:ascii="Arial" w:hAnsi="Arial" w:cs="Arial"/>
                <w:sz w:val="20"/>
                <w:szCs w:val="20"/>
                <w:lang w:val="en-US"/>
              </w:rPr>
            </w:pPr>
            <w:r>
              <w:rPr>
                <w:rFonts w:ascii="Arial" w:hAnsi="Arial" w:cs="Arial"/>
                <w:sz w:val="20"/>
                <w:szCs w:val="20"/>
                <w:lang w:val="en-US"/>
              </w:rPr>
              <w:t xml:space="preserve">CR 29.503 1288 Rel-19 </w:t>
            </w:r>
            <w:r w:rsidR="00763EFD" w:rsidRPr="00763EFD">
              <w:rPr>
                <w:rFonts w:ascii="Arial" w:hAnsi="Arial" w:cs="Arial"/>
                <w:sz w:val="20"/>
                <w:szCs w:val="20"/>
                <w:lang w:val="en-US"/>
              </w:rPr>
              <w:t>Allowed RAT Types</w:t>
            </w:r>
          </w:p>
        </w:tc>
        <w:tc>
          <w:tcPr>
            <w:tcW w:w="1984" w:type="dxa"/>
            <w:tcBorders>
              <w:top w:val="single" w:sz="4" w:space="0" w:color="auto"/>
              <w:bottom w:val="single" w:sz="4" w:space="0" w:color="auto"/>
            </w:tcBorders>
            <w:shd w:val="clear" w:color="auto" w:fill="auto"/>
          </w:tcPr>
          <w:p w14:paraId="7309574D" w14:textId="4E94C1FB" w:rsidR="00085F14" w:rsidRDefault="00085F14" w:rsidP="00085F14">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867277F" w14:textId="06EDB244" w:rsidR="00085F14" w:rsidRDefault="006119F6" w:rsidP="00085F1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C4-243662</w:t>
            </w:r>
          </w:p>
        </w:tc>
        <w:tc>
          <w:tcPr>
            <w:tcW w:w="6368" w:type="dxa"/>
            <w:tcBorders>
              <w:top w:val="nil"/>
              <w:bottom w:val="nil"/>
            </w:tcBorders>
            <w:shd w:val="clear" w:color="auto" w:fill="auto"/>
          </w:tcPr>
          <w:p w14:paraId="494A73B2"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In EPC we were able to set supported RAT, but the design in 5GC does not do that, and the proposal is trying to do the same.</w:t>
            </w:r>
          </w:p>
          <w:p w14:paraId="48455884" w14:textId="77777777" w:rsidR="00085F14" w:rsidRDefault="00085F14" w:rsidP="00085F14">
            <w:pPr>
              <w:rPr>
                <w:rFonts w:ascii="Arial" w:eastAsia="MS Mincho" w:hAnsi="Arial" w:cs="Arial"/>
                <w:sz w:val="20"/>
                <w:szCs w:val="20"/>
                <w:lang w:eastAsia="ja-JP"/>
              </w:rPr>
            </w:pPr>
          </w:p>
          <w:p w14:paraId="2761AC87"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Hao: concern in including this in subscription data</w:t>
            </w:r>
          </w:p>
          <w:p w14:paraId="69247216" w14:textId="77777777" w:rsidR="00085F14" w:rsidRDefault="00085F14" w:rsidP="00085F14">
            <w:pPr>
              <w:rPr>
                <w:rFonts w:ascii="Arial" w:eastAsia="MS Mincho" w:hAnsi="Arial" w:cs="Arial"/>
                <w:sz w:val="20"/>
                <w:szCs w:val="20"/>
                <w:lang w:eastAsia="ja-JP"/>
              </w:rPr>
            </w:pPr>
          </w:p>
          <w:p w14:paraId="38631D29" w14:textId="363994ED" w:rsidR="00085F14" w:rsidRDefault="00085F14" w:rsidP="00085F14">
            <w:pPr>
              <w:rPr>
                <w:rFonts w:ascii="Arial" w:hAnsi="Arial" w:cs="Arial"/>
                <w:sz w:val="20"/>
                <w:szCs w:val="20"/>
              </w:rPr>
            </w:pPr>
            <w:r>
              <w:rPr>
                <w:rFonts w:ascii="Arial" w:eastAsia="MS Mincho" w:hAnsi="Arial" w:cs="Arial" w:hint="eastAsia"/>
                <w:sz w:val="20"/>
                <w:szCs w:val="20"/>
                <w:lang w:eastAsia="ja-JP"/>
              </w:rPr>
              <w:t>Ulrich: including in subscription data is okay, if we consider the scenario when the access changes after registration.</w:t>
            </w:r>
          </w:p>
        </w:tc>
      </w:tr>
      <w:tr w:rsidR="006119F6" w:rsidRPr="005E6C60" w14:paraId="2DC8CF91" w14:textId="77777777" w:rsidTr="000E5D47">
        <w:trPr>
          <w:trHeight w:val="20"/>
        </w:trPr>
        <w:tc>
          <w:tcPr>
            <w:tcW w:w="1078" w:type="dxa"/>
            <w:tcBorders>
              <w:top w:val="nil"/>
              <w:bottom w:val="single" w:sz="4" w:space="0" w:color="auto"/>
            </w:tcBorders>
            <w:shd w:val="clear" w:color="auto" w:fill="auto"/>
          </w:tcPr>
          <w:p w14:paraId="787F8B1D" w14:textId="77777777" w:rsidR="006119F6" w:rsidRDefault="006119F6" w:rsidP="006119F6">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5008DA82" w14:textId="77777777" w:rsidR="006119F6" w:rsidRDefault="006119F6" w:rsidP="006119F6">
            <w:pPr>
              <w:rPr>
                <w:rFonts w:ascii="Arial" w:hAnsi="Arial" w:cs="Arial"/>
                <w:b/>
                <w:lang w:val="en-US"/>
              </w:rPr>
            </w:pPr>
          </w:p>
        </w:tc>
        <w:tc>
          <w:tcPr>
            <w:tcW w:w="1192" w:type="dxa"/>
            <w:tcBorders>
              <w:top w:val="single" w:sz="4" w:space="0" w:color="auto"/>
              <w:bottom w:val="single" w:sz="4" w:space="0" w:color="auto"/>
            </w:tcBorders>
            <w:shd w:val="clear" w:color="auto" w:fill="auto"/>
          </w:tcPr>
          <w:p w14:paraId="7EB39A8B" w14:textId="0E17F2CE" w:rsidR="006119F6" w:rsidRDefault="00000000" w:rsidP="006119F6">
            <w:hyperlink r:id="rId133" w:history="1">
              <w:r w:rsidR="006119F6">
                <w:rPr>
                  <w:rStyle w:val="af2"/>
                </w:rPr>
                <w:t>3662</w:t>
              </w:r>
            </w:hyperlink>
          </w:p>
        </w:tc>
        <w:tc>
          <w:tcPr>
            <w:tcW w:w="4132" w:type="dxa"/>
            <w:tcBorders>
              <w:top w:val="single" w:sz="4" w:space="0" w:color="auto"/>
              <w:bottom w:val="single" w:sz="4" w:space="0" w:color="auto"/>
            </w:tcBorders>
            <w:shd w:val="clear" w:color="auto" w:fill="auto"/>
          </w:tcPr>
          <w:p w14:paraId="4B3CC739" w14:textId="4E90E48E" w:rsidR="006119F6" w:rsidRDefault="006119F6" w:rsidP="006119F6">
            <w:pPr>
              <w:rPr>
                <w:rFonts w:ascii="Arial" w:hAnsi="Arial" w:cs="Arial"/>
                <w:sz w:val="20"/>
                <w:szCs w:val="20"/>
                <w:lang w:val="en-US"/>
              </w:rPr>
            </w:pPr>
            <w:r>
              <w:rPr>
                <w:rFonts w:ascii="Arial" w:hAnsi="Arial" w:cs="Arial"/>
                <w:sz w:val="20"/>
                <w:szCs w:val="20"/>
                <w:lang w:val="en-US"/>
              </w:rPr>
              <w:t xml:space="preserve">CR 29.503 1288 Rel-19 </w:t>
            </w:r>
            <w:r w:rsidR="00763EFD" w:rsidRPr="00763EFD">
              <w:rPr>
                <w:rFonts w:ascii="Arial" w:hAnsi="Arial" w:cs="Arial"/>
                <w:sz w:val="20"/>
                <w:szCs w:val="20"/>
                <w:lang w:val="en-US"/>
              </w:rPr>
              <w:t>Allowed RAT Types</w:t>
            </w:r>
          </w:p>
        </w:tc>
        <w:tc>
          <w:tcPr>
            <w:tcW w:w="1984" w:type="dxa"/>
            <w:tcBorders>
              <w:top w:val="single" w:sz="4" w:space="0" w:color="auto"/>
              <w:bottom w:val="single" w:sz="4" w:space="0" w:color="auto"/>
            </w:tcBorders>
            <w:shd w:val="clear" w:color="auto" w:fill="auto"/>
          </w:tcPr>
          <w:p w14:paraId="75B3B1F1" w14:textId="06FFDF95" w:rsidR="006119F6" w:rsidRPr="006119F6" w:rsidRDefault="006119F6" w:rsidP="006119F6">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Nokia, Vodafone</w:t>
            </w:r>
          </w:p>
        </w:tc>
        <w:tc>
          <w:tcPr>
            <w:tcW w:w="1775" w:type="dxa"/>
            <w:tcBorders>
              <w:top w:val="single" w:sz="4" w:space="0" w:color="auto"/>
              <w:bottom w:val="single" w:sz="4" w:space="0" w:color="auto"/>
            </w:tcBorders>
            <w:shd w:val="clear" w:color="auto" w:fill="auto"/>
          </w:tcPr>
          <w:p w14:paraId="09BE5B65" w14:textId="4343E92A" w:rsidR="006119F6" w:rsidRDefault="000E5D47" w:rsidP="006119F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66C4FA72" w14:textId="77777777" w:rsidR="006119F6" w:rsidRDefault="006119F6" w:rsidP="006119F6">
            <w:pPr>
              <w:rPr>
                <w:rFonts w:ascii="Arial" w:eastAsia="MS Mincho" w:hAnsi="Arial" w:cs="Arial"/>
                <w:sz w:val="20"/>
                <w:szCs w:val="20"/>
                <w:lang w:eastAsia="ja-JP"/>
              </w:rPr>
            </w:pPr>
          </w:p>
        </w:tc>
      </w:tr>
      <w:tr w:rsidR="007E7878" w:rsidRPr="005E6C60" w14:paraId="32790DEE" w14:textId="77777777" w:rsidTr="0020222B">
        <w:trPr>
          <w:trHeight w:val="20"/>
        </w:trPr>
        <w:tc>
          <w:tcPr>
            <w:tcW w:w="1078" w:type="dxa"/>
            <w:tcBorders>
              <w:bottom w:val="single" w:sz="4" w:space="0" w:color="auto"/>
            </w:tcBorders>
            <w:shd w:val="clear" w:color="auto" w:fill="auto"/>
          </w:tcPr>
          <w:p w14:paraId="25B1555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363C0B7" w14:textId="3202A418" w:rsidR="007E7878" w:rsidRPr="005E6C60" w:rsidRDefault="00000000" w:rsidP="007E7878">
            <w:pPr>
              <w:rPr>
                <w:rFonts w:ascii="Arial" w:hAnsi="Arial" w:cs="Arial"/>
                <w:sz w:val="20"/>
                <w:szCs w:val="20"/>
                <w:lang w:val="en-US"/>
              </w:rPr>
            </w:pPr>
            <w:hyperlink r:id="rId134" w:history="1">
              <w:r w:rsidR="007E7878">
                <w:rPr>
                  <w:rStyle w:val="af2"/>
                  <w:rFonts w:ascii="Arial" w:hAnsi="Arial" w:cs="Arial"/>
                  <w:sz w:val="20"/>
                  <w:szCs w:val="20"/>
                  <w:lang w:val="en-US"/>
                </w:rPr>
                <w:t>3182</w:t>
              </w:r>
            </w:hyperlink>
          </w:p>
        </w:tc>
        <w:tc>
          <w:tcPr>
            <w:tcW w:w="4132" w:type="dxa"/>
            <w:tcBorders>
              <w:bottom w:val="single" w:sz="4" w:space="0" w:color="auto"/>
            </w:tcBorders>
            <w:shd w:val="clear" w:color="auto" w:fill="auto"/>
          </w:tcPr>
          <w:p w14:paraId="04E52B57" w14:textId="5DF8128E" w:rsidR="007E7878" w:rsidRPr="005E6C60" w:rsidRDefault="007E7878" w:rsidP="007E7878">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auto"/>
          </w:tcPr>
          <w:p w14:paraId="66BC4992" w14:textId="10ECB026"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5F633E" w14:textId="7982189A"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4DDAD92" w14:textId="77777777" w:rsidR="007E7878" w:rsidRDefault="007E7878" w:rsidP="007E7878">
            <w:pPr>
              <w:rPr>
                <w:rFonts w:ascii="Arial" w:hAnsi="Arial" w:cs="Arial"/>
                <w:sz w:val="20"/>
                <w:szCs w:val="20"/>
              </w:rPr>
            </w:pPr>
            <w:r>
              <w:rPr>
                <w:rFonts w:ascii="Arial" w:hAnsi="Arial" w:cs="Arial"/>
                <w:sz w:val="20"/>
                <w:szCs w:val="20"/>
              </w:rPr>
              <w:t>WI SBIProtoc19</w:t>
            </w:r>
          </w:p>
          <w:p w14:paraId="530ACB78"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2D1E4BC5" w14:textId="77777777" w:rsidR="007E7878" w:rsidRDefault="007E7878" w:rsidP="007E7878">
            <w:pPr>
              <w:rPr>
                <w:rFonts w:ascii="Arial" w:eastAsiaTheme="minorEastAsia" w:hAnsi="Arial" w:cs="Arial"/>
                <w:sz w:val="20"/>
                <w:szCs w:val="20"/>
                <w:lang w:eastAsia="zh-CN"/>
              </w:rPr>
            </w:pPr>
          </w:p>
          <w:p w14:paraId="0EA9D1FC" w14:textId="050FE634"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sees a value for optimizing subsription/notification mechanism for bulk subscription for NF set, at least for AMF set and SMF set. Whether a general solution can be developed will be further discussed</w:t>
            </w:r>
          </w:p>
          <w:p w14:paraId="466F2F5E" w14:textId="39021E2E" w:rsidR="007E7878" w:rsidRPr="00E16F5C"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will organize offline discussion before next CT4 meeting on this topic.</w:t>
            </w:r>
          </w:p>
        </w:tc>
      </w:tr>
      <w:tr w:rsidR="007E7878" w:rsidRPr="005E6C60" w14:paraId="2BB84D82" w14:textId="77777777" w:rsidTr="0020222B">
        <w:trPr>
          <w:trHeight w:val="20"/>
        </w:trPr>
        <w:tc>
          <w:tcPr>
            <w:tcW w:w="1078" w:type="dxa"/>
            <w:tcBorders>
              <w:bottom w:val="single" w:sz="4" w:space="0" w:color="auto"/>
            </w:tcBorders>
            <w:shd w:val="clear" w:color="auto" w:fill="auto"/>
          </w:tcPr>
          <w:p w14:paraId="2D33116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35985E" w14:textId="72D2AC70" w:rsidR="007E7878" w:rsidRPr="005E6C60" w:rsidRDefault="00000000" w:rsidP="007E7878">
            <w:pPr>
              <w:rPr>
                <w:rFonts w:ascii="Arial" w:hAnsi="Arial" w:cs="Arial"/>
                <w:sz w:val="20"/>
                <w:szCs w:val="20"/>
                <w:lang w:val="en-US"/>
              </w:rPr>
            </w:pPr>
            <w:hyperlink r:id="rId135" w:history="1">
              <w:r w:rsidR="007E7878">
                <w:rPr>
                  <w:rStyle w:val="af2"/>
                  <w:rFonts w:ascii="Arial" w:hAnsi="Arial" w:cs="Arial"/>
                  <w:sz w:val="20"/>
                  <w:szCs w:val="20"/>
                  <w:lang w:val="en-US"/>
                </w:rPr>
                <w:t>3217</w:t>
              </w:r>
            </w:hyperlink>
          </w:p>
        </w:tc>
        <w:tc>
          <w:tcPr>
            <w:tcW w:w="4132" w:type="dxa"/>
            <w:tcBorders>
              <w:bottom w:val="single" w:sz="4" w:space="0" w:color="auto"/>
            </w:tcBorders>
            <w:shd w:val="clear" w:color="auto" w:fill="auto"/>
          </w:tcPr>
          <w:p w14:paraId="53233D1E" w14:textId="1A726E6B" w:rsidR="007E7878" w:rsidRPr="005E6C60" w:rsidRDefault="007E7878" w:rsidP="007E7878">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auto"/>
          </w:tcPr>
          <w:p w14:paraId="09EC8231" w14:textId="3302C4A1"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4B408E" w14:textId="0B837ACC"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9223713" w14:textId="77777777" w:rsidR="007E7878" w:rsidRDefault="007E7878" w:rsidP="007E7878">
            <w:pPr>
              <w:rPr>
                <w:rFonts w:ascii="Arial" w:hAnsi="Arial" w:cs="Arial"/>
                <w:sz w:val="20"/>
                <w:szCs w:val="20"/>
              </w:rPr>
            </w:pPr>
            <w:r>
              <w:rPr>
                <w:rFonts w:ascii="Arial" w:hAnsi="Arial" w:cs="Arial"/>
                <w:sz w:val="20"/>
                <w:szCs w:val="20"/>
              </w:rPr>
              <w:t>WI SBIProtoc19</w:t>
            </w:r>
          </w:p>
          <w:p w14:paraId="19CE567B"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3B220DC4" w14:textId="77777777" w:rsidR="007E7878" w:rsidRDefault="007E7878" w:rsidP="007E7878">
            <w:pPr>
              <w:rPr>
                <w:rFonts w:ascii="Arial" w:eastAsiaTheme="minorEastAsia" w:hAnsi="Arial" w:cs="Arial"/>
                <w:sz w:val="20"/>
                <w:szCs w:val="20"/>
                <w:lang w:eastAsia="zh-CN"/>
              </w:rPr>
            </w:pPr>
          </w:p>
          <w:p w14:paraId="4EF86E9D" w14:textId="4F7CE9AA" w:rsidR="007E7878" w:rsidRPr="008446B0"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A value is seen to optimize the UPF data collection, it is proposed to change this CR into a pCR against 29.889 (see C4-243523)</w:t>
            </w:r>
          </w:p>
        </w:tc>
      </w:tr>
      <w:tr w:rsidR="007E7878" w:rsidRPr="005E6C60" w14:paraId="2A500D5E" w14:textId="77777777" w:rsidTr="006A0972">
        <w:trPr>
          <w:trHeight w:val="20"/>
        </w:trPr>
        <w:tc>
          <w:tcPr>
            <w:tcW w:w="1078" w:type="dxa"/>
            <w:tcBorders>
              <w:bottom w:val="single" w:sz="4" w:space="0" w:color="auto"/>
            </w:tcBorders>
            <w:shd w:val="clear" w:color="auto" w:fill="auto"/>
          </w:tcPr>
          <w:p w14:paraId="37A75EA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72D0840A" w14:textId="5C1DA996" w:rsidR="007E7878" w:rsidRPr="005E6C60" w:rsidRDefault="007E7878" w:rsidP="007E7878">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7E7878" w:rsidRDefault="007E7878" w:rsidP="007E7878">
            <w:pPr>
              <w:rPr>
                <w:rFonts w:ascii="Arial" w:hAnsi="Arial" w:cs="Arial"/>
                <w:sz w:val="20"/>
                <w:szCs w:val="20"/>
              </w:rPr>
            </w:pPr>
            <w:r>
              <w:rPr>
                <w:rFonts w:ascii="Arial" w:hAnsi="Arial" w:cs="Arial"/>
                <w:sz w:val="20"/>
                <w:szCs w:val="20"/>
              </w:rPr>
              <w:t>WI SBIProtoc19</w:t>
            </w:r>
          </w:p>
          <w:p w14:paraId="3F9DF86C" w14:textId="37227749" w:rsidR="007E7878" w:rsidRPr="007D6A26" w:rsidRDefault="007E7878" w:rsidP="007E7878">
            <w:pPr>
              <w:rPr>
                <w:rFonts w:ascii="Arial" w:eastAsiaTheme="minorEastAsia" w:hAnsi="Arial" w:cs="Arial"/>
                <w:iCs/>
                <w:sz w:val="20"/>
                <w:szCs w:val="20"/>
                <w:lang w:eastAsia="zh-CN"/>
              </w:rPr>
            </w:pPr>
            <w:r>
              <w:rPr>
                <w:rFonts w:ascii="Arial" w:hAnsi="Arial" w:cs="Arial"/>
                <w:sz w:val="20"/>
                <w:szCs w:val="20"/>
              </w:rPr>
              <w:t>CAT F</w:t>
            </w:r>
          </w:p>
        </w:tc>
      </w:tr>
      <w:tr w:rsidR="007E7878" w:rsidRPr="005E6C60" w14:paraId="0BAD782A" w14:textId="77777777" w:rsidTr="006A0972">
        <w:trPr>
          <w:trHeight w:val="20"/>
        </w:trPr>
        <w:tc>
          <w:tcPr>
            <w:tcW w:w="1078" w:type="dxa"/>
            <w:tcBorders>
              <w:bottom w:val="single" w:sz="4" w:space="0" w:color="auto"/>
            </w:tcBorders>
            <w:shd w:val="clear" w:color="auto" w:fill="auto"/>
          </w:tcPr>
          <w:p w14:paraId="254E333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537BA78E" w14:textId="18E78F18" w:rsidR="007E7878" w:rsidRPr="005E6C60" w:rsidRDefault="007E7878" w:rsidP="007E7878">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7E7878" w:rsidRPr="005E6C60" w:rsidRDefault="007E7878" w:rsidP="007E7878">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7E7878" w:rsidRDefault="007E7878" w:rsidP="007E7878">
            <w:pPr>
              <w:rPr>
                <w:rFonts w:ascii="Arial" w:hAnsi="Arial" w:cs="Arial"/>
                <w:sz w:val="20"/>
                <w:szCs w:val="20"/>
              </w:rPr>
            </w:pPr>
            <w:r>
              <w:rPr>
                <w:rFonts w:ascii="Arial" w:hAnsi="Arial" w:cs="Arial"/>
                <w:sz w:val="20"/>
                <w:szCs w:val="20"/>
              </w:rPr>
              <w:t>WI SBIProtoc19</w:t>
            </w:r>
          </w:p>
          <w:p w14:paraId="249BE503" w14:textId="50408160" w:rsidR="007E7878" w:rsidRPr="006A0972" w:rsidRDefault="007E7878" w:rsidP="007E7878">
            <w:pPr>
              <w:rPr>
                <w:rFonts w:ascii="Arial" w:eastAsiaTheme="minorEastAsia" w:hAnsi="Arial" w:cs="Arial"/>
                <w:iCs/>
                <w:sz w:val="20"/>
                <w:szCs w:val="20"/>
                <w:lang w:eastAsia="zh-CN"/>
              </w:rPr>
            </w:pPr>
            <w:r>
              <w:rPr>
                <w:rFonts w:ascii="Arial" w:hAnsi="Arial" w:cs="Arial"/>
                <w:sz w:val="20"/>
                <w:szCs w:val="20"/>
              </w:rPr>
              <w:t>CAT B</w:t>
            </w:r>
          </w:p>
        </w:tc>
      </w:tr>
      <w:tr w:rsidR="007E7878" w:rsidRPr="005E6C60" w14:paraId="15EA478D" w14:textId="77777777" w:rsidTr="00C77B5E">
        <w:trPr>
          <w:trHeight w:val="20"/>
        </w:trPr>
        <w:tc>
          <w:tcPr>
            <w:tcW w:w="1078" w:type="dxa"/>
            <w:tcBorders>
              <w:bottom w:val="single" w:sz="4" w:space="0" w:color="auto"/>
            </w:tcBorders>
            <w:shd w:val="clear" w:color="auto" w:fill="auto"/>
          </w:tcPr>
          <w:p w14:paraId="314FAC6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04728A04" w14:textId="57C7AAB6" w:rsidR="007E7878" w:rsidRPr="005E6C60" w:rsidRDefault="007E7878" w:rsidP="007E7878">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7E7878" w:rsidRDefault="007E7878" w:rsidP="007E7878">
            <w:pPr>
              <w:rPr>
                <w:rFonts w:ascii="Arial" w:hAnsi="Arial" w:cs="Arial"/>
                <w:sz w:val="20"/>
                <w:szCs w:val="20"/>
              </w:rPr>
            </w:pPr>
            <w:r>
              <w:rPr>
                <w:rFonts w:ascii="Arial" w:hAnsi="Arial" w:cs="Arial"/>
                <w:sz w:val="20"/>
                <w:szCs w:val="20"/>
              </w:rPr>
              <w:t>WI SBIProtoc19</w:t>
            </w:r>
          </w:p>
          <w:p w14:paraId="57593F9D" w14:textId="07CFF2BC" w:rsidR="007E7878" w:rsidRPr="006A0972" w:rsidRDefault="007E7878" w:rsidP="007E7878">
            <w:pPr>
              <w:rPr>
                <w:rFonts w:ascii="Arial" w:eastAsiaTheme="minorEastAsia" w:hAnsi="Arial" w:cs="Arial"/>
                <w:iCs/>
                <w:sz w:val="20"/>
                <w:szCs w:val="20"/>
                <w:lang w:eastAsia="zh-CN"/>
              </w:rPr>
            </w:pPr>
            <w:r>
              <w:rPr>
                <w:rFonts w:ascii="Arial" w:hAnsi="Arial" w:cs="Arial"/>
                <w:sz w:val="20"/>
                <w:szCs w:val="20"/>
              </w:rPr>
              <w:t>CAT B</w:t>
            </w:r>
          </w:p>
        </w:tc>
      </w:tr>
      <w:tr w:rsidR="007E7878" w:rsidRPr="005E6C60" w14:paraId="4E0D5137" w14:textId="77777777" w:rsidTr="00220C79">
        <w:trPr>
          <w:trHeight w:val="20"/>
        </w:trPr>
        <w:tc>
          <w:tcPr>
            <w:tcW w:w="1078" w:type="dxa"/>
            <w:tcBorders>
              <w:bottom w:val="nil"/>
            </w:tcBorders>
            <w:shd w:val="clear" w:color="auto" w:fill="auto"/>
          </w:tcPr>
          <w:p w14:paraId="4608E073"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5D976C2D" w14:textId="29F9286D"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51DD05E" w14:textId="61E32432" w:rsidR="007E7878" w:rsidRPr="005E6C60" w:rsidRDefault="00000000" w:rsidP="007E7878">
            <w:pPr>
              <w:rPr>
                <w:rFonts w:ascii="Arial" w:hAnsi="Arial" w:cs="Arial"/>
                <w:sz w:val="20"/>
                <w:szCs w:val="20"/>
                <w:lang w:val="en-US"/>
              </w:rPr>
            </w:pPr>
            <w:hyperlink r:id="rId136" w:history="1">
              <w:r w:rsidR="007E7878">
                <w:rPr>
                  <w:rStyle w:val="af2"/>
                  <w:rFonts w:ascii="Arial" w:hAnsi="Arial" w:cs="Arial"/>
                  <w:sz w:val="20"/>
                  <w:szCs w:val="20"/>
                  <w:lang w:val="en-US"/>
                </w:rPr>
                <w:t>3238</w:t>
              </w:r>
            </w:hyperlink>
          </w:p>
        </w:tc>
        <w:tc>
          <w:tcPr>
            <w:tcW w:w="4132" w:type="dxa"/>
            <w:tcBorders>
              <w:bottom w:val="single" w:sz="4" w:space="0" w:color="auto"/>
            </w:tcBorders>
            <w:shd w:val="clear" w:color="auto" w:fill="auto"/>
          </w:tcPr>
          <w:p w14:paraId="33CF6DB5" w14:textId="1DBDF244" w:rsidR="007E7878" w:rsidRPr="005E6C60" w:rsidRDefault="007E7878" w:rsidP="007E7878">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auto"/>
          </w:tcPr>
          <w:p w14:paraId="37B07E23" w14:textId="1B03EF00"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8E3E633" w14:textId="4774769F"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C4-243528</w:t>
            </w:r>
          </w:p>
        </w:tc>
        <w:tc>
          <w:tcPr>
            <w:tcW w:w="6368" w:type="dxa"/>
            <w:tcBorders>
              <w:bottom w:val="nil"/>
            </w:tcBorders>
            <w:shd w:val="clear" w:color="auto" w:fill="auto"/>
          </w:tcPr>
          <w:p w14:paraId="41D4911A" w14:textId="77777777" w:rsidR="007E7878" w:rsidRDefault="007E7878" w:rsidP="007E7878">
            <w:pPr>
              <w:rPr>
                <w:rFonts w:ascii="Arial" w:hAnsi="Arial" w:cs="Arial"/>
                <w:sz w:val="20"/>
                <w:szCs w:val="20"/>
              </w:rPr>
            </w:pPr>
            <w:r>
              <w:rPr>
                <w:rFonts w:ascii="Arial" w:hAnsi="Arial" w:cs="Arial"/>
                <w:sz w:val="20"/>
                <w:szCs w:val="20"/>
              </w:rPr>
              <w:t>WI SBIProtoc19</w:t>
            </w:r>
          </w:p>
          <w:p w14:paraId="2A02F211" w14:textId="12CF6B51"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49FB5C9" w14:textId="77777777" w:rsidTr="006272F3">
        <w:trPr>
          <w:trHeight w:val="20"/>
        </w:trPr>
        <w:tc>
          <w:tcPr>
            <w:tcW w:w="1078" w:type="dxa"/>
            <w:tcBorders>
              <w:top w:val="nil"/>
              <w:bottom w:val="nil"/>
            </w:tcBorders>
            <w:shd w:val="clear" w:color="auto" w:fill="auto"/>
          </w:tcPr>
          <w:p w14:paraId="48148C94"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FFFFFF"/>
          </w:tcPr>
          <w:p w14:paraId="5761E541"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1A4C022" w14:textId="566D0F36" w:rsidR="007E7878" w:rsidRDefault="00000000" w:rsidP="007E7878">
            <w:hyperlink r:id="rId137" w:history="1">
              <w:r w:rsidR="007E7878">
                <w:rPr>
                  <w:rStyle w:val="af2"/>
                </w:rPr>
                <w:t>3528</w:t>
              </w:r>
            </w:hyperlink>
          </w:p>
        </w:tc>
        <w:tc>
          <w:tcPr>
            <w:tcW w:w="4132" w:type="dxa"/>
            <w:tcBorders>
              <w:top w:val="single" w:sz="4" w:space="0" w:color="auto"/>
              <w:bottom w:val="single" w:sz="4" w:space="0" w:color="auto"/>
            </w:tcBorders>
            <w:shd w:val="clear" w:color="auto" w:fill="auto"/>
          </w:tcPr>
          <w:p w14:paraId="086BCA2C" w14:textId="15EAB2A5" w:rsidR="007E7878" w:rsidRDefault="007E7878" w:rsidP="007E7878">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auto"/>
          </w:tcPr>
          <w:p w14:paraId="2A37AA17" w14:textId="67D42713"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484FF5C" w14:textId="43869710" w:rsidR="007E7878" w:rsidRDefault="00FC45A5" w:rsidP="007E7878">
            <w:pPr>
              <w:rPr>
                <w:rFonts w:ascii="Arial" w:hAnsi="Arial" w:cs="Arial"/>
                <w:sz w:val="20"/>
                <w:szCs w:val="20"/>
                <w:lang w:val="en-US"/>
              </w:rPr>
            </w:pPr>
            <w:r>
              <w:rPr>
                <w:rFonts w:ascii="Arial" w:hAnsi="Arial" w:cs="Arial"/>
                <w:sz w:val="20"/>
                <w:szCs w:val="20"/>
                <w:lang w:val="en-US"/>
              </w:rPr>
              <w:t>Revised to C4-243612</w:t>
            </w:r>
          </w:p>
        </w:tc>
        <w:tc>
          <w:tcPr>
            <w:tcW w:w="6368" w:type="dxa"/>
            <w:tcBorders>
              <w:top w:val="nil"/>
              <w:bottom w:val="nil"/>
            </w:tcBorders>
            <w:shd w:val="clear" w:color="auto" w:fill="auto"/>
          </w:tcPr>
          <w:p w14:paraId="12DE9E95"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principle is agreed, just to figure out a better wording</w:t>
            </w:r>
          </w:p>
          <w:p w14:paraId="6D453F71" w14:textId="23789D1C" w:rsidR="00536308" w:rsidRPr="00C77B5E" w:rsidRDefault="0053630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raised some concern on the principle</w:t>
            </w:r>
          </w:p>
        </w:tc>
      </w:tr>
      <w:tr w:rsidR="00FC45A5" w:rsidRPr="005E6C60" w14:paraId="102095E0" w14:textId="77777777" w:rsidTr="00AC5A94">
        <w:trPr>
          <w:trHeight w:val="20"/>
        </w:trPr>
        <w:tc>
          <w:tcPr>
            <w:tcW w:w="1078" w:type="dxa"/>
            <w:tcBorders>
              <w:top w:val="nil"/>
              <w:bottom w:val="single" w:sz="4" w:space="0" w:color="auto"/>
            </w:tcBorders>
            <w:shd w:val="clear" w:color="auto" w:fill="auto"/>
          </w:tcPr>
          <w:p w14:paraId="5DE94B19" w14:textId="77777777" w:rsidR="00FC45A5" w:rsidRDefault="00FC45A5" w:rsidP="00FC45A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9F2D3CC" w14:textId="77777777" w:rsidR="00FC45A5" w:rsidRDefault="00FC45A5" w:rsidP="00FC45A5">
            <w:pPr>
              <w:rPr>
                <w:rFonts w:ascii="Arial" w:hAnsi="Arial" w:cs="Arial"/>
                <w:b/>
                <w:lang w:val="en-US"/>
              </w:rPr>
            </w:pPr>
          </w:p>
        </w:tc>
        <w:tc>
          <w:tcPr>
            <w:tcW w:w="1192" w:type="dxa"/>
            <w:tcBorders>
              <w:top w:val="single" w:sz="4" w:space="0" w:color="auto"/>
              <w:bottom w:val="single" w:sz="4" w:space="0" w:color="auto"/>
            </w:tcBorders>
            <w:shd w:val="clear" w:color="auto" w:fill="auto"/>
          </w:tcPr>
          <w:p w14:paraId="53B43185" w14:textId="50CDE3EA" w:rsidR="00FC45A5" w:rsidRDefault="00000000" w:rsidP="00FC45A5">
            <w:hyperlink r:id="rId138" w:history="1">
              <w:r w:rsidR="00FC45A5">
                <w:rPr>
                  <w:rStyle w:val="af2"/>
                </w:rPr>
                <w:t>3612</w:t>
              </w:r>
            </w:hyperlink>
          </w:p>
        </w:tc>
        <w:tc>
          <w:tcPr>
            <w:tcW w:w="4132" w:type="dxa"/>
            <w:tcBorders>
              <w:top w:val="single" w:sz="4" w:space="0" w:color="auto"/>
              <w:bottom w:val="single" w:sz="4" w:space="0" w:color="auto"/>
            </w:tcBorders>
            <w:shd w:val="clear" w:color="auto" w:fill="auto"/>
          </w:tcPr>
          <w:p w14:paraId="42DC912F" w14:textId="2FE4C313" w:rsidR="00FC45A5" w:rsidRDefault="00FC45A5" w:rsidP="00FC45A5">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auto"/>
          </w:tcPr>
          <w:p w14:paraId="22BA980F" w14:textId="761C713D" w:rsidR="00FC45A5" w:rsidRDefault="00FC45A5" w:rsidP="00FC45A5">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B684513" w14:textId="625FCE10" w:rsidR="00FC45A5" w:rsidRDefault="00AC5A94" w:rsidP="00FC45A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A2ECAA3" w14:textId="77777777" w:rsidR="00FC45A5" w:rsidRDefault="00FC45A5" w:rsidP="00FC45A5">
            <w:pPr>
              <w:rPr>
                <w:rFonts w:ascii="Arial" w:eastAsiaTheme="minorEastAsia" w:hAnsi="Arial" w:cs="Arial"/>
                <w:sz w:val="20"/>
                <w:szCs w:val="20"/>
                <w:lang w:eastAsia="zh-CN"/>
              </w:rPr>
            </w:pPr>
          </w:p>
        </w:tc>
      </w:tr>
      <w:tr w:rsidR="007E7878" w:rsidRPr="005E6C60" w14:paraId="6BA16D0C" w14:textId="77777777" w:rsidTr="00220C79">
        <w:trPr>
          <w:trHeight w:val="20"/>
        </w:trPr>
        <w:tc>
          <w:tcPr>
            <w:tcW w:w="1078" w:type="dxa"/>
            <w:tcBorders>
              <w:bottom w:val="nil"/>
            </w:tcBorders>
            <w:shd w:val="clear" w:color="auto" w:fill="auto"/>
          </w:tcPr>
          <w:p w14:paraId="02E12EA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3C777A4" w14:textId="5690980A"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645802E" w14:textId="4A9B86B4" w:rsidR="007E7878" w:rsidRPr="005E6C60" w:rsidRDefault="00000000" w:rsidP="007E7878">
            <w:pPr>
              <w:rPr>
                <w:rFonts w:ascii="Arial" w:hAnsi="Arial" w:cs="Arial"/>
                <w:sz w:val="20"/>
                <w:szCs w:val="20"/>
                <w:lang w:val="en-US"/>
              </w:rPr>
            </w:pPr>
            <w:hyperlink r:id="rId139" w:history="1">
              <w:r w:rsidR="007E7878">
                <w:rPr>
                  <w:rStyle w:val="af2"/>
                  <w:rFonts w:ascii="Arial" w:hAnsi="Arial" w:cs="Arial"/>
                  <w:sz w:val="20"/>
                  <w:szCs w:val="20"/>
                  <w:lang w:val="en-US"/>
                </w:rPr>
                <w:t>3239</w:t>
              </w:r>
            </w:hyperlink>
          </w:p>
        </w:tc>
        <w:tc>
          <w:tcPr>
            <w:tcW w:w="4132" w:type="dxa"/>
            <w:tcBorders>
              <w:bottom w:val="single" w:sz="4" w:space="0" w:color="auto"/>
            </w:tcBorders>
            <w:shd w:val="clear" w:color="auto" w:fill="auto"/>
          </w:tcPr>
          <w:p w14:paraId="13535EFF" w14:textId="2338E01D" w:rsidR="007E7878" w:rsidRPr="005E6C60" w:rsidRDefault="007E7878" w:rsidP="007E7878">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auto"/>
          </w:tcPr>
          <w:p w14:paraId="007020E7" w14:textId="57FA8676"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8AADD3C" w14:textId="6EE0B4B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C4-243468</w:t>
            </w:r>
          </w:p>
        </w:tc>
        <w:tc>
          <w:tcPr>
            <w:tcW w:w="6368" w:type="dxa"/>
            <w:tcBorders>
              <w:bottom w:val="nil"/>
            </w:tcBorders>
            <w:shd w:val="clear" w:color="auto" w:fill="auto"/>
          </w:tcPr>
          <w:p w14:paraId="7F8695A1" w14:textId="77777777" w:rsidR="007E7878" w:rsidRDefault="007E7878" w:rsidP="007E7878">
            <w:pPr>
              <w:rPr>
                <w:rFonts w:ascii="Arial" w:hAnsi="Arial" w:cs="Arial"/>
                <w:sz w:val="20"/>
                <w:szCs w:val="20"/>
              </w:rPr>
            </w:pPr>
            <w:r>
              <w:rPr>
                <w:rFonts w:ascii="Arial" w:hAnsi="Arial" w:cs="Arial"/>
                <w:sz w:val="20"/>
                <w:szCs w:val="20"/>
              </w:rPr>
              <w:t>WI SBIProtoc19</w:t>
            </w:r>
          </w:p>
          <w:p w14:paraId="7DF64426" w14:textId="6927473C"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759FCEE5" w14:textId="77777777" w:rsidTr="000C0E85">
        <w:trPr>
          <w:trHeight w:val="20"/>
        </w:trPr>
        <w:tc>
          <w:tcPr>
            <w:tcW w:w="1078" w:type="dxa"/>
            <w:tcBorders>
              <w:top w:val="nil"/>
              <w:bottom w:val="single" w:sz="4" w:space="0" w:color="auto"/>
            </w:tcBorders>
            <w:shd w:val="clear" w:color="auto" w:fill="auto"/>
          </w:tcPr>
          <w:p w14:paraId="13428FC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7B9230AF"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3262ABA7" w14:textId="1CB85362" w:rsidR="007E7878" w:rsidRDefault="00000000" w:rsidP="007E7878">
            <w:hyperlink r:id="rId140" w:history="1">
              <w:r w:rsidR="007E7878">
                <w:rPr>
                  <w:rStyle w:val="af2"/>
                </w:rPr>
                <w:t>3468</w:t>
              </w:r>
            </w:hyperlink>
          </w:p>
        </w:tc>
        <w:tc>
          <w:tcPr>
            <w:tcW w:w="4132" w:type="dxa"/>
            <w:tcBorders>
              <w:top w:val="single" w:sz="4" w:space="0" w:color="auto"/>
              <w:bottom w:val="single" w:sz="4" w:space="0" w:color="auto"/>
            </w:tcBorders>
            <w:shd w:val="clear" w:color="auto" w:fill="auto"/>
          </w:tcPr>
          <w:p w14:paraId="0E5FE5BC" w14:textId="64FD91C8" w:rsidR="007E7878" w:rsidRDefault="007E7878" w:rsidP="007E7878">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top w:val="single" w:sz="4" w:space="0" w:color="auto"/>
              <w:bottom w:val="single" w:sz="4" w:space="0" w:color="auto"/>
            </w:tcBorders>
            <w:shd w:val="clear" w:color="auto" w:fill="auto"/>
          </w:tcPr>
          <w:p w14:paraId="0FFD1C64" w14:textId="6ECE87CF"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C36D98D" w14:textId="5ED24AA3"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79DE11F" w14:textId="77777777" w:rsidR="007E7878" w:rsidRDefault="007E7878" w:rsidP="007E7878">
            <w:pPr>
              <w:rPr>
                <w:rFonts w:ascii="Arial" w:eastAsiaTheme="minorEastAsia" w:hAnsi="Arial" w:cs="Arial"/>
                <w:sz w:val="20"/>
                <w:szCs w:val="20"/>
                <w:lang w:eastAsia="zh-CN"/>
              </w:rPr>
            </w:pPr>
            <w:r>
              <w:rPr>
                <w:rFonts w:ascii="Arial" w:eastAsia="MS Mincho" w:hAnsi="Arial" w:cs="Arial"/>
                <w:sz w:val="20"/>
                <w:szCs w:val="20"/>
                <w:lang w:eastAsia="ja-JP"/>
              </w:rPr>
              <w:t>T</w:t>
            </w:r>
            <w:r>
              <w:rPr>
                <w:rFonts w:ascii="Arial" w:eastAsia="MS Mincho" w:hAnsi="Arial" w:cs="Arial" w:hint="eastAsia"/>
                <w:sz w:val="20"/>
                <w:szCs w:val="20"/>
                <w:lang w:eastAsia="ja-JP"/>
              </w:rPr>
              <w:t>he coversheet needs an update on CR number</w:t>
            </w:r>
          </w:p>
          <w:p w14:paraId="6A072E13" w14:textId="77777777" w:rsidR="007E7878" w:rsidRDefault="007E7878" w:rsidP="007E7878">
            <w:pPr>
              <w:rPr>
                <w:rFonts w:ascii="Arial" w:eastAsiaTheme="minorEastAsia" w:hAnsi="Arial" w:cs="Arial"/>
                <w:sz w:val="20"/>
                <w:szCs w:val="20"/>
                <w:lang w:eastAsia="zh-CN"/>
              </w:rPr>
            </w:pPr>
          </w:p>
          <w:p w14:paraId="5F450363" w14:textId="307F7F72" w:rsidR="007E7878" w:rsidRPr="00B731C3"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5E6C60" w14:paraId="63031431" w14:textId="77777777" w:rsidTr="00220C79">
        <w:trPr>
          <w:trHeight w:val="20"/>
        </w:trPr>
        <w:tc>
          <w:tcPr>
            <w:tcW w:w="1078" w:type="dxa"/>
            <w:tcBorders>
              <w:bottom w:val="nil"/>
            </w:tcBorders>
            <w:shd w:val="clear" w:color="auto" w:fill="auto"/>
          </w:tcPr>
          <w:p w14:paraId="29C2FC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853D288" w14:textId="0425AB8D"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2C0767D" w14:textId="72776A1D" w:rsidR="007E7878" w:rsidRPr="005E6C60" w:rsidRDefault="00000000" w:rsidP="007E7878">
            <w:pPr>
              <w:rPr>
                <w:rFonts w:ascii="Arial" w:hAnsi="Arial" w:cs="Arial"/>
                <w:sz w:val="20"/>
                <w:szCs w:val="20"/>
                <w:lang w:val="en-US"/>
              </w:rPr>
            </w:pPr>
            <w:hyperlink r:id="rId141" w:history="1">
              <w:r w:rsidR="007E7878">
                <w:rPr>
                  <w:rStyle w:val="af2"/>
                  <w:rFonts w:ascii="Arial" w:hAnsi="Arial" w:cs="Arial"/>
                  <w:sz w:val="20"/>
                  <w:szCs w:val="20"/>
                  <w:lang w:val="en-US"/>
                </w:rPr>
                <w:t>3240</w:t>
              </w:r>
            </w:hyperlink>
          </w:p>
        </w:tc>
        <w:tc>
          <w:tcPr>
            <w:tcW w:w="4132" w:type="dxa"/>
            <w:tcBorders>
              <w:bottom w:val="single" w:sz="4" w:space="0" w:color="auto"/>
            </w:tcBorders>
            <w:shd w:val="clear" w:color="auto" w:fill="auto"/>
          </w:tcPr>
          <w:p w14:paraId="2C8E4D0A" w14:textId="632BC101"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bottom w:val="single" w:sz="4" w:space="0" w:color="auto"/>
            </w:tcBorders>
            <w:shd w:val="clear" w:color="auto" w:fill="auto"/>
          </w:tcPr>
          <w:p w14:paraId="6A2E31E1" w14:textId="20981F27"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3C6CE4" w14:textId="6DA9D157"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C4-243469</w:t>
            </w:r>
          </w:p>
        </w:tc>
        <w:tc>
          <w:tcPr>
            <w:tcW w:w="6368" w:type="dxa"/>
            <w:tcBorders>
              <w:bottom w:val="nil"/>
            </w:tcBorders>
            <w:shd w:val="clear" w:color="auto" w:fill="auto"/>
          </w:tcPr>
          <w:p w14:paraId="3BC59FDC" w14:textId="77777777" w:rsidR="007E7878" w:rsidRDefault="007E7878" w:rsidP="007E7878">
            <w:pPr>
              <w:rPr>
                <w:rFonts w:ascii="Arial" w:hAnsi="Arial" w:cs="Arial"/>
                <w:sz w:val="20"/>
                <w:szCs w:val="20"/>
              </w:rPr>
            </w:pPr>
            <w:r>
              <w:rPr>
                <w:rFonts w:ascii="Arial" w:hAnsi="Arial" w:cs="Arial"/>
                <w:sz w:val="20"/>
                <w:szCs w:val="20"/>
              </w:rPr>
              <w:t>WI SBIProtoc19</w:t>
            </w:r>
          </w:p>
          <w:p w14:paraId="738A522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5F762B48" w14:textId="77777777" w:rsidR="007E7878" w:rsidRDefault="007E7878" w:rsidP="007E7878">
            <w:pPr>
              <w:rPr>
                <w:rFonts w:ascii="Arial" w:eastAsiaTheme="minorEastAsia" w:hAnsi="Arial" w:cs="Arial"/>
                <w:sz w:val="20"/>
                <w:szCs w:val="20"/>
                <w:lang w:eastAsia="zh-CN"/>
              </w:rPr>
            </w:pPr>
          </w:p>
          <w:p w14:paraId="5367531B"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do we need stage2 description somewhere? UDICOM had one, and without it, it seems to be pure stage3. Also, applicability needs to be described, as not all parameters apply.</w:t>
            </w:r>
          </w:p>
          <w:p w14:paraId="3DEC0681"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We can add something to S</w:t>
            </w:r>
            <w:r>
              <w:rPr>
                <w:rFonts w:ascii="Arial" w:eastAsia="MS Mincho" w:hAnsi="Arial" w:cs="Arial"/>
                <w:sz w:val="20"/>
                <w:szCs w:val="20"/>
                <w:lang w:eastAsia="ja-JP"/>
              </w:rPr>
              <w:t>t</w:t>
            </w:r>
            <w:r>
              <w:rPr>
                <w:rFonts w:ascii="Arial" w:eastAsia="MS Mincho" w:hAnsi="Arial" w:cs="Arial" w:hint="eastAsia"/>
                <w:sz w:val="20"/>
                <w:szCs w:val="20"/>
                <w:lang w:eastAsia="ja-JP"/>
              </w:rPr>
              <w:t>age2 (for next meeting)</w:t>
            </w:r>
          </w:p>
          <w:p w14:paraId="22C25895"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Hao: Agree with Jesus, that we should have stage2. </w:t>
            </w:r>
            <w:r>
              <w:rPr>
                <w:rFonts w:ascii="Arial" w:eastAsia="MS Mincho" w:hAnsi="Arial" w:cs="Arial"/>
                <w:sz w:val="20"/>
                <w:szCs w:val="20"/>
                <w:lang w:eastAsia="ja-JP"/>
              </w:rPr>
              <w:t>I</w:t>
            </w:r>
            <w:r>
              <w:rPr>
                <w:rFonts w:ascii="Arial" w:eastAsia="MS Mincho" w:hAnsi="Arial" w:cs="Arial" w:hint="eastAsia"/>
                <w:sz w:val="20"/>
                <w:szCs w:val="20"/>
                <w:lang w:eastAsia="ja-JP"/>
              </w:rPr>
              <w:t>s the stage2 in CT4? -&gt; yes</w:t>
            </w:r>
          </w:p>
          <w:p w14:paraId="14CD1E2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 in principle fine, Q for clarification </w:t>
            </w:r>
            <w:r>
              <w:rPr>
                <w:rFonts w:ascii="Arial" w:eastAsia="MS Mincho" w:hAnsi="Arial" w:cs="Arial"/>
                <w:sz w:val="20"/>
                <w:szCs w:val="20"/>
                <w:lang w:eastAsia="ja-JP"/>
              </w:rPr>
              <w:t>–</w:t>
            </w:r>
            <w:r>
              <w:rPr>
                <w:rFonts w:ascii="Arial" w:eastAsia="MS Mincho" w:hAnsi="Arial" w:cs="Arial" w:hint="eastAsia"/>
                <w:sz w:val="20"/>
                <w:szCs w:val="20"/>
                <w:lang w:eastAsia="ja-JP"/>
              </w:rPr>
              <w:t xml:space="preserve"> if we are not touching existing procedure? </w:t>
            </w:r>
            <w:r>
              <w:rPr>
                <w:rFonts w:ascii="Arial" w:eastAsia="MS Mincho" w:hAnsi="Arial" w:cs="Arial"/>
                <w:sz w:val="20"/>
                <w:szCs w:val="20"/>
                <w:lang w:eastAsia="ja-JP"/>
              </w:rPr>
              <w:t>I</w:t>
            </w:r>
            <w:r>
              <w:rPr>
                <w:rFonts w:ascii="Arial" w:eastAsia="MS Mincho" w:hAnsi="Arial" w:cs="Arial" w:hint="eastAsia"/>
                <w:sz w:val="20"/>
                <w:szCs w:val="20"/>
                <w:lang w:eastAsia="ja-JP"/>
              </w:rPr>
              <w:t>f so we should clarify (about limiting) that in the coversheet.</w:t>
            </w:r>
          </w:p>
          <w:p w14:paraId="1C0B7A38"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Any NF can access the service in SBA, so with this principle we should simply allow NEF sends to UDM which is forwarded to HSS.</w:t>
            </w:r>
          </w:p>
          <w:p w14:paraId="7F5C6FF6" w14:textId="77777777" w:rsidR="007E7878" w:rsidRDefault="007E7878" w:rsidP="007E7878">
            <w:pPr>
              <w:rPr>
                <w:rFonts w:ascii="Arial" w:eastAsia="MS Mincho" w:hAnsi="Arial" w:cs="Arial"/>
                <w:sz w:val="20"/>
                <w:szCs w:val="20"/>
                <w:lang w:eastAsia="ja-JP"/>
              </w:rPr>
            </w:pPr>
          </w:p>
          <w:p w14:paraId="1840245C"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Jesus: what we can do is to add </w:t>
            </w:r>
            <w:r>
              <w:rPr>
                <w:rFonts w:ascii="Arial" w:eastAsia="MS Mincho" w:hAnsi="Arial" w:cs="Arial"/>
                <w:sz w:val="20"/>
                <w:szCs w:val="20"/>
                <w:lang w:eastAsia="ja-JP"/>
              </w:rPr>
              <w:t>E</w:t>
            </w:r>
            <w:r>
              <w:rPr>
                <w:rFonts w:ascii="Arial" w:eastAsia="MS Mincho" w:hAnsi="Arial" w:cs="Arial" w:hint="eastAsia"/>
                <w:sz w:val="20"/>
                <w:szCs w:val="20"/>
                <w:lang w:eastAsia="ja-JP"/>
              </w:rPr>
              <w:t>ditor's note to mention that stage2 requirement is required, which is subject to be agreed</w:t>
            </w:r>
          </w:p>
          <w:p w14:paraId="6FBF97CA" w14:textId="77777777" w:rsidR="007E7878" w:rsidRPr="003F7C04"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Zhijun: proposes text to address his concern</w:t>
            </w:r>
          </w:p>
          <w:p w14:paraId="6E2A2CBC" w14:textId="279292E4" w:rsidR="007E7878" w:rsidRPr="00B731C3" w:rsidRDefault="007E7878" w:rsidP="007E7878">
            <w:pPr>
              <w:rPr>
                <w:rFonts w:ascii="Arial" w:eastAsiaTheme="minorEastAsia" w:hAnsi="Arial" w:cs="Arial"/>
                <w:sz w:val="20"/>
                <w:szCs w:val="20"/>
                <w:lang w:eastAsia="zh-CN"/>
              </w:rPr>
            </w:pPr>
          </w:p>
        </w:tc>
      </w:tr>
      <w:tr w:rsidR="007E7878" w:rsidRPr="005E6C60" w14:paraId="03C980C8" w14:textId="77777777" w:rsidTr="000C0E85">
        <w:trPr>
          <w:trHeight w:val="20"/>
        </w:trPr>
        <w:tc>
          <w:tcPr>
            <w:tcW w:w="1078" w:type="dxa"/>
            <w:tcBorders>
              <w:top w:val="nil"/>
              <w:bottom w:val="single" w:sz="4" w:space="0" w:color="auto"/>
            </w:tcBorders>
            <w:shd w:val="clear" w:color="auto" w:fill="auto"/>
          </w:tcPr>
          <w:p w14:paraId="399C060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19FEE18"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5F7DE75B" w14:textId="0C6ED38E" w:rsidR="007E7878" w:rsidRDefault="00000000" w:rsidP="007E7878">
            <w:hyperlink r:id="rId142" w:history="1">
              <w:r w:rsidR="007E7878">
                <w:rPr>
                  <w:rStyle w:val="af2"/>
                </w:rPr>
                <w:t>3469</w:t>
              </w:r>
            </w:hyperlink>
          </w:p>
        </w:tc>
        <w:tc>
          <w:tcPr>
            <w:tcW w:w="4132" w:type="dxa"/>
            <w:tcBorders>
              <w:top w:val="single" w:sz="4" w:space="0" w:color="auto"/>
              <w:bottom w:val="single" w:sz="4" w:space="0" w:color="auto"/>
            </w:tcBorders>
            <w:shd w:val="clear" w:color="auto" w:fill="auto"/>
          </w:tcPr>
          <w:p w14:paraId="7C2189B0" w14:textId="3E58EDBE" w:rsidR="007E7878" w:rsidRDefault="007E7878" w:rsidP="007E7878">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top w:val="single" w:sz="4" w:space="0" w:color="auto"/>
              <w:bottom w:val="single" w:sz="4" w:space="0" w:color="auto"/>
            </w:tcBorders>
            <w:shd w:val="clear" w:color="auto" w:fill="auto"/>
          </w:tcPr>
          <w:p w14:paraId="2DAC19E7" w14:textId="74A55827"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E6A7B39" w14:textId="2E7D764C"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6061E6A" w14:textId="77777777" w:rsidR="007E7878" w:rsidRDefault="007E7878" w:rsidP="007E7878">
            <w:pPr>
              <w:rPr>
                <w:rFonts w:ascii="Arial" w:hAnsi="Arial" w:cs="Arial"/>
                <w:sz w:val="20"/>
                <w:szCs w:val="20"/>
              </w:rPr>
            </w:pPr>
          </w:p>
        </w:tc>
      </w:tr>
      <w:tr w:rsidR="007E7878" w:rsidRPr="005E6C60" w14:paraId="44E0E5D9" w14:textId="77777777" w:rsidTr="00CC7D6D">
        <w:trPr>
          <w:trHeight w:val="20"/>
        </w:trPr>
        <w:tc>
          <w:tcPr>
            <w:tcW w:w="1078" w:type="dxa"/>
            <w:tcBorders>
              <w:bottom w:val="single" w:sz="4" w:space="0" w:color="auto"/>
            </w:tcBorders>
            <w:shd w:val="clear" w:color="auto" w:fill="auto"/>
          </w:tcPr>
          <w:p w14:paraId="68A9863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6EB2D42" w14:textId="1A2414C6" w:rsidR="007E7878" w:rsidRPr="005E6C60" w:rsidRDefault="00000000" w:rsidP="007E7878">
            <w:pPr>
              <w:rPr>
                <w:rFonts w:ascii="Arial" w:hAnsi="Arial" w:cs="Arial"/>
                <w:sz w:val="20"/>
                <w:szCs w:val="20"/>
                <w:lang w:val="en-US"/>
              </w:rPr>
            </w:pPr>
            <w:hyperlink r:id="rId143" w:history="1">
              <w:r w:rsidR="007E7878">
                <w:rPr>
                  <w:rStyle w:val="af2"/>
                  <w:rFonts w:ascii="Arial" w:hAnsi="Arial" w:cs="Arial"/>
                  <w:sz w:val="20"/>
                  <w:szCs w:val="20"/>
                  <w:lang w:val="en-US"/>
                </w:rPr>
                <w:t>3242</w:t>
              </w:r>
            </w:hyperlink>
          </w:p>
        </w:tc>
        <w:tc>
          <w:tcPr>
            <w:tcW w:w="4132" w:type="dxa"/>
            <w:tcBorders>
              <w:bottom w:val="single" w:sz="4" w:space="0" w:color="auto"/>
            </w:tcBorders>
            <w:shd w:val="clear" w:color="auto" w:fill="auto"/>
          </w:tcPr>
          <w:p w14:paraId="37342BCC" w14:textId="302080D0" w:rsidR="007E7878" w:rsidRPr="005E6C60" w:rsidRDefault="007E7878" w:rsidP="007E7878">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auto"/>
          </w:tcPr>
          <w:p w14:paraId="6780FD76" w14:textId="69FA6E2D"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88753A" w14:textId="5129209D"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50B93F1" w14:textId="77777777" w:rsidR="007E7878" w:rsidRDefault="007E7878" w:rsidP="007E7878">
            <w:pPr>
              <w:rPr>
                <w:rFonts w:ascii="Arial" w:hAnsi="Arial" w:cs="Arial"/>
                <w:sz w:val="20"/>
                <w:szCs w:val="20"/>
              </w:rPr>
            </w:pPr>
            <w:r>
              <w:rPr>
                <w:rFonts w:ascii="Arial" w:hAnsi="Arial" w:cs="Arial"/>
                <w:sz w:val="20"/>
                <w:szCs w:val="20"/>
              </w:rPr>
              <w:t>WI SBIProtoc19</w:t>
            </w:r>
          </w:p>
          <w:p w14:paraId="6CF2B04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79CB22BA" w14:textId="77777777" w:rsidR="007E7878" w:rsidRDefault="007E7878" w:rsidP="007E7878">
            <w:pPr>
              <w:rPr>
                <w:rFonts w:ascii="Arial" w:eastAsiaTheme="minorEastAsia" w:hAnsi="Arial" w:cs="Arial"/>
                <w:sz w:val="20"/>
                <w:szCs w:val="20"/>
                <w:lang w:eastAsia="zh-CN"/>
              </w:rPr>
            </w:pPr>
          </w:p>
          <w:p w14:paraId="19756DC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 a value of making such kind of improvement, but need more time on the detailed solutions.</w:t>
            </w:r>
          </w:p>
          <w:p w14:paraId="341CD521" w14:textId="77777777" w:rsidR="007E7878" w:rsidRDefault="007E7878" w:rsidP="007E7878">
            <w:pPr>
              <w:rPr>
                <w:rFonts w:ascii="Arial" w:eastAsiaTheme="minorEastAsia" w:hAnsi="Arial" w:cs="Arial"/>
                <w:sz w:val="20"/>
                <w:szCs w:val="20"/>
                <w:lang w:eastAsia="zh-CN"/>
              </w:rPr>
            </w:pPr>
          </w:p>
          <w:p w14:paraId="40061859" w14:textId="0C8CCC39" w:rsidR="007E7878" w:rsidRPr="000E1E06" w:rsidRDefault="007E7878" w:rsidP="007E7878">
            <w:pPr>
              <w:rPr>
                <w:rFonts w:ascii="Arial" w:eastAsiaTheme="minorEastAsia" w:hAnsi="Arial" w:cs="Arial"/>
                <w:sz w:val="20"/>
                <w:szCs w:val="20"/>
                <w:lang w:eastAsia="zh-CN"/>
              </w:rPr>
            </w:pPr>
          </w:p>
        </w:tc>
      </w:tr>
      <w:tr w:rsidR="007E7878" w:rsidRPr="005E6C60" w14:paraId="4CCE2246" w14:textId="77777777" w:rsidTr="00C502F0">
        <w:trPr>
          <w:trHeight w:val="20"/>
        </w:trPr>
        <w:tc>
          <w:tcPr>
            <w:tcW w:w="1078" w:type="dxa"/>
            <w:tcBorders>
              <w:bottom w:val="nil"/>
            </w:tcBorders>
            <w:shd w:val="clear" w:color="auto" w:fill="auto"/>
          </w:tcPr>
          <w:p w14:paraId="4CC489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AD20862" w14:textId="21B90BD5"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69870EA" w14:textId="4F799065" w:rsidR="007E7878" w:rsidRPr="005E6C60" w:rsidRDefault="00000000" w:rsidP="007E7878">
            <w:pPr>
              <w:rPr>
                <w:rFonts w:ascii="Arial" w:hAnsi="Arial" w:cs="Arial"/>
                <w:sz w:val="20"/>
                <w:szCs w:val="20"/>
                <w:lang w:val="en-US"/>
              </w:rPr>
            </w:pPr>
            <w:hyperlink r:id="rId144" w:history="1">
              <w:r w:rsidR="007E7878">
                <w:rPr>
                  <w:rStyle w:val="af2"/>
                  <w:rFonts w:ascii="Arial" w:hAnsi="Arial" w:cs="Arial"/>
                  <w:sz w:val="20"/>
                  <w:szCs w:val="20"/>
                  <w:lang w:val="en-US"/>
                </w:rPr>
                <w:t>3243</w:t>
              </w:r>
            </w:hyperlink>
          </w:p>
        </w:tc>
        <w:tc>
          <w:tcPr>
            <w:tcW w:w="4132" w:type="dxa"/>
            <w:tcBorders>
              <w:bottom w:val="single" w:sz="4" w:space="0" w:color="auto"/>
            </w:tcBorders>
            <w:shd w:val="clear" w:color="auto" w:fill="auto"/>
          </w:tcPr>
          <w:p w14:paraId="3130AEA1" w14:textId="43888016" w:rsidR="007E7878" w:rsidRPr="005E6C60" w:rsidRDefault="007E7878" w:rsidP="007E7878">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auto"/>
          </w:tcPr>
          <w:p w14:paraId="33A8265D" w14:textId="66A695CB"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4D48963" w14:textId="09904CA9"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C4-243524</w:t>
            </w:r>
          </w:p>
        </w:tc>
        <w:tc>
          <w:tcPr>
            <w:tcW w:w="6368" w:type="dxa"/>
            <w:tcBorders>
              <w:bottom w:val="nil"/>
            </w:tcBorders>
            <w:shd w:val="clear" w:color="auto" w:fill="auto"/>
          </w:tcPr>
          <w:p w14:paraId="2B297D83" w14:textId="77777777" w:rsidR="007E7878" w:rsidRDefault="007E7878" w:rsidP="007E7878">
            <w:pPr>
              <w:rPr>
                <w:rFonts w:ascii="Arial" w:hAnsi="Arial" w:cs="Arial"/>
                <w:sz w:val="20"/>
                <w:szCs w:val="20"/>
              </w:rPr>
            </w:pPr>
            <w:r>
              <w:rPr>
                <w:rFonts w:ascii="Arial" w:hAnsi="Arial" w:cs="Arial"/>
                <w:sz w:val="20"/>
                <w:szCs w:val="20"/>
              </w:rPr>
              <w:t>WI SBIProtoc19</w:t>
            </w:r>
          </w:p>
          <w:p w14:paraId="78A77F5E" w14:textId="71C0D55E"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2294BF90" w14:textId="77777777" w:rsidTr="00FD2B46">
        <w:trPr>
          <w:trHeight w:val="20"/>
        </w:trPr>
        <w:tc>
          <w:tcPr>
            <w:tcW w:w="1078" w:type="dxa"/>
            <w:tcBorders>
              <w:top w:val="nil"/>
              <w:bottom w:val="single" w:sz="4" w:space="0" w:color="auto"/>
            </w:tcBorders>
            <w:shd w:val="clear" w:color="auto" w:fill="auto"/>
          </w:tcPr>
          <w:p w14:paraId="59CFCE8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2C3FF"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7A95D4E4" w14:textId="57140C6F" w:rsidR="007E7878" w:rsidRDefault="00000000" w:rsidP="007E7878">
            <w:hyperlink r:id="rId145" w:history="1">
              <w:r w:rsidR="007E7878">
                <w:rPr>
                  <w:rStyle w:val="af2"/>
                </w:rPr>
                <w:t>3524</w:t>
              </w:r>
            </w:hyperlink>
          </w:p>
        </w:tc>
        <w:tc>
          <w:tcPr>
            <w:tcW w:w="4132" w:type="dxa"/>
            <w:tcBorders>
              <w:top w:val="single" w:sz="4" w:space="0" w:color="auto"/>
              <w:bottom w:val="single" w:sz="4" w:space="0" w:color="auto"/>
            </w:tcBorders>
            <w:shd w:val="clear" w:color="auto" w:fill="auto"/>
          </w:tcPr>
          <w:p w14:paraId="61152510" w14:textId="72A4F7AB" w:rsidR="007E7878" w:rsidRDefault="007E7878" w:rsidP="007E7878">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top w:val="single" w:sz="4" w:space="0" w:color="auto"/>
              <w:bottom w:val="single" w:sz="4" w:space="0" w:color="auto"/>
            </w:tcBorders>
            <w:shd w:val="clear" w:color="auto" w:fill="auto"/>
          </w:tcPr>
          <w:p w14:paraId="033BC8EF" w14:textId="3DBE49B7"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7981E71" w14:textId="3D8FD9AD"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DF00F8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v-smf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the new bullet</w:t>
            </w:r>
          </w:p>
          <w:p w14:paraId="26BF6387" w14:textId="77777777" w:rsidR="007E7878" w:rsidRDefault="007E7878" w:rsidP="007E7878">
            <w:pPr>
              <w:rPr>
                <w:rFonts w:ascii="Arial" w:eastAsiaTheme="minorEastAsia" w:hAnsi="Arial" w:cs="Arial"/>
                <w:sz w:val="20"/>
                <w:szCs w:val="20"/>
                <w:lang w:eastAsia="zh-CN"/>
              </w:rPr>
            </w:pPr>
          </w:p>
          <w:p w14:paraId="11D48F93" w14:textId="175A0B96" w:rsidR="007E7878" w:rsidRPr="00CC7D6D"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5E6C60" w14:paraId="45F473DE" w14:textId="77777777" w:rsidTr="007E79B5">
        <w:trPr>
          <w:trHeight w:val="20"/>
        </w:trPr>
        <w:tc>
          <w:tcPr>
            <w:tcW w:w="1078" w:type="dxa"/>
            <w:tcBorders>
              <w:bottom w:val="single" w:sz="4" w:space="0" w:color="auto"/>
            </w:tcBorders>
            <w:shd w:val="clear" w:color="auto" w:fill="auto"/>
          </w:tcPr>
          <w:p w14:paraId="7AC2581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6551BCE" w14:textId="2261F721" w:rsidR="007E7878" w:rsidRPr="005E6C60" w:rsidRDefault="00000000" w:rsidP="007E7878">
            <w:pPr>
              <w:rPr>
                <w:rFonts w:ascii="Arial" w:hAnsi="Arial" w:cs="Arial"/>
                <w:sz w:val="20"/>
                <w:szCs w:val="20"/>
                <w:lang w:val="en-US"/>
              </w:rPr>
            </w:pPr>
            <w:hyperlink r:id="rId146" w:history="1">
              <w:r w:rsidR="007E7878">
                <w:rPr>
                  <w:rStyle w:val="af2"/>
                  <w:rFonts w:ascii="Arial" w:hAnsi="Arial" w:cs="Arial"/>
                  <w:sz w:val="20"/>
                  <w:szCs w:val="20"/>
                  <w:lang w:val="en-US"/>
                </w:rPr>
                <w:t>3244</w:t>
              </w:r>
            </w:hyperlink>
          </w:p>
        </w:tc>
        <w:tc>
          <w:tcPr>
            <w:tcW w:w="4132" w:type="dxa"/>
            <w:tcBorders>
              <w:bottom w:val="single" w:sz="4" w:space="0" w:color="auto"/>
            </w:tcBorders>
            <w:shd w:val="clear" w:color="auto" w:fill="auto"/>
          </w:tcPr>
          <w:p w14:paraId="5A18711F" w14:textId="07EFE9A7" w:rsidR="007E7878" w:rsidRPr="005E6C60" w:rsidRDefault="007E7878" w:rsidP="007E7878">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auto"/>
          </w:tcPr>
          <w:p w14:paraId="76B89072" w14:textId="19E35FBF"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8A4B9E" w14:textId="217FE207"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2E66E10D" w14:textId="77777777" w:rsidR="007E7878" w:rsidRDefault="007E7878" w:rsidP="007E7878">
            <w:pPr>
              <w:rPr>
                <w:rFonts w:ascii="Arial" w:hAnsi="Arial" w:cs="Arial"/>
                <w:sz w:val="20"/>
                <w:szCs w:val="20"/>
              </w:rPr>
            </w:pPr>
            <w:r>
              <w:rPr>
                <w:rFonts w:ascii="Arial" w:hAnsi="Arial" w:cs="Arial"/>
                <w:sz w:val="20"/>
                <w:szCs w:val="20"/>
              </w:rPr>
              <w:t>WI SBIProtoc19</w:t>
            </w:r>
          </w:p>
          <w:p w14:paraId="43D948F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6C879F58" w14:textId="77777777" w:rsidR="007E7878" w:rsidRDefault="007E7878" w:rsidP="007E7878">
            <w:pPr>
              <w:rPr>
                <w:rFonts w:ascii="Arial" w:eastAsiaTheme="minorEastAsia" w:hAnsi="Arial" w:cs="Arial"/>
                <w:sz w:val="20"/>
                <w:szCs w:val="20"/>
                <w:lang w:eastAsia="zh-CN"/>
              </w:rPr>
            </w:pPr>
          </w:p>
          <w:p w14:paraId="5183BCF2" w14:textId="2E9B93BF" w:rsidR="007E7878" w:rsidRPr="000269B5"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Bruno/Caixia: not supportive to this CR, current procedure should work</w:t>
            </w:r>
          </w:p>
        </w:tc>
      </w:tr>
      <w:tr w:rsidR="007E7878" w:rsidRPr="005E6C60" w14:paraId="38771065" w14:textId="77777777" w:rsidTr="001316BD">
        <w:trPr>
          <w:trHeight w:val="20"/>
        </w:trPr>
        <w:tc>
          <w:tcPr>
            <w:tcW w:w="1078" w:type="dxa"/>
            <w:tcBorders>
              <w:bottom w:val="nil"/>
            </w:tcBorders>
            <w:shd w:val="clear" w:color="auto" w:fill="auto"/>
          </w:tcPr>
          <w:p w14:paraId="2740CCA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7BF6D968" w14:textId="66CC85E4"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7FF6F54" w14:textId="7B7AF687" w:rsidR="007E7878" w:rsidRPr="005E6C60" w:rsidRDefault="00000000" w:rsidP="007E7878">
            <w:pPr>
              <w:rPr>
                <w:rFonts w:ascii="Arial" w:hAnsi="Arial" w:cs="Arial"/>
                <w:sz w:val="20"/>
                <w:szCs w:val="20"/>
                <w:lang w:val="en-US"/>
              </w:rPr>
            </w:pPr>
            <w:hyperlink r:id="rId147" w:history="1">
              <w:r w:rsidR="007E7878">
                <w:rPr>
                  <w:rStyle w:val="af2"/>
                  <w:rFonts w:ascii="Arial" w:hAnsi="Arial" w:cs="Arial"/>
                  <w:sz w:val="20"/>
                  <w:szCs w:val="20"/>
                  <w:lang w:val="en-US"/>
                </w:rPr>
                <w:t>3352</w:t>
              </w:r>
            </w:hyperlink>
          </w:p>
        </w:tc>
        <w:tc>
          <w:tcPr>
            <w:tcW w:w="4132" w:type="dxa"/>
            <w:tcBorders>
              <w:bottom w:val="single" w:sz="4" w:space="0" w:color="auto"/>
            </w:tcBorders>
            <w:shd w:val="clear" w:color="auto" w:fill="auto"/>
          </w:tcPr>
          <w:p w14:paraId="2D5ECFCB" w14:textId="4716798E"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bottom w:val="single" w:sz="4" w:space="0" w:color="auto"/>
            </w:tcBorders>
            <w:shd w:val="clear" w:color="auto" w:fill="auto"/>
          </w:tcPr>
          <w:p w14:paraId="29567644" w14:textId="44420A83"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503C82C" w14:textId="7F45BACB"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C4-243529</w:t>
            </w:r>
          </w:p>
        </w:tc>
        <w:tc>
          <w:tcPr>
            <w:tcW w:w="6368" w:type="dxa"/>
            <w:tcBorders>
              <w:bottom w:val="nil"/>
            </w:tcBorders>
            <w:shd w:val="clear" w:color="auto" w:fill="auto"/>
          </w:tcPr>
          <w:p w14:paraId="16DDDCD8" w14:textId="77777777" w:rsidR="007E7878" w:rsidRDefault="007E7878" w:rsidP="007E7878">
            <w:pPr>
              <w:rPr>
                <w:rFonts w:ascii="Arial" w:hAnsi="Arial" w:cs="Arial"/>
                <w:sz w:val="20"/>
                <w:szCs w:val="20"/>
              </w:rPr>
            </w:pPr>
            <w:r>
              <w:rPr>
                <w:rFonts w:ascii="Arial" w:hAnsi="Arial" w:cs="Arial"/>
                <w:sz w:val="20"/>
                <w:szCs w:val="20"/>
              </w:rPr>
              <w:t>WI SBIProtoc19</w:t>
            </w:r>
          </w:p>
          <w:p w14:paraId="2D23260A" w14:textId="586E037D"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51AA133A" w14:textId="77777777" w:rsidTr="00554B1E">
        <w:trPr>
          <w:trHeight w:val="20"/>
        </w:trPr>
        <w:tc>
          <w:tcPr>
            <w:tcW w:w="1078" w:type="dxa"/>
            <w:tcBorders>
              <w:top w:val="nil"/>
              <w:bottom w:val="single" w:sz="4" w:space="0" w:color="auto"/>
            </w:tcBorders>
            <w:shd w:val="clear" w:color="auto" w:fill="auto"/>
          </w:tcPr>
          <w:p w14:paraId="796FD020"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19063C5"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2B50580E" w14:textId="76DA612C" w:rsidR="007E7878" w:rsidRDefault="00000000" w:rsidP="007E7878">
            <w:hyperlink r:id="rId148" w:history="1">
              <w:r w:rsidR="007E7878">
                <w:rPr>
                  <w:rStyle w:val="af2"/>
                </w:rPr>
                <w:t>3529</w:t>
              </w:r>
            </w:hyperlink>
          </w:p>
        </w:tc>
        <w:tc>
          <w:tcPr>
            <w:tcW w:w="4132" w:type="dxa"/>
            <w:tcBorders>
              <w:top w:val="single" w:sz="4" w:space="0" w:color="auto"/>
              <w:bottom w:val="single" w:sz="4" w:space="0" w:color="auto"/>
            </w:tcBorders>
            <w:shd w:val="clear" w:color="auto" w:fill="auto"/>
          </w:tcPr>
          <w:p w14:paraId="444EE29C" w14:textId="342E418D" w:rsidR="007E7878" w:rsidRDefault="007E7878" w:rsidP="007E7878">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top w:val="single" w:sz="4" w:space="0" w:color="auto"/>
              <w:bottom w:val="single" w:sz="4" w:space="0" w:color="auto"/>
            </w:tcBorders>
            <w:shd w:val="clear" w:color="auto" w:fill="auto"/>
          </w:tcPr>
          <w:p w14:paraId="21584620" w14:textId="6D957A8A"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2871017" w14:textId="3AC357C5" w:rsidR="007E7878" w:rsidRPr="00023C49" w:rsidRDefault="00554B1E"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top w:val="nil"/>
              <w:bottom w:val="single" w:sz="4" w:space="0" w:color="auto"/>
            </w:tcBorders>
            <w:shd w:val="clear" w:color="auto" w:fill="auto"/>
          </w:tcPr>
          <w:p w14:paraId="228133B9" w14:textId="0C7D461B" w:rsidR="007E7878" w:rsidRDefault="00554B1E" w:rsidP="007E7878">
            <w:pPr>
              <w:rPr>
                <w:rFonts w:ascii="Arial" w:hAnsi="Arial" w:cs="Arial"/>
                <w:sz w:val="20"/>
                <w:szCs w:val="20"/>
              </w:rPr>
            </w:pPr>
            <w:r w:rsidRPr="00554B1E">
              <w:rPr>
                <w:rFonts w:ascii="Arial" w:hAnsi="Arial" w:cs="Arial"/>
                <w:sz w:val="20"/>
                <w:szCs w:val="20"/>
              </w:rPr>
              <w:t>We need to discuss before next CT4 meeting about a potential Rel-17 fix, where the UDR only registers "APPLICATION" and/or "POLICY", and the list of subsets it actually supports.</w:t>
            </w:r>
          </w:p>
        </w:tc>
      </w:tr>
      <w:tr w:rsidR="007E7878" w:rsidRPr="005E6C60" w14:paraId="3784C2AF" w14:textId="77777777" w:rsidTr="001316BD">
        <w:trPr>
          <w:trHeight w:val="20"/>
        </w:trPr>
        <w:tc>
          <w:tcPr>
            <w:tcW w:w="1078" w:type="dxa"/>
            <w:tcBorders>
              <w:bottom w:val="nil"/>
            </w:tcBorders>
            <w:shd w:val="clear" w:color="auto" w:fill="auto"/>
          </w:tcPr>
          <w:p w14:paraId="0966D06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854B3C3" w14:textId="4F397177"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4812537" w14:textId="6B1D7712" w:rsidR="007E7878" w:rsidRPr="005E6C60" w:rsidRDefault="00000000" w:rsidP="007E7878">
            <w:pPr>
              <w:rPr>
                <w:rFonts w:ascii="Arial" w:hAnsi="Arial" w:cs="Arial"/>
                <w:sz w:val="20"/>
                <w:szCs w:val="20"/>
                <w:lang w:val="en-US"/>
              </w:rPr>
            </w:pPr>
            <w:hyperlink r:id="rId149" w:history="1">
              <w:r w:rsidR="007E7878">
                <w:rPr>
                  <w:rStyle w:val="af2"/>
                  <w:rFonts w:ascii="Arial" w:hAnsi="Arial" w:cs="Arial"/>
                  <w:sz w:val="20"/>
                  <w:szCs w:val="20"/>
                  <w:lang w:val="en-US"/>
                </w:rPr>
                <w:t>3354</w:t>
              </w:r>
            </w:hyperlink>
          </w:p>
        </w:tc>
        <w:tc>
          <w:tcPr>
            <w:tcW w:w="4132" w:type="dxa"/>
            <w:tcBorders>
              <w:bottom w:val="single" w:sz="4" w:space="0" w:color="auto"/>
            </w:tcBorders>
            <w:shd w:val="clear" w:color="auto" w:fill="auto"/>
          </w:tcPr>
          <w:p w14:paraId="197DA5F8" w14:textId="1BE200D7"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0454DFA8" w14:textId="4846F7DF"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714EB39" w14:textId="776B2760" w:rsidR="007E7878" w:rsidRPr="008D21A3" w:rsidRDefault="000C0E85"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C4-243479</w:t>
            </w:r>
          </w:p>
        </w:tc>
        <w:tc>
          <w:tcPr>
            <w:tcW w:w="6368" w:type="dxa"/>
            <w:tcBorders>
              <w:bottom w:val="nil"/>
            </w:tcBorders>
            <w:shd w:val="clear" w:color="auto" w:fill="auto"/>
          </w:tcPr>
          <w:p w14:paraId="43B75BEE" w14:textId="77777777" w:rsidR="007E7878" w:rsidRDefault="007E7878" w:rsidP="007E7878">
            <w:pPr>
              <w:rPr>
                <w:rFonts w:ascii="Arial" w:hAnsi="Arial" w:cs="Arial"/>
                <w:sz w:val="20"/>
                <w:szCs w:val="20"/>
              </w:rPr>
            </w:pPr>
            <w:r>
              <w:rPr>
                <w:rFonts w:ascii="Arial" w:hAnsi="Arial" w:cs="Arial"/>
                <w:sz w:val="20"/>
                <w:szCs w:val="20"/>
              </w:rPr>
              <w:t>WI SBIProtoc19</w:t>
            </w:r>
          </w:p>
          <w:p w14:paraId="412CC35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2F18A60" w14:textId="77777777" w:rsidR="007E7878" w:rsidRDefault="007E7878" w:rsidP="007E7878">
            <w:pPr>
              <w:rPr>
                <w:rFonts w:ascii="Arial" w:eastAsiaTheme="minorEastAsia" w:hAnsi="Arial" w:cs="Arial"/>
                <w:sz w:val="20"/>
                <w:szCs w:val="20"/>
                <w:lang w:eastAsia="zh-CN"/>
              </w:rPr>
            </w:pPr>
          </w:p>
          <w:p w14:paraId="0890D695" w14:textId="2756575F" w:rsidR="007E7878" w:rsidRPr="008D21A3" w:rsidRDefault="007E7878" w:rsidP="007E7878">
            <w:pPr>
              <w:rPr>
                <w:rFonts w:ascii="Arial" w:eastAsiaTheme="minorEastAsia" w:hAnsi="Arial" w:cs="Arial"/>
                <w:sz w:val="20"/>
                <w:szCs w:val="20"/>
                <w:lang w:eastAsia="zh-CN"/>
              </w:rPr>
            </w:pPr>
            <w:r>
              <w:rPr>
                <w:rFonts w:ascii="Arial" w:hAnsi="Arial" w:cs="Arial"/>
                <w:sz w:val="20"/>
                <w:szCs w:val="20"/>
              </w:rPr>
              <w:t>Clash with Nokia C4-243055.</w:t>
            </w:r>
          </w:p>
        </w:tc>
      </w:tr>
      <w:tr w:rsidR="000C0E85" w:rsidRPr="005E6C60" w14:paraId="6379C226" w14:textId="77777777" w:rsidTr="00AD69EC">
        <w:trPr>
          <w:trHeight w:val="20"/>
        </w:trPr>
        <w:tc>
          <w:tcPr>
            <w:tcW w:w="1078" w:type="dxa"/>
            <w:tcBorders>
              <w:top w:val="nil"/>
              <w:bottom w:val="single" w:sz="4" w:space="0" w:color="auto"/>
            </w:tcBorders>
            <w:shd w:val="clear" w:color="auto" w:fill="auto"/>
          </w:tcPr>
          <w:p w14:paraId="00064DF0" w14:textId="77777777" w:rsidR="000C0E85" w:rsidRDefault="000C0E85" w:rsidP="000C0E85">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CE8B2E1"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auto"/>
          </w:tcPr>
          <w:p w14:paraId="5623082D" w14:textId="18C1D1DE" w:rsidR="000C0E85" w:rsidRDefault="00000000" w:rsidP="000C0E85">
            <w:hyperlink r:id="rId150" w:history="1">
              <w:r w:rsidR="000C0E85">
                <w:rPr>
                  <w:rStyle w:val="af2"/>
                </w:rPr>
                <w:t>3479</w:t>
              </w:r>
            </w:hyperlink>
          </w:p>
        </w:tc>
        <w:tc>
          <w:tcPr>
            <w:tcW w:w="4132" w:type="dxa"/>
            <w:tcBorders>
              <w:top w:val="single" w:sz="4" w:space="0" w:color="auto"/>
              <w:bottom w:val="single" w:sz="4" w:space="0" w:color="auto"/>
            </w:tcBorders>
            <w:shd w:val="clear" w:color="auto" w:fill="auto"/>
          </w:tcPr>
          <w:p w14:paraId="18FD94D0" w14:textId="0355C222" w:rsidR="000C0E85" w:rsidRDefault="000C0E85" w:rsidP="000C0E85">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
          <w:p w14:paraId="5342B77E" w14:textId="0C053306" w:rsidR="000C0E85" w:rsidRDefault="000C0E85" w:rsidP="000C0E8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1864500" w14:textId="52A50367" w:rsidR="000C0E85" w:rsidRDefault="000C0E85" w:rsidP="000C0E8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443CCC3A" w14:textId="77777777" w:rsidR="000C0E85" w:rsidRPr="00514000" w:rsidRDefault="000C0E85" w:rsidP="000C0E85">
            <w:pPr>
              <w:rPr>
                <w:rFonts w:ascii="Arial" w:eastAsia="MS Mincho" w:hAnsi="Arial" w:cs="Arial"/>
                <w:sz w:val="20"/>
                <w:szCs w:val="20"/>
                <w:lang w:eastAsia="ja-JP"/>
              </w:rPr>
            </w:pPr>
            <w:r>
              <w:rPr>
                <w:rFonts w:ascii="Arial" w:eastAsia="MS Mincho" w:hAnsi="Arial" w:cs="Arial"/>
                <w:sz w:val="20"/>
                <w:szCs w:val="20"/>
                <w:lang w:eastAsia="ja-JP"/>
              </w:rPr>
              <w:t>O</w:t>
            </w:r>
            <w:r>
              <w:rPr>
                <w:rFonts w:ascii="Arial" w:eastAsia="MS Mincho" w:hAnsi="Arial" w:cs="Arial" w:hint="eastAsia"/>
                <w:sz w:val="20"/>
                <w:szCs w:val="20"/>
                <w:lang w:eastAsia="ja-JP"/>
              </w:rPr>
              <w:t>nly change to add Nokia as co-source and change WI code, and release.</w:t>
            </w:r>
          </w:p>
          <w:p w14:paraId="1F018739" w14:textId="77777777" w:rsidR="000C0E85" w:rsidRDefault="000C0E85" w:rsidP="000C0E85">
            <w:pPr>
              <w:rPr>
                <w:rFonts w:ascii="Arial" w:hAnsi="Arial" w:cs="Arial"/>
                <w:sz w:val="20"/>
                <w:szCs w:val="20"/>
              </w:rPr>
            </w:pPr>
          </w:p>
          <w:p w14:paraId="5711DDE0" w14:textId="18AD5972" w:rsidR="000C0E85" w:rsidRDefault="000C0E85" w:rsidP="000C0E85">
            <w:pPr>
              <w:rPr>
                <w:rFonts w:ascii="Arial" w:hAnsi="Arial" w:cs="Arial"/>
                <w:sz w:val="20"/>
                <w:szCs w:val="20"/>
              </w:rPr>
            </w:pPr>
            <w:r>
              <w:rPr>
                <w:rFonts w:ascii="Arial" w:hAnsi="Arial" w:cs="Arial"/>
                <w:sz w:val="20"/>
                <w:szCs w:val="20"/>
              </w:rPr>
              <w:t>WOP</w:t>
            </w:r>
          </w:p>
        </w:tc>
      </w:tr>
      <w:tr w:rsidR="007E7878" w:rsidRPr="005E6C60" w14:paraId="59668246" w14:textId="77777777" w:rsidTr="008838F9">
        <w:trPr>
          <w:trHeight w:val="20"/>
        </w:trPr>
        <w:tc>
          <w:tcPr>
            <w:tcW w:w="1078" w:type="dxa"/>
            <w:tcBorders>
              <w:bottom w:val="nil"/>
            </w:tcBorders>
            <w:shd w:val="clear" w:color="auto" w:fill="auto"/>
          </w:tcPr>
          <w:p w14:paraId="60EF497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6E25530" w14:textId="69C2C2D0"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EAEF0D" w14:textId="1A987907" w:rsidR="007E7878" w:rsidRPr="005E6C60" w:rsidRDefault="00000000" w:rsidP="007E7878">
            <w:pPr>
              <w:rPr>
                <w:rFonts w:ascii="Arial" w:hAnsi="Arial" w:cs="Arial"/>
                <w:sz w:val="20"/>
                <w:szCs w:val="20"/>
                <w:lang w:val="en-US"/>
              </w:rPr>
            </w:pPr>
            <w:hyperlink r:id="rId151" w:history="1">
              <w:r w:rsidR="007E7878">
                <w:rPr>
                  <w:rStyle w:val="af2"/>
                  <w:rFonts w:ascii="Arial" w:hAnsi="Arial" w:cs="Arial"/>
                  <w:sz w:val="20"/>
                  <w:szCs w:val="20"/>
                  <w:lang w:val="en-US"/>
                </w:rPr>
                <w:t>3361</w:t>
              </w:r>
            </w:hyperlink>
          </w:p>
        </w:tc>
        <w:tc>
          <w:tcPr>
            <w:tcW w:w="4132" w:type="dxa"/>
            <w:tcBorders>
              <w:bottom w:val="single" w:sz="4" w:space="0" w:color="auto"/>
            </w:tcBorders>
            <w:shd w:val="clear" w:color="auto" w:fill="auto"/>
          </w:tcPr>
          <w:p w14:paraId="26E18CAE" w14:textId="46E37663"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35DEC993" w14:textId="1F417B99"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EE7E87D" w14:textId="6E2424FE"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C4-243455</w:t>
            </w:r>
          </w:p>
        </w:tc>
        <w:tc>
          <w:tcPr>
            <w:tcW w:w="6368" w:type="dxa"/>
            <w:tcBorders>
              <w:bottom w:val="nil"/>
            </w:tcBorders>
            <w:shd w:val="clear" w:color="auto" w:fill="auto"/>
          </w:tcPr>
          <w:p w14:paraId="6BD9762F" w14:textId="41F58624" w:rsidR="007E7878" w:rsidRPr="000C0E85" w:rsidRDefault="007E7878" w:rsidP="007E7878">
            <w:pPr>
              <w:rPr>
                <w:rFonts w:ascii="Arial" w:eastAsiaTheme="minorEastAsia" w:hAnsi="Arial" w:cs="Arial"/>
                <w:sz w:val="20"/>
                <w:szCs w:val="20"/>
                <w:lang w:eastAsia="zh-CN"/>
              </w:rPr>
            </w:pPr>
            <w:r>
              <w:rPr>
                <w:rFonts w:ascii="Arial" w:hAnsi="Arial" w:cs="Arial"/>
                <w:sz w:val="20"/>
                <w:szCs w:val="20"/>
              </w:rPr>
              <w:t>WI SBIProtoc</w:t>
            </w:r>
            <w:r w:rsidR="000C0E85" w:rsidRPr="000C0E85">
              <w:rPr>
                <w:rFonts w:ascii="Arial" w:eastAsiaTheme="minorEastAsia" w:hAnsi="Arial" w:cs="Arial" w:hint="eastAsia"/>
                <w:color w:val="FF0000"/>
                <w:sz w:val="20"/>
                <w:szCs w:val="20"/>
                <w:lang w:eastAsia="zh-CN"/>
              </w:rPr>
              <w:t>18</w:t>
            </w:r>
          </w:p>
          <w:p w14:paraId="45BF2245"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2AB03A7" w14:textId="77777777" w:rsidR="007E7878" w:rsidRDefault="007E7878" w:rsidP="007E7878">
            <w:pPr>
              <w:rPr>
                <w:rFonts w:ascii="Arial" w:eastAsiaTheme="minorEastAsia" w:hAnsi="Arial" w:cs="Arial"/>
                <w:sz w:val="20"/>
                <w:szCs w:val="20"/>
                <w:lang w:eastAsia="zh-CN"/>
              </w:rPr>
            </w:pPr>
          </w:p>
          <w:p w14:paraId="15B7D5DE" w14:textId="77777777" w:rsidR="007E7878" w:rsidRDefault="007E7878" w:rsidP="007E7878">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 And similar for additional GPSI.</w:t>
            </w:r>
          </w:p>
          <w:p w14:paraId="489461F7" w14:textId="77777777" w:rsidR="007E7878" w:rsidRDefault="007E7878" w:rsidP="007E7878">
            <w:pPr>
              <w:rPr>
                <w:rFonts w:ascii="Arial" w:hAnsi="Arial" w:cs="Arial"/>
                <w:sz w:val="20"/>
                <w:szCs w:val="20"/>
              </w:rPr>
            </w:pPr>
          </w:p>
          <w:p w14:paraId="61CEE650" w14:textId="7F7F2308" w:rsidR="007E7878" w:rsidRPr="008838F9" w:rsidRDefault="007E7878" w:rsidP="007E7878">
            <w:pPr>
              <w:rPr>
                <w:rFonts w:ascii="Arial" w:eastAsiaTheme="minorEastAsia" w:hAnsi="Arial" w:cs="Arial"/>
                <w:sz w:val="20"/>
                <w:szCs w:val="20"/>
                <w:lang w:eastAsia="zh-CN"/>
              </w:rPr>
            </w:pPr>
            <w:r>
              <w:rPr>
                <w:rFonts w:ascii="Arial" w:hAnsi="Arial" w:cs="Arial"/>
                <w:sz w:val="20"/>
                <w:szCs w:val="20"/>
              </w:rPr>
              <w:t>Change it to R18, and merge Nokia CR in C4-243054</w:t>
            </w:r>
          </w:p>
        </w:tc>
      </w:tr>
      <w:tr w:rsidR="007E7878" w:rsidRPr="005E6C60" w14:paraId="318C271B" w14:textId="77777777" w:rsidTr="000C0E85">
        <w:trPr>
          <w:trHeight w:val="20"/>
        </w:trPr>
        <w:tc>
          <w:tcPr>
            <w:tcW w:w="1078" w:type="dxa"/>
            <w:tcBorders>
              <w:top w:val="nil"/>
              <w:bottom w:val="single" w:sz="4" w:space="0" w:color="auto"/>
            </w:tcBorders>
            <w:shd w:val="clear" w:color="auto" w:fill="auto"/>
          </w:tcPr>
          <w:p w14:paraId="44B1976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09E4CA"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529B1730" w14:textId="1D85D685" w:rsidR="007E7878" w:rsidRDefault="00000000" w:rsidP="007E7878">
            <w:hyperlink r:id="rId152" w:history="1">
              <w:r w:rsidR="007E7878">
                <w:rPr>
                  <w:rStyle w:val="af2"/>
                </w:rPr>
                <w:t>3455</w:t>
              </w:r>
            </w:hyperlink>
          </w:p>
        </w:tc>
        <w:tc>
          <w:tcPr>
            <w:tcW w:w="4132" w:type="dxa"/>
            <w:tcBorders>
              <w:top w:val="single" w:sz="4" w:space="0" w:color="auto"/>
              <w:bottom w:val="single" w:sz="4" w:space="0" w:color="auto"/>
            </w:tcBorders>
            <w:shd w:val="clear" w:color="auto" w:fill="auto"/>
          </w:tcPr>
          <w:p w14:paraId="22D56561" w14:textId="14558DB3" w:rsidR="007E7878" w:rsidRDefault="007E7878" w:rsidP="007E7878">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
          <w:p w14:paraId="6F9F0504" w14:textId="6306F4B2" w:rsidR="007E7878" w:rsidRPr="008838F9"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8838F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auto"/>
          </w:tcPr>
          <w:p w14:paraId="42904EEF" w14:textId="4D4D25AF"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E373F5B" w14:textId="77777777" w:rsidR="007E7878" w:rsidRDefault="007E7878" w:rsidP="007E7878">
            <w:pPr>
              <w:rPr>
                <w:rFonts w:ascii="Arial" w:eastAsiaTheme="minorEastAsia" w:hAnsi="Arial" w:cs="Arial"/>
                <w:sz w:val="20"/>
                <w:szCs w:val="20"/>
                <w:lang w:eastAsia="zh-CN"/>
              </w:rPr>
            </w:pPr>
          </w:p>
          <w:p w14:paraId="3530F0A1" w14:textId="2CFF074E" w:rsidR="000C0E85" w:rsidRPr="000C0E85" w:rsidRDefault="000C0E85" w:rsidP="007E7878">
            <w:pPr>
              <w:rPr>
                <w:rFonts w:ascii="Arial" w:eastAsiaTheme="minorEastAsia" w:hAnsi="Arial" w:cs="Arial"/>
                <w:sz w:val="20"/>
                <w:szCs w:val="20"/>
                <w:lang w:eastAsia="zh-CN"/>
              </w:rPr>
            </w:pPr>
            <w:r w:rsidRPr="000C0E85">
              <w:rPr>
                <w:rFonts w:ascii="Arial" w:eastAsiaTheme="minorEastAsia" w:hAnsi="Arial" w:cs="Arial" w:hint="eastAsia"/>
                <w:color w:val="FF0000"/>
                <w:sz w:val="20"/>
                <w:szCs w:val="20"/>
                <w:lang w:eastAsia="zh-CN"/>
              </w:rPr>
              <w:t>Changed to Rel-18</w:t>
            </w:r>
          </w:p>
        </w:tc>
      </w:tr>
      <w:tr w:rsidR="007E7878" w:rsidRPr="005E6C60" w14:paraId="130BA461" w14:textId="77777777" w:rsidTr="00351358">
        <w:trPr>
          <w:trHeight w:val="20"/>
        </w:trPr>
        <w:tc>
          <w:tcPr>
            <w:tcW w:w="1078" w:type="dxa"/>
            <w:tcBorders>
              <w:bottom w:val="nil"/>
            </w:tcBorders>
            <w:shd w:val="clear" w:color="auto" w:fill="auto"/>
          </w:tcPr>
          <w:p w14:paraId="738DAFD1"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D9EDAAE" w14:textId="6FB88492"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237F6BC" w14:textId="61138C3E" w:rsidR="007E7878" w:rsidRPr="005E6C60" w:rsidRDefault="00000000" w:rsidP="007E7878">
            <w:pPr>
              <w:rPr>
                <w:rFonts w:ascii="Arial" w:hAnsi="Arial" w:cs="Arial"/>
                <w:sz w:val="20"/>
                <w:szCs w:val="20"/>
                <w:lang w:val="en-US"/>
              </w:rPr>
            </w:pPr>
            <w:hyperlink r:id="rId153" w:history="1">
              <w:r w:rsidR="007E7878">
                <w:rPr>
                  <w:rStyle w:val="af2"/>
                  <w:rFonts w:ascii="Arial" w:hAnsi="Arial" w:cs="Arial"/>
                  <w:sz w:val="20"/>
                  <w:szCs w:val="20"/>
                  <w:lang w:val="en-US"/>
                </w:rPr>
                <w:t>3362</w:t>
              </w:r>
            </w:hyperlink>
          </w:p>
        </w:tc>
        <w:tc>
          <w:tcPr>
            <w:tcW w:w="4132" w:type="dxa"/>
            <w:tcBorders>
              <w:bottom w:val="single" w:sz="4" w:space="0" w:color="auto"/>
            </w:tcBorders>
            <w:shd w:val="clear" w:color="auto" w:fill="auto"/>
          </w:tcPr>
          <w:p w14:paraId="68018CF8" w14:textId="66AE53D7" w:rsidR="007E7878" w:rsidRPr="005E6C60" w:rsidRDefault="007E7878" w:rsidP="007E7878">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auto"/>
          </w:tcPr>
          <w:p w14:paraId="1E89FDE8" w14:textId="48D3545E"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2EDE71C4" w14:textId="021DAC58"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C4-243470</w:t>
            </w:r>
          </w:p>
        </w:tc>
        <w:tc>
          <w:tcPr>
            <w:tcW w:w="6368" w:type="dxa"/>
            <w:tcBorders>
              <w:bottom w:val="nil"/>
            </w:tcBorders>
            <w:shd w:val="clear" w:color="auto" w:fill="auto"/>
          </w:tcPr>
          <w:p w14:paraId="53F050DD" w14:textId="77777777" w:rsidR="007E7878" w:rsidRDefault="007E7878" w:rsidP="007E7878">
            <w:pPr>
              <w:rPr>
                <w:rFonts w:ascii="Arial" w:hAnsi="Arial" w:cs="Arial"/>
                <w:sz w:val="20"/>
                <w:szCs w:val="20"/>
              </w:rPr>
            </w:pPr>
            <w:r>
              <w:rPr>
                <w:rFonts w:ascii="Arial" w:hAnsi="Arial" w:cs="Arial"/>
                <w:sz w:val="20"/>
                <w:szCs w:val="20"/>
              </w:rPr>
              <w:t>WI SBIProtoc19</w:t>
            </w:r>
          </w:p>
          <w:p w14:paraId="684B3FEB"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12D8E890" w14:textId="77777777" w:rsidR="007E7878" w:rsidRDefault="007E7878" w:rsidP="007E7878">
            <w:pPr>
              <w:rPr>
                <w:rFonts w:ascii="Arial" w:eastAsiaTheme="minorEastAsia" w:hAnsi="Arial" w:cs="Arial"/>
                <w:sz w:val="20"/>
                <w:szCs w:val="20"/>
                <w:lang w:eastAsia="zh-CN"/>
              </w:rPr>
            </w:pPr>
          </w:p>
          <w:p w14:paraId="265EA239"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Is it clear if any error occurs on the tranlation, e.g. no tranlation exists?</w:t>
            </w:r>
          </w:p>
          <w:p w14:paraId="17822A3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Varini: No, but should not be a issue. </w:t>
            </w:r>
            <w:r>
              <w:rPr>
                <w:rFonts w:ascii="Arial" w:eastAsia="MS Mincho" w:hAnsi="Arial" w:cs="Arial"/>
                <w:sz w:val="20"/>
                <w:szCs w:val="20"/>
                <w:lang w:eastAsia="ja-JP"/>
              </w:rPr>
              <w:t>C</w:t>
            </w:r>
            <w:r>
              <w:rPr>
                <w:rFonts w:ascii="Arial" w:eastAsia="MS Mincho" w:hAnsi="Arial" w:cs="Arial" w:hint="eastAsia"/>
                <w:sz w:val="20"/>
                <w:szCs w:val="20"/>
                <w:lang w:eastAsia="ja-JP"/>
              </w:rPr>
              <w:t>an add as clarification</w:t>
            </w:r>
          </w:p>
          <w:p w14:paraId="779B5593"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figure 5.2.2.25 is incorrectly updated and should be reverted back, and the title.</w:t>
            </w:r>
          </w:p>
          <w:p w14:paraId="1D2EEC6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Supi is incorrect in 6.1.6.2.87</w:t>
            </w:r>
          </w:p>
          <w:p w14:paraId="2C30ED89"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Yaml file is updated incorrectly, and needs update</w:t>
            </w:r>
          </w:p>
          <w:p w14:paraId="6C1575BC"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N</w:t>
            </w:r>
            <w:r>
              <w:rPr>
                <w:rFonts w:ascii="Arial" w:eastAsia="MS Mincho" w:hAnsi="Arial" w:cs="Arial" w:hint="eastAsia"/>
                <w:sz w:val="20"/>
                <w:szCs w:val="20"/>
                <w:lang w:eastAsia="ja-JP"/>
              </w:rPr>
              <w:t>eed new feature for backwards compatibility issue</w:t>
            </w:r>
          </w:p>
          <w:p w14:paraId="0E52ACC1" w14:textId="77777777" w:rsidR="007E7878" w:rsidRDefault="007E7878" w:rsidP="007E7878">
            <w:pPr>
              <w:rPr>
                <w:rFonts w:ascii="Arial" w:eastAsia="MS Mincho" w:hAnsi="Arial" w:cs="Arial"/>
                <w:sz w:val="20"/>
                <w:szCs w:val="20"/>
                <w:lang w:eastAsia="ja-JP"/>
              </w:rPr>
            </w:pPr>
          </w:p>
          <w:p w14:paraId="14BA1A8B"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usabillity or needs to be clarified. If there are multiple UDMs that needs to be accessed, it needs to have one by one access to get the batch of GPSI. One batch may be applicable on small network deployment, but not when it comes to sophisticated UDM deployment.</w:t>
            </w:r>
          </w:p>
          <w:p w14:paraId="42990357"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Varini: Understand the situation, but still allowing batch access is not a bad solution.</w:t>
            </w:r>
          </w:p>
          <w:p w14:paraId="0321E6F8"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in large segmented network, further consideration might be required.</w:t>
            </w:r>
          </w:p>
          <w:p w14:paraId="46A65AB6" w14:textId="77777777" w:rsidR="007E7878" w:rsidRDefault="007E7878" w:rsidP="007E7878">
            <w:pPr>
              <w:rPr>
                <w:rFonts w:ascii="Arial" w:eastAsia="MS Mincho" w:hAnsi="Arial" w:cs="Arial"/>
                <w:sz w:val="20"/>
                <w:szCs w:val="20"/>
                <w:lang w:eastAsia="ja-JP"/>
              </w:rPr>
            </w:pPr>
          </w:p>
          <w:p w14:paraId="76F2CEC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Hao: CT3 seems to be discussing whether to ask SA2 for stage2 requirement.</w:t>
            </w:r>
          </w:p>
          <w:p w14:paraId="5BF4D21C"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Varini: CT3 can discuss AF to NEF, but NEF to UDM has to be CT4.</w:t>
            </w:r>
          </w:p>
          <w:p w14:paraId="26BF46CB" w14:textId="455B129D" w:rsidR="007E7878" w:rsidRPr="00B731C3" w:rsidRDefault="007E7878" w:rsidP="007E7878">
            <w:pPr>
              <w:rPr>
                <w:rFonts w:ascii="Arial" w:eastAsiaTheme="minorEastAsia" w:hAnsi="Arial" w:cs="Arial"/>
                <w:sz w:val="20"/>
                <w:szCs w:val="20"/>
                <w:lang w:eastAsia="zh-CN"/>
              </w:rPr>
            </w:pPr>
          </w:p>
        </w:tc>
      </w:tr>
      <w:tr w:rsidR="007E7878" w:rsidRPr="005E6C60" w14:paraId="7105969F" w14:textId="77777777" w:rsidTr="000C0E85">
        <w:trPr>
          <w:trHeight w:val="20"/>
        </w:trPr>
        <w:tc>
          <w:tcPr>
            <w:tcW w:w="1078" w:type="dxa"/>
            <w:tcBorders>
              <w:top w:val="nil"/>
              <w:bottom w:val="nil"/>
            </w:tcBorders>
            <w:shd w:val="clear" w:color="auto" w:fill="auto"/>
          </w:tcPr>
          <w:p w14:paraId="0632D0F5"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6686EF03"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18C4624" w14:textId="55240BB3" w:rsidR="007E7878" w:rsidRDefault="00000000" w:rsidP="007E7878">
            <w:hyperlink r:id="rId154" w:history="1">
              <w:r w:rsidR="007E7878">
                <w:rPr>
                  <w:rStyle w:val="af2"/>
                </w:rPr>
                <w:t>3470</w:t>
              </w:r>
            </w:hyperlink>
          </w:p>
        </w:tc>
        <w:tc>
          <w:tcPr>
            <w:tcW w:w="4132" w:type="dxa"/>
            <w:tcBorders>
              <w:top w:val="single" w:sz="4" w:space="0" w:color="auto"/>
              <w:bottom w:val="single" w:sz="4" w:space="0" w:color="auto"/>
            </w:tcBorders>
            <w:shd w:val="clear" w:color="auto" w:fill="auto"/>
          </w:tcPr>
          <w:p w14:paraId="5D6BBD2D" w14:textId="4FF1A1DE" w:rsidR="007E7878" w:rsidRDefault="007E7878" w:rsidP="007E7878">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
          <w:p w14:paraId="094548FC" w14:textId="03DBAE3A" w:rsidR="007E7878"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420D92A9" w14:textId="4F5A9D84" w:rsidR="007E7878" w:rsidRDefault="000C0E85" w:rsidP="007E7878">
            <w:pPr>
              <w:rPr>
                <w:rFonts w:ascii="Arial" w:hAnsi="Arial" w:cs="Arial"/>
                <w:sz w:val="20"/>
                <w:szCs w:val="20"/>
                <w:lang w:val="en-US"/>
              </w:rPr>
            </w:pPr>
            <w:r>
              <w:rPr>
                <w:rFonts w:ascii="Arial" w:hAnsi="Arial" w:cs="Arial"/>
                <w:sz w:val="20"/>
                <w:szCs w:val="20"/>
                <w:lang w:val="en-US"/>
              </w:rPr>
              <w:t>Revised to C4-243485</w:t>
            </w:r>
          </w:p>
        </w:tc>
        <w:tc>
          <w:tcPr>
            <w:tcW w:w="6368" w:type="dxa"/>
            <w:tcBorders>
              <w:top w:val="nil"/>
              <w:bottom w:val="nil"/>
            </w:tcBorders>
            <w:shd w:val="clear" w:color="auto" w:fill="auto"/>
          </w:tcPr>
          <w:p w14:paraId="1DC03031" w14:textId="77777777" w:rsidR="007E7878" w:rsidRDefault="007E7878" w:rsidP="007E7878">
            <w:pPr>
              <w:rPr>
                <w:rFonts w:ascii="Arial" w:hAnsi="Arial" w:cs="Arial"/>
                <w:sz w:val="20"/>
                <w:szCs w:val="20"/>
              </w:rPr>
            </w:pPr>
          </w:p>
        </w:tc>
      </w:tr>
      <w:tr w:rsidR="000C0E85" w:rsidRPr="005E6C60" w14:paraId="2FF2721E" w14:textId="77777777" w:rsidTr="006272F3">
        <w:trPr>
          <w:trHeight w:val="20"/>
        </w:trPr>
        <w:tc>
          <w:tcPr>
            <w:tcW w:w="1078" w:type="dxa"/>
            <w:tcBorders>
              <w:top w:val="nil"/>
              <w:bottom w:val="nil"/>
            </w:tcBorders>
            <w:shd w:val="clear" w:color="auto" w:fill="auto"/>
          </w:tcPr>
          <w:p w14:paraId="158A9C73" w14:textId="77777777" w:rsidR="000C0E85" w:rsidRDefault="000C0E85" w:rsidP="000C0E85">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01A0ACF1"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auto"/>
          </w:tcPr>
          <w:p w14:paraId="0C173FC5" w14:textId="69676C6D" w:rsidR="000C0E85" w:rsidRDefault="00000000" w:rsidP="000C0E85">
            <w:hyperlink r:id="rId155" w:history="1">
              <w:r w:rsidR="000C0E85">
                <w:rPr>
                  <w:rStyle w:val="af2"/>
                </w:rPr>
                <w:t>3485</w:t>
              </w:r>
            </w:hyperlink>
          </w:p>
        </w:tc>
        <w:tc>
          <w:tcPr>
            <w:tcW w:w="4132" w:type="dxa"/>
            <w:tcBorders>
              <w:top w:val="single" w:sz="4" w:space="0" w:color="auto"/>
              <w:bottom w:val="single" w:sz="4" w:space="0" w:color="auto"/>
            </w:tcBorders>
            <w:shd w:val="clear" w:color="auto" w:fill="auto"/>
          </w:tcPr>
          <w:p w14:paraId="72F60E1B" w14:textId="33571B84" w:rsidR="000C0E85" w:rsidRDefault="000C0E85" w:rsidP="000C0E85">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
          <w:p w14:paraId="64880739" w14:textId="2FC75FDC" w:rsidR="000C0E85" w:rsidRDefault="000C0E85" w:rsidP="000C0E85">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5189FD08" w14:textId="32DBBE40" w:rsidR="000C0E85" w:rsidRDefault="000C0E85" w:rsidP="000C0E85">
            <w:pPr>
              <w:rPr>
                <w:rFonts w:ascii="Arial" w:hAnsi="Arial" w:cs="Arial"/>
                <w:sz w:val="20"/>
                <w:szCs w:val="20"/>
                <w:lang w:val="en-US"/>
              </w:rPr>
            </w:pPr>
            <w:r>
              <w:rPr>
                <w:rFonts w:ascii="Arial" w:hAnsi="Arial" w:cs="Arial"/>
                <w:sz w:val="20"/>
                <w:szCs w:val="20"/>
                <w:lang w:val="en-US"/>
              </w:rPr>
              <w:t>Revised to C4-243490</w:t>
            </w:r>
          </w:p>
        </w:tc>
        <w:tc>
          <w:tcPr>
            <w:tcW w:w="6368" w:type="dxa"/>
            <w:tcBorders>
              <w:top w:val="nil"/>
              <w:bottom w:val="nil"/>
            </w:tcBorders>
            <w:shd w:val="clear" w:color="auto" w:fill="auto"/>
          </w:tcPr>
          <w:p w14:paraId="35BD0841" w14:textId="77777777" w:rsidR="000C0E85" w:rsidRDefault="000C0E85" w:rsidP="000C0E85">
            <w:pPr>
              <w:rPr>
                <w:rFonts w:ascii="Arial" w:hAnsi="Arial" w:cs="Arial"/>
                <w:sz w:val="20"/>
                <w:szCs w:val="20"/>
              </w:rPr>
            </w:pPr>
          </w:p>
        </w:tc>
      </w:tr>
      <w:tr w:rsidR="000C0E85" w:rsidRPr="005E6C60" w14:paraId="6719C356" w14:textId="77777777" w:rsidTr="00AC5A94">
        <w:trPr>
          <w:trHeight w:val="20"/>
        </w:trPr>
        <w:tc>
          <w:tcPr>
            <w:tcW w:w="1078" w:type="dxa"/>
            <w:tcBorders>
              <w:top w:val="nil"/>
              <w:bottom w:val="single" w:sz="4" w:space="0" w:color="auto"/>
            </w:tcBorders>
            <w:shd w:val="clear" w:color="auto" w:fill="auto"/>
          </w:tcPr>
          <w:p w14:paraId="078136FE" w14:textId="77777777" w:rsidR="000C0E85" w:rsidRDefault="000C0E85" w:rsidP="000C0E85">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32758B0"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auto"/>
          </w:tcPr>
          <w:p w14:paraId="17820413" w14:textId="70658267" w:rsidR="000C0E85" w:rsidRDefault="00000000" w:rsidP="000C0E85">
            <w:hyperlink r:id="rId156" w:history="1">
              <w:r w:rsidR="000C0E85">
                <w:rPr>
                  <w:rStyle w:val="af2"/>
                </w:rPr>
                <w:t>3490</w:t>
              </w:r>
            </w:hyperlink>
          </w:p>
        </w:tc>
        <w:tc>
          <w:tcPr>
            <w:tcW w:w="4132" w:type="dxa"/>
            <w:tcBorders>
              <w:top w:val="single" w:sz="4" w:space="0" w:color="auto"/>
              <w:bottom w:val="single" w:sz="4" w:space="0" w:color="auto"/>
            </w:tcBorders>
            <w:shd w:val="clear" w:color="auto" w:fill="auto"/>
          </w:tcPr>
          <w:p w14:paraId="71E2FFDA" w14:textId="04015B09" w:rsidR="000C0E85" w:rsidRDefault="000C0E85" w:rsidP="000C0E85">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
          <w:p w14:paraId="2C7E52D2" w14:textId="430E2124" w:rsidR="000C0E85" w:rsidRDefault="000C0E85" w:rsidP="000C0E85">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053C0940" w14:textId="0148AE6B" w:rsidR="000C0E85" w:rsidRDefault="000C0E85" w:rsidP="000C0E8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75A7697" w14:textId="77777777" w:rsidR="000C0E85" w:rsidRDefault="000C0E85" w:rsidP="000C0E85">
            <w:pPr>
              <w:rPr>
                <w:rFonts w:ascii="Arial" w:hAnsi="Arial" w:cs="Arial"/>
                <w:sz w:val="20"/>
                <w:szCs w:val="20"/>
              </w:rPr>
            </w:pPr>
          </w:p>
          <w:p w14:paraId="6B3B903F" w14:textId="2484460A" w:rsidR="000C0E85" w:rsidRDefault="000C0E85" w:rsidP="000C0E85">
            <w:pPr>
              <w:rPr>
                <w:rFonts w:ascii="Arial" w:hAnsi="Arial" w:cs="Arial"/>
                <w:sz w:val="20"/>
                <w:szCs w:val="20"/>
              </w:rPr>
            </w:pPr>
            <w:r>
              <w:rPr>
                <w:rFonts w:ascii="Arial" w:hAnsi="Arial" w:cs="Arial"/>
                <w:sz w:val="20"/>
                <w:szCs w:val="20"/>
              </w:rPr>
              <w:t>WOP</w:t>
            </w:r>
          </w:p>
        </w:tc>
      </w:tr>
      <w:tr w:rsidR="007E7878" w:rsidRPr="005E6C60" w14:paraId="4A9185CE" w14:textId="77777777" w:rsidTr="00B731C3">
        <w:trPr>
          <w:trHeight w:val="20"/>
        </w:trPr>
        <w:tc>
          <w:tcPr>
            <w:tcW w:w="1078" w:type="dxa"/>
            <w:tcBorders>
              <w:bottom w:val="single" w:sz="4" w:space="0" w:color="auto"/>
            </w:tcBorders>
            <w:shd w:val="clear" w:color="auto" w:fill="auto"/>
          </w:tcPr>
          <w:p w14:paraId="08D0D3B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E57CEB4" w14:textId="14C2BB2B"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A1AF74" w14:textId="397F1EF4" w:rsidR="007E7878" w:rsidRPr="005E6C60" w:rsidRDefault="00000000" w:rsidP="007E7878">
            <w:pPr>
              <w:rPr>
                <w:rFonts w:ascii="Arial" w:hAnsi="Arial" w:cs="Arial"/>
                <w:sz w:val="20"/>
                <w:szCs w:val="20"/>
                <w:lang w:val="en-US"/>
              </w:rPr>
            </w:pPr>
            <w:hyperlink r:id="rId157" w:history="1">
              <w:r w:rsidR="007E7878">
                <w:rPr>
                  <w:rStyle w:val="af2"/>
                  <w:rFonts w:ascii="Arial" w:hAnsi="Arial" w:cs="Arial"/>
                  <w:sz w:val="20"/>
                  <w:szCs w:val="20"/>
                  <w:lang w:val="en-US"/>
                </w:rPr>
                <w:t>3363</w:t>
              </w:r>
            </w:hyperlink>
          </w:p>
        </w:tc>
        <w:tc>
          <w:tcPr>
            <w:tcW w:w="4132" w:type="dxa"/>
            <w:tcBorders>
              <w:bottom w:val="single" w:sz="4" w:space="0" w:color="auto"/>
            </w:tcBorders>
            <w:shd w:val="clear" w:color="auto" w:fill="auto"/>
          </w:tcPr>
          <w:p w14:paraId="6AD4A35E" w14:textId="2F940EF5"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29.503  Rel</w:t>
            </w:r>
            <w:proofErr w:type="gramEnd"/>
            <w:r>
              <w:rPr>
                <w:rFonts w:ascii="Arial" w:hAnsi="Arial" w:cs="Arial"/>
                <w:sz w:val="20"/>
                <w:szCs w:val="20"/>
                <w:lang w:val="en-US"/>
              </w:rPr>
              <w:t>-19 Support for Multiple SUPI to GPSI conversion in UDM</w:t>
            </w:r>
          </w:p>
        </w:tc>
        <w:tc>
          <w:tcPr>
            <w:tcW w:w="1984" w:type="dxa"/>
            <w:tcBorders>
              <w:bottom w:val="single" w:sz="4" w:space="0" w:color="auto"/>
            </w:tcBorders>
            <w:shd w:val="clear" w:color="auto" w:fill="auto"/>
          </w:tcPr>
          <w:p w14:paraId="7A8C501F" w14:textId="5E0EA352"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73EAA294" w14:textId="06E199CD" w:rsidR="007E7878" w:rsidRPr="005E6C60" w:rsidRDefault="007E7878" w:rsidP="007E7878">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612F95A"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Hao: the proposal is not backwards compatible. CT3 is also discussing this topic (on the scenario).</w:t>
            </w:r>
          </w:p>
          <w:p w14:paraId="20F49417" w14:textId="77777777" w:rsidR="007E7878" w:rsidRPr="000A5FF3"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the backwards compatible can be resolved with feature capability, and so should not be the reason for not agreeing</w:t>
            </w:r>
          </w:p>
          <w:p w14:paraId="0B6C0892" w14:textId="77777777" w:rsidR="007E7878" w:rsidRPr="00E53006" w:rsidRDefault="007E7878" w:rsidP="007E7878">
            <w:pPr>
              <w:rPr>
                <w:rFonts w:ascii="Arial" w:hAnsi="Arial" w:cs="Arial"/>
                <w:sz w:val="20"/>
                <w:szCs w:val="20"/>
              </w:rPr>
            </w:pPr>
          </w:p>
        </w:tc>
      </w:tr>
      <w:tr w:rsidR="007E7878" w:rsidRPr="005E6C60" w14:paraId="1C68D5A8" w14:textId="77777777" w:rsidTr="00AD69EC">
        <w:trPr>
          <w:trHeight w:val="20"/>
        </w:trPr>
        <w:tc>
          <w:tcPr>
            <w:tcW w:w="1078" w:type="dxa"/>
            <w:tcBorders>
              <w:bottom w:val="single" w:sz="4" w:space="0" w:color="auto"/>
            </w:tcBorders>
            <w:shd w:val="clear" w:color="auto" w:fill="auto"/>
          </w:tcPr>
          <w:p w14:paraId="413D634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F4173FF" w14:textId="1CBB76E7" w:rsidR="007E7878" w:rsidRPr="005E6C60" w:rsidRDefault="00000000" w:rsidP="007E7878">
            <w:pPr>
              <w:rPr>
                <w:rFonts w:ascii="Arial" w:hAnsi="Arial" w:cs="Arial"/>
                <w:sz w:val="20"/>
                <w:szCs w:val="20"/>
                <w:lang w:val="en-US"/>
              </w:rPr>
            </w:pPr>
            <w:hyperlink r:id="rId158" w:history="1">
              <w:r w:rsidR="007E7878">
                <w:rPr>
                  <w:rStyle w:val="af2"/>
                  <w:rFonts w:ascii="Arial" w:hAnsi="Arial" w:cs="Arial"/>
                  <w:sz w:val="20"/>
                  <w:szCs w:val="20"/>
                  <w:lang w:val="en-US"/>
                </w:rPr>
                <w:t>3364</w:t>
              </w:r>
            </w:hyperlink>
          </w:p>
        </w:tc>
        <w:tc>
          <w:tcPr>
            <w:tcW w:w="4132" w:type="dxa"/>
            <w:tcBorders>
              <w:bottom w:val="single" w:sz="4" w:space="0" w:color="auto"/>
            </w:tcBorders>
            <w:shd w:val="clear" w:color="auto" w:fill="auto"/>
          </w:tcPr>
          <w:p w14:paraId="4D0BDC6C" w14:textId="36C9BD5B" w:rsidR="007E7878" w:rsidRPr="005E6C60" w:rsidRDefault="007E7878" w:rsidP="007E7878">
            <w:pPr>
              <w:rPr>
                <w:rFonts w:ascii="Arial" w:hAnsi="Arial" w:cs="Arial"/>
                <w:sz w:val="20"/>
                <w:szCs w:val="20"/>
                <w:lang w:val="en-US"/>
              </w:rPr>
            </w:pPr>
            <w:r>
              <w:rPr>
                <w:rFonts w:ascii="Arial" w:hAnsi="Arial" w:cs="Arial"/>
                <w:sz w:val="20"/>
                <w:szCs w:val="20"/>
                <w:lang w:val="en-US"/>
              </w:rPr>
              <w:t>CR 29.510 1041 Rel-19 Clarification of "</w:t>
            </w:r>
            <w:proofErr w:type="spellStart"/>
            <w:r>
              <w:rPr>
                <w:rFonts w:ascii="Arial" w:hAnsi="Arial" w:cs="Arial"/>
                <w:sz w:val="20"/>
                <w:szCs w:val="20"/>
                <w:lang w:val="en-US"/>
              </w:rPr>
              <w:t>sharedDataIdRanges</w:t>
            </w:r>
            <w:proofErr w:type="spellEnd"/>
            <w:r>
              <w:rPr>
                <w:rFonts w:ascii="Arial" w:hAnsi="Arial" w:cs="Arial"/>
                <w:sz w:val="20"/>
                <w:szCs w:val="20"/>
                <w:lang w:val="en-US"/>
              </w:rPr>
              <w:t xml:space="preserve">" in </w:t>
            </w:r>
            <w:proofErr w:type="spellStart"/>
            <w:r>
              <w:rPr>
                <w:rFonts w:ascii="Arial" w:hAnsi="Arial" w:cs="Arial"/>
                <w:sz w:val="20"/>
                <w:szCs w:val="20"/>
                <w:lang w:val="en-US"/>
              </w:rPr>
              <w:t>UdrInfo</w:t>
            </w:r>
            <w:proofErr w:type="spellEnd"/>
          </w:p>
        </w:tc>
        <w:tc>
          <w:tcPr>
            <w:tcW w:w="1984" w:type="dxa"/>
            <w:tcBorders>
              <w:bottom w:val="single" w:sz="4" w:space="0" w:color="auto"/>
            </w:tcBorders>
            <w:shd w:val="clear" w:color="auto" w:fill="auto"/>
          </w:tcPr>
          <w:p w14:paraId="5B13EC75" w14:textId="74721569"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631A73" w14:textId="5FB9846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9861CAB" w14:textId="77777777" w:rsidR="007E7878" w:rsidRDefault="007E7878" w:rsidP="007E7878">
            <w:pPr>
              <w:rPr>
                <w:rFonts w:ascii="Arial" w:hAnsi="Arial" w:cs="Arial"/>
                <w:sz w:val="20"/>
                <w:szCs w:val="20"/>
              </w:rPr>
            </w:pPr>
            <w:r>
              <w:rPr>
                <w:rFonts w:ascii="Arial" w:hAnsi="Arial" w:cs="Arial"/>
                <w:sz w:val="20"/>
                <w:szCs w:val="20"/>
              </w:rPr>
              <w:t>WI SBIProtoc19</w:t>
            </w:r>
          </w:p>
          <w:p w14:paraId="42FA6E5E" w14:textId="79067C39"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03669A45" w14:textId="77777777" w:rsidTr="00AD69EC">
        <w:trPr>
          <w:trHeight w:val="20"/>
        </w:trPr>
        <w:tc>
          <w:tcPr>
            <w:tcW w:w="1078" w:type="dxa"/>
            <w:tcBorders>
              <w:bottom w:val="single" w:sz="4" w:space="0" w:color="auto"/>
            </w:tcBorders>
            <w:shd w:val="clear" w:color="auto" w:fill="auto"/>
          </w:tcPr>
          <w:p w14:paraId="5757E22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43CA0CE" w14:textId="170EE1A9" w:rsidR="007E7878" w:rsidRPr="005E6C60" w:rsidRDefault="00000000" w:rsidP="007E7878">
            <w:pPr>
              <w:rPr>
                <w:rFonts w:ascii="Arial" w:hAnsi="Arial" w:cs="Arial"/>
                <w:sz w:val="20"/>
                <w:szCs w:val="20"/>
                <w:lang w:val="en-US"/>
              </w:rPr>
            </w:pPr>
            <w:hyperlink r:id="rId159" w:history="1">
              <w:r w:rsidR="007E7878">
                <w:rPr>
                  <w:rStyle w:val="af2"/>
                  <w:rFonts w:ascii="Arial" w:hAnsi="Arial" w:cs="Arial"/>
                  <w:sz w:val="20"/>
                  <w:szCs w:val="20"/>
                  <w:lang w:val="en-US"/>
                </w:rPr>
                <w:t>3365</w:t>
              </w:r>
            </w:hyperlink>
          </w:p>
        </w:tc>
        <w:tc>
          <w:tcPr>
            <w:tcW w:w="4132" w:type="dxa"/>
            <w:tcBorders>
              <w:bottom w:val="single" w:sz="4" w:space="0" w:color="auto"/>
            </w:tcBorders>
            <w:shd w:val="clear" w:color="auto" w:fill="auto"/>
          </w:tcPr>
          <w:p w14:paraId="54F1F00D" w14:textId="2F0F343D"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1042 Rel-19 Slice Information in </w:t>
            </w:r>
            <w:proofErr w:type="spellStart"/>
            <w:r>
              <w:rPr>
                <w:rFonts w:ascii="Arial" w:hAnsi="Arial" w:cs="Arial"/>
                <w:sz w:val="20"/>
                <w:szCs w:val="20"/>
                <w:lang w:val="en-US"/>
              </w:rPr>
              <w:t>Nnrf_Bootstrapping</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0930E3E" w14:textId="7553D6C2" w:rsidR="007E7878" w:rsidRPr="005E6C60" w:rsidRDefault="007E7878" w:rsidP="007E7878">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04965378" w14:textId="59974B9A" w:rsidR="007E7878" w:rsidRPr="008D1289" w:rsidRDefault="00AD69EC"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 Pursued</w:t>
            </w:r>
          </w:p>
        </w:tc>
        <w:tc>
          <w:tcPr>
            <w:tcW w:w="6368" w:type="dxa"/>
            <w:tcBorders>
              <w:bottom w:val="single" w:sz="4" w:space="0" w:color="auto"/>
            </w:tcBorders>
            <w:shd w:val="clear" w:color="auto" w:fill="auto"/>
          </w:tcPr>
          <w:p w14:paraId="6348F346" w14:textId="77777777" w:rsidR="007E7878" w:rsidRDefault="007E7878" w:rsidP="007E7878">
            <w:pPr>
              <w:rPr>
                <w:rFonts w:ascii="Arial" w:hAnsi="Arial" w:cs="Arial"/>
                <w:sz w:val="20"/>
                <w:szCs w:val="20"/>
              </w:rPr>
            </w:pPr>
            <w:r>
              <w:rPr>
                <w:rFonts w:ascii="Arial" w:hAnsi="Arial" w:cs="Arial"/>
                <w:sz w:val="20"/>
                <w:szCs w:val="20"/>
              </w:rPr>
              <w:t>WI SBIProtoc19</w:t>
            </w:r>
          </w:p>
          <w:p w14:paraId="160CC823" w14:textId="00A9A730"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3C9826D8" w14:textId="77777777" w:rsidTr="008D21A3">
        <w:trPr>
          <w:trHeight w:val="20"/>
        </w:trPr>
        <w:tc>
          <w:tcPr>
            <w:tcW w:w="1078" w:type="dxa"/>
            <w:tcBorders>
              <w:bottom w:val="single" w:sz="4" w:space="0" w:color="auto"/>
            </w:tcBorders>
            <w:shd w:val="clear" w:color="auto" w:fill="auto"/>
          </w:tcPr>
          <w:p w14:paraId="64FCDC2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E1A6202" w14:textId="3BB8DB24" w:rsidR="007E7878" w:rsidRPr="005E6C60" w:rsidRDefault="00000000" w:rsidP="007E7878">
            <w:pPr>
              <w:rPr>
                <w:rFonts w:ascii="Arial" w:hAnsi="Arial" w:cs="Arial"/>
                <w:sz w:val="20"/>
                <w:szCs w:val="20"/>
                <w:lang w:val="en-US"/>
              </w:rPr>
            </w:pPr>
            <w:hyperlink r:id="rId160" w:history="1">
              <w:r w:rsidR="007E7878">
                <w:rPr>
                  <w:rStyle w:val="af2"/>
                  <w:rFonts w:ascii="Arial" w:hAnsi="Arial" w:cs="Arial"/>
                  <w:sz w:val="20"/>
                  <w:szCs w:val="20"/>
                  <w:lang w:val="en-US"/>
                </w:rPr>
                <w:t>3369</w:t>
              </w:r>
            </w:hyperlink>
          </w:p>
        </w:tc>
        <w:tc>
          <w:tcPr>
            <w:tcW w:w="4132" w:type="dxa"/>
            <w:tcBorders>
              <w:bottom w:val="single" w:sz="4" w:space="0" w:color="auto"/>
            </w:tcBorders>
            <w:shd w:val="clear" w:color="auto" w:fill="auto"/>
          </w:tcPr>
          <w:p w14:paraId="552EF29E" w14:textId="7200BA61" w:rsidR="007E7878" w:rsidRPr="005E6C60" w:rsidRDefault="007E7878" w:rsidP="007E7878">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auto"/>
          </w:tcPr>
          <w:p w14:paraId="051E7609" w14:textId="20FB014B"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7CA2FA8D" w14:textId="5BFFF574"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695E97E" w14:textId="77777777" w:rsidR="007E7878" w:rsidRDefault="007E7878" w:rsidP="007E7878">
            <w:pPr>
              <w:rPr>
                <w:rFonts w:ascii="Arial" w:hAnsi="Arial" w:cs="Arial"/>
                <w:sz w:val="20"/>
                <w:szCs w:val="20"/>
              </w:rPr>
            </w:pPr>
            <w:r>
              <w:rPr>
                <w:rFonts w:ascii="Arial" w:hAnsi="Arial" w:cs="Arial"/>
                <w:sz w:val="20"/>
                <w:szCs w:val="20"/>
              </w:rPr>
              <w:t>WI SBIProtoc19</w:t>
            </w:r>
          </w:p>
          <w:p w14:paraId="1372F7C6" w14:textId="702B89D2"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4DB5FB6" w14:textId="77777777" w:rsidTr="008D21A3">
        <w:trPr>
          <w:trHeight w:val="20"/>
        </w:trPr>
        <w:tc>
          <w:tcPr>
            <w:tcW w:w="1078" w:type="dxa"/>
            <w:tcBorders>
              <w:bottom w:val="single" w:sz="4" w:space="0" w:color="auto"/>
            </w:tcBorders>
            <w:shd w:val="clear" w:color="auto" w:fill="auto"/>
          </w:tcPr>
          <w:p w14:paraId="53EB14D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D9CD320" w14:textId="5713EE5F" w:rsidR="007E7878" w:rsidRPr="005E6C60" w:rsidRDefault="00000000" w:rsidP="007E7878">
            <w:pPr>
              <w:rPr>
                <w:rFonts w:ascii="Arial" w:hAnsi="Arial" w:cs="Arial"/>
                <w:sz w:val="20"/>
                <w:szCs w:val="20"/>
                <w:lang w:val="en-US"/>
              </w:rPr>
            </w:pPr>
            <w:hyperlink r:id="rId161" w:history="1">
              <w:r w:rsidR="007E7878">
                <w:rPr>
                  <w:rStyle w:val="af2"/>
                  <w:rFonts w:ascii="Arial" w:hAnsi="Arial" w:cs="Arial"/>
                  <w:sz w:val="20"/>
                  <w:szCs w:val="20"/>
                  <w:lang w:val="en-US"/>
                </w:rPr>
                <w:t>3370</w:t>
              </w:r>
            </w:hyperlink>
          </w:p>
        </w:tc>
        <w:tc>
          <w:tcPr>
            <w:tcW w:w="4132" w:type="dxa"/>
            <w:tcBorders>
              <w:bottom w:val="single" w:sz="4" w:space="0" w:color="auto"/>
            </w:tcBorders>
            <w:shd w:val="clear" w:color="auto" w:fill="auto"/>
          </w:tcPr>
          <w:p w14:paraId="045C5D40" w14:textId="1F589560" w:rsidR="007E7878" w:rsidRPr="005E6C60" w:rsidRDefault="007E7878" w:rsidP="007E7878">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auto"/>
          </w:tcPr>
          <w:p w14:paraId="66722602" w14:textId="24673B19"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4428F8B0" w14:textId="05783B8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6A32312" w14:textId="77777777" w:rsidR="007E7878" w:rsidRDefault="007E7878" w:rsidP="007E7878">
            <w:pPr>
              <w:rPr>
                <w:rFonts w:ascii="Arial" w:hAnsi="Arial" w:cs="Arial"/>
                <w:sz w:val="20"/>
                <w:szCs w:val="20"/>
              </w:rPr>
            </w:pPr>
            <w:r>
              <w:rPr>
                <w:rFonts w:ascii="Arial" w:hAnsi="Arial" w:cs="Arial"/>
                <w:sz w:val="20"/>
                <w:szCs w:val="20"/>
              </w:rPr>
              <w:t>WI SBIProtoc19</w:t>
            </w:r>
          </w:p>
          <w:p w14:paraId="72D9493B" w14:textId="2B854A7F"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6764F18F" w14:textId="77777777" w:rsidTr="008D21A3">
        <w:trPr>
          <w:trHeight w:val="20"/>
        </w:trPr>
        <w:tc>
          <w:tcPr>
            <w:tcW w:w="1078" w:type="dxa"/>
            <w:tcBorders>
              <w:bottom w:val="single" w:sz="4" w:space="0" w:color="auto"/>
            </w:tcBorders>
            <w:shd w:val="clear" w:color="auto" w:fill="auto"/>
          </w:tcPr>
          <w:p w14:paraId="0889FC3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FFFFFF"/>
          </w:tcPr>
          <w:p w14:paraId="174C9FAA" w14:textId="2693DE75" w:rsidR="007E7878" w:rsidRPr="005E6C60" w:rsidRDefault="007E7878" w:rsidP="007E7878">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7E7878" w:rsidRPr="005E6C60" w:rsidRDefault="007E7878" w:rsidP="007E7878">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7E7878" w:rsidRDefault="007E7878" w:rsidP="007E7878">
            <w:pPr>
              <w:rPr>
                <w:rFonts w:ascii="Arial" w:hAnsi="Arial" w:cs="Arial"/>
                <w:sz w:val="20"/>
                <w:szCs w:val="20"/>
              </w:rPr>
            </w:pPr>
            <w:r>
              <w:rPr>
                <w:rFonts w:ascii="Arial" w:hAnsi="Arial" w:cs="Arial"/>
                <w:sz w:val="20"/>
                <w:szCs w:val="20"/>
              </w:rPr>
              <w:t>WI SBIProtoc19</w:t>
            </w:r>
          </w:p>
          <w:p w14:paraId="4E7E8945" w14:textId="0B5002F2"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717E91E7" w14:textId="77777777" w:rsidTr="008D21A3">
        <w:trPr>
          <w:trHeight w:val="20"/>
        </w:trPr>
        <w:tc>
          <w:tcPr>
            <w:tcW w:w="1078" w:type="dxa"/>
            <w:tcBorders>
              <w:bottom w:val="single" w:sz="4" w:space="0" w:color="auto"/>
            </w:tcBorders>
            <w:shd w:val="clear" w:color="auto" w:fill="auto"/>
          </w:tcPr>
          <w:p w14:paraId="7173014D"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26870BF" w14:textId="13AD6912" w:rsidR="007E7878" w:rsidRPr="005E6C60" w:rsidRDefault="00000000" w:rsidP="007E7878">
            <w:pPr>
              <w:rPr>
                <w:rFonts w:ascii="Arial" w:hAnsi="Arial" w:cs="Arial"/>
                <w:sz w:val="20"/>
                <w:szCs w:val="20"/>
                <w:lang w:val="en-US"/>
              </w:rPr>
            </w:pPr>
            <w:hyperlink r:id="rId162" w:history="1">
              <w:r w:rsidR="007E7878">
                <w:rPr>
                  <w:rStyle w:val="af2"/>
                  <w:rFonts w:ascii="Arial" w:hAnsi="Arial" w:cs="Arial"/>
                  <w:sz w:val="20"/>
                  <w:szCs w:val="20"/>
                  <w:lang w:val="en-US"/>
                </w:rPr>
                <w:t>3374</w:t>
              </w:r>
            </w:hyperlink>
          </w:p>
        </w:tc>
        <w:tc>
          <w:tcPr>
            <w:tcW w:w="4132" w:type="dxa"/>
            <w:tcBorders>
              <w:bottom w:val="single" w:sz="4" w:space="0" w:color="auto"/>
            </w:tcBorders>
            <w:shd w:val="clear" w:color="auto" w:fill="auto"/>
          </w:tcPr>
          <w:p w14:paraId="0BBA3F55" w14:textId="48FCA472" w:rsidR="007E7878" w:rsidRPr="005E6C60" w:rsidRDefault="007E7878" w:rsidP="007E7878">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auto"/>
          </w:tcPr>
          <w:p w14:paraId="031C6198" w14:textId="1F3D93D1"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D8C328" w14:textId="70919D4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5001BF" w14:textId="77777777" w:rsidR="007E7878" w:rsidRDefault="007E7878" w:rsidP="007E7878">
            <w:pPr>
              <w:rPr>
                <w:rFonts w:ascii="Arial" w:hAnsi="Arial" w:cs="Arial"/>
                <w:sz w:val="20"/>
                <w:szCs w:val="20"/>
              </w:rPr>
            </w:pPr>
            <w:r>
              <w:rPr>
                <w:rFonts w:ascii="Arial" w:hAnsi="Arial" w:cs="Arial"/>
                <w:sz w:val="20"/>
                <w:szCs w:val="20"/>
              </w:rPr>
              <w:t>WI SBIProtoc19</w:t>
            </w:r>
          </w:p>
          <w:p w14:paraId="00C3C58E" w14:textId="145FD0AF"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2E19435F" w14:textId="77777777" w:rsidTr="008D21A3">
        <w:trPr>
          <w:trHeight w:val="20"/>
        </w:trPr>
        <w:tc>
          <w:tcPr>
            <w:tcW w:w="1078" w:type="dxa"/>
            <w:tcBorders>
              <w:bottom w:val="single" w:sz="4" w:space="0" w:color="auto"/>
            </w:tcBorders>
            <w:shd w:val="clear" w:color="auto" w:fill="auto"/>
          </w:tcPr>
          <w:p w14:paraId="14A7680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8ACE08" w14:textId="472DDFD4" w:rsidR="007E7878" w:rsidRPr="005E6C60" w:rsidRDefault="00000000" w:rsidP="007E7878">
            <w:pPr>
              <w:rPr>
                <w:rFonts w:ascii="Arial" w:hAnsi="Arial" w:cs="Arial"/>
                <w:sz w:val="20"/>
                <w:szCs w:val="20"/>
                <w:lang w:val="en-US"/>
              </w:rPr>
            </w:pPr>
            <w:hyperlink r:id="rId163" w:history="1">
              <w:r w:rsidR="007E7878">
                <w:rPr>
                  <w:rStyle w:val="af2"/>
                  <w:rFonts w:ascii="Arial" w:hAnsi="Arial" w:cs="Arial"/>
                  <w:sz w:val="20"/>
                  <w:szCs w:val="20"/>
                  <w:lang w:val="en-US"/>
                </w:rPr>
                <w:t>3375</w:t>
              </w:r>
            </w:hyperlink>
          </w:p>
        </w:tc>
        <w:tc>
          <w:tcPr>
            <w:tcW w:w="4132" w:type="dxa"/>
            <w:tcBorders>
              <w:bottom w:val="single" w:sz="4" w:space="0" w:color="auto"/>
            </w:tcBorders>
            <w:shd w:val="clear" w:color="auto" w:fill="auto"/>
          </w:tcPr>
          <w:p w14:paraId="3C0F0536" w14:textId="4C06A3F3"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29.504 0287 Rel-19 New feature </w:t>
            </w:r>
            <w:proofErr w:type="spellStart"/>
            <w:r>
              <w:rPr>
                <w:rFonts w:ascii="Arial" w:hAnsi="Arial" w:cs="Arial"/>
                <w:sz w:val="20"/>
                <w:szCs w:val="20"/>
                <w:lang w:val="en-US"/>
              </w:rPr>
              <w:t>VPSUrsp_HPLMNFilter</w:t>
            </w:r>
            <w:proofErr w:type="spellEnd"/>
          </w:p>
        </w:tc>
        <w:tc>
          <w:tcPr>
            <w:tcW w:w="1984" w:type="dxa"/>
            <w:tcBorders>
              <w:bottom w:val="single" w:sz="4" w:space="0" w:color="auto"/>
            </w:tcBorders>
            <w:shd w:val="clear" w:color="auto" w:fill="auto"/>
          </w:tcPr>
          <w:p w14:paraId="2747CF92" w14:textId="35CC70B4"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F2DD8C" w14:textId="1D4CE107"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B6CDEA1" w14:textId="77777777" w:rsidR="007E7878" w:rsidRDefault="007E7878" w:rsidP="007E7878">
            <w:pPr>
              <w:rPr>
                <w:rFonts w:ascii="Arial" w:hAnsi="Arial" w:cs="Arial"/>
                <w:sz w:val="20"/>
                <w:szCs w:val="20"/>
              </w:rPr>
            </w:pPr>
            <w:r>
              <w:rPr>
                <w:rFonts w:ascii="Arial" w:hAnsi="Arial" w:cs="Arial"/>
                <w:sz w:val="20"/>
                <w:szCs w:val="20"/>
              </w:rPr>
              <w:t>WI SBIProtoc19</w:t>
            </w:r>
          </w:p>
          <w:p w14:paraId="6829FE9A" w14:textId="3AA58727"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4ACA4324" w14:textId="77777777" w:rsidTr="006467C5">
        <w:trPr>
          <w:trHeight w:val="20"/>
        </w:trPr>
        <w:tc>
          <w:tcPr>
            <w:tcW w:w="1078" w:type="dxa"/>
            <w:tcBorders>
              <w:bottom w:val="single" w:sz="4" w:space="0" w:color="auto"/>
            </w:tcBorders>
            <w:shd w:val="clear" w:color="auto" w:fill="FFD966" w:themeFill="accent4" w:themeFillTint="99"/>
          </w:tcPr>
          <w:p w14:paraId="5DF54FBB" w14:textId="186AFF98" w:rsidR="007E7878" w:rsidRPr="00E53006"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7E7878" w:rsidRPr="0083708E" w:rsidRDefault="007E7878" w:rsidP="007E7878">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7E7878" w:rsidRPr="00051CE5" w:rsidRDefault="007E7878" w:rsidP="007E7878">
            <w:pPr>
              <w:rPr>
                <w:rFonts w:ascii="Arial" w:eastAsiaTheme="minorEastAsia" w:hAnsi="Arial" w:cs="Arial"/>
                <w:sz w:val="20"/>
                <w:szCs w:val="20"/>
                <w:lang w:eastAsia="zh-CN"/>
              </w:rPr>
            </w:pPr>
            <w:r w:rsidRPr="00E53006">
              <w:rPr>
                <w:rFonts w:ascii="Arial" w:hAnsi="Arial" w:cs="Arial"/>
                <w:sz w:val="20"/>
                <w:szCs w:val="20"/>
              </w:rPr>
              <w:t>SUBDMIG</w:t>
            </w:r>
          </w:p>
        </w:tc>
      </w:tr>
      <w:tr w:rsidR="007E7878" w:rsidRPr="005E6C60" w14:paraId="19BCEFEA" w14:textId="77777777" w:rsidTr="00DD6CC6">
        <w:trPr>
          <w:trHeight w:val="20"/>
        </w:trPr>
        <w:tc>
          <w:tcPr>
            <w:tcW w:w="1078" w:type="dxa"/>
            <w:tcBorders>
              <w:bottom w:val="nil"/>
            </w:tcBorders>
            <w:shd w:val="clear" w:color="auto" w:fill="auto"/>
          </w:tcPr>
          <w:p w14:paraId="4C7E8CED" w14:textId="77777777" w:rsidR="007E7878" w:rsidRPr="005E6C60" w:rsidRDefault="007E7878" w:rsidP="007E7878">
            <w:pPr>
              <w:rPr>
                <w:rFonts w:ascii="Arial" w:eastAsia="Batang" w:hAnsi="Arial" w:cs="Arial"/>
                <w:b/>
                <w:lang w:eastAsia="ko-KR"/>
              </w:rPr>
            </w:pPr>
          </w:p>
        </w:tc>
        <w:tc>
          <w:tcPr>
            <w:tcW w:w="2550" w:type="dxa"/>
            <w:tcBorders>
              <w:bottom w:val="nil"/>
            </w:tcBorders>
            <w:shd w:val="clear" w:color="auto" w:fill="FFFFFF"/>
          </w:tcPr>
          <w:p w14:paraId="2DF13990" w14:textId="4AEE917C"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A3A1E82" w14:textId="49ED9DB8" w:rsidR="007E7878" w:rsidRPr="005E6C60" w:rsidRDefault="00000000" w:rsidP="007E7878">
            <w:pPr>
              <w:rPr>
                <w:rFonts w:ascii="Arial" w:hAnsi="Arial" w:cs="Arial"/>
                <w:sz w:val="20"/>
                <w:szCs w:val="20"/>
                <w:lang w:val="en-US"/>
              </w:rPr>
            </w:pPr>
            <w:hyperlink r:id="rId164" w:history="1">
              <w:r w:rsidR="007E7878">
                <w:rPr>
                  <w:rStyle w:val="af2"/>
                  <w:rFonts w:ascii="Arial" w:hAnsi="Arial" w:cs="Arial"/>
                  <w:sz w:val="20"/>
                  <w:szCs w:val="20"/>
                  <w:lang w:val="en-US"/>
                </w:rPr>
                <w:t>3116</w:t>
              </w:r>
            </w:hyperlink>
          </w:p>
        </w:tc>
        <w:tc>
          <w:tcPr>
            <w:tcW w:w="4132" w:type="dxa"/>
            <w:tcBorders>
              <w:bottom w:val="single" w:sz="4" w:space="0" w:color="auto"/>
            </w:tcBorders>
            <w:shd w:val="clear" w:color="auto" w:fill="auto"/>
          </w:tcPr>
          <w:p w14:paraId="42B128DC" w14:textId="0AB65629" w:rsidR="007E7878" w:rsidRPr="005E6C60" w:rsidRDefault="007E7878" w:rsidP="007E7878">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auto"/>
          </w:tcPr>
          <w:p w14:paraId="21794C47" w14:textId="10142163" w:rsidR="007E7878" w:rsidRPr="005E6C60" w:rsidRDefault="007E7878" w:rsidP="007E7878">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456FF6CA" w14:textId="5A38B34F"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C4-243530</w:t>
            </w:r>
          </w:p>
        </w:tc>
        <w:tc>
          <w:tcPr>
            <w:tcW w:w="6368" w:type="dxa"/>
            <w:tcBorders>
              <w:bottom w:val="nil"/>
            </w:tcBorders>
            <w:shd w:val="clear" w:color="auto" w:fill="auto"/>
          </w:tcPr>
          <w:p w14:paraId="286E0E65" w14:textId="77777777" w:rsidR="007E7878" w:rsidRDefault="007E7878" w:rsidP="007E7878">
            <w:pPr>
              <w:rPr>
                <w:rFonts w:ascii="Arial" w:hAnsi="Arial" w:cs="Arial"/>
                <w:sz w:val="20"/>
                <w:szCs w:val="20"/>
              </w:rPr>
            </w:pPr>
            <w:r>
              <w:rPr>
                <w:rFonts w:ascii="Arial" w:hAnsi="Arial" w:cs="Arial"/>
                <w:sz w:val="20"/>
                <w:szCs w:val="20"/>
              </w:rPr>
              <w:t>WI SUBDMIG</w:t>
            </w:r>
          </w:p>
          <w:p w14:paraId="735B89A8" w14:textId="212AF144"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5E6C60" w14:paraId="0BF5E951" w14:textId="77777777" w:rsidTr="00A518F1">
        <w:trPr>
          <w:trHeight w:val="20"/>
        </w:trPr>
        <w:tc>
          <w:tcPr>
            <w:tcW w:w="1078" w:type="dxa"/>
            <w:tcBorders>
              <w:top w:val="nil"/>
              <w:bottom w:val="nil"/>
            </w:tcBorders>
            <w:shd w:val="clear" w:color="auto" w:fill="auto"/>
          </w:tcPr>
          <w:p w14:paraId="5C0328A7" w14:textId="77777777" w:rsidR="007E7878" w:rsidRPr="005E6C60" w:rsidRDefault="007E7878" w:rsidP="007E7878">
            <w:pPr>
              <w:rPr>
                <w:rFonts w:ascii="Arial" w:eastAsia="Batang" w:hAnsi="Arial" w:cs="Arial"/>
                <w:b/>
                <w:lang w:eastAsia="ko-KR"/>
              </w:rPr>
            </w:pPr>
          </w:p>
        </w:tc>
        <w:tc>
          <w:tcPr>
            <w:tcW w:w="2550" w:type="dxa"/>
            <w:tcBorders>
              <w:top w:val="nil"/>
              <w:bottom w:val="nil"/>
            </w:tcBorders>
            <w:shd w:val="clear" w:color="auto" w:fill="FFFFFF"/>
          </w:tcPr>
          <w:p w14:paraId="003B7B05"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4EB14F5" w14:textId="417EE591" w:rsidR="007E7878" w:rsidRDefault="00000000" w:rsidP="007E7878">
            <w:hyperlink r:id="rId165" w:history="1">
              <w:r w:rsidR="007E7878">
                <w:rPr>
                  <w:rStyle w:val="af2"/>
                </w:rPr>
                <w:t>3530</w:t>
              </w:r>
            </w:hyperlink>
          </w:p>
        </w:tc>
        <w:tc>
          <w:tcPr>
            <w:tcW w:w="4132" w:type="dxa"/>
            <w:tcBorders>
              <w:top w:val="single" w:sz="4" w:space="0" w:color="auto"/>
              <w:bottom w:val="single" w:sz="4" w:space="0" w:color="auto"/>
            </w:tcBorders>
            <w:shd w:val="clear" w:color="auto" w:fill="auto"/>
          </w:tcPr>
          <w:p w14:paraId="498FBFF0" w14:textId="5309B865" w:rsidR="007E7878" w:rsidRDefault="007E7878" w:rsidP="007E7878">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auto"/>
          </w:tcPr>
          <w:p w14:paraId="2AC34699" w14:textId="36F3E05F" w:rsidR="007E7878" w:rsidRDefault="007E7878" w:rsidP="007E7878">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auto"/>
          </w:tcPr>
          <w:p w14:paraId="20781834" w14:textId="3302D8BF" w:rsidR="007E7878" w:rsidRDefault="00EA3C9F" w:rsidP="007E7878">
            <w:pPr>
              <w:rPr>
                <w:rFonts w:ascii="Arial" w:hAnsi="Arial" w:cs="Arial"/>
                <w:sz w:val="20"/>
                <w:szCs w:val="20"/>
                <w:lang w:val="en-US"/>
              </w:rPr>
            </w:pPr>
            <w:r>
              <w:rPr>
                <w:rFonts w:ascii="Arial" w:hAnsi="Arial" w:cs="Arial"/>
                <w:sz w:val="20"/>
                <w:szCs w:val="20"/>
                <w:lang w:val="en-US"/>
              </w:rPr>
              <w:t>Revised to C4-243614</w:t>
            </w:r>
          </w:p>
        </w:tc>
        <w:tc>
          <w:tcPr>
            <w:tcW w:w="6368" w:type="dxa"/>
            <w:tcBorders>
              <w:top w:val="nil"/>
              <w:bottom w:val="nil"/>
            </w:tcBorders>
            <w:shd w:val="clear" w:color="auto" w:fill="auto"/>
          </w:tcPr>
          <w:p w14:paraId="3A453458" w14:textId="77777777" w:rsidR="007E7878" w:rsidRDefault="007E7878" w:rsidP="007E7878">
            <w:pPr>
              <w:rPr>
                <w:rFonts w:ascii="Arial" w:hAnsi="Arial" w:cs="Arial"/>
                <w:sz w:val="20"/>
                <w:szCs w:val="20"/>
              </w:rPr>
            </w:pPr>
          </w:p>
        </w:tc>
      </w:tr>
      <w:tr w:rsidR="00EA3C9F" w:rsidRPr="005E6C60" w14:paraId="3C8ECFD1" w14:textId="77777777" w:rsidTr="00AA5ED9">
        <w:trPr>
          <w:trHeight w:val="20"/>
        </w:trPr>
        <w:tc>
          <w:tcPr>
            <w:tcW w:w="1078" w:type="dxa"/>
            <w:tcBorders>
              <w:top w:val="nil"/>
              <w:bottom w:val="single" w:sz="4" w:space="0" w:color="auto"/>
            </w:tcBorders>
            <w:shd w:val="clear" w:color="auto" w:fill="auto"/>
          </w:tcPr>
          <w:p w14:paraId="397BF3C5"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343AA0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5DDAF3F" w14:textId="15084583" w:rsidR="00EA3C9F" w:rsidRDefault="00000000" w:rsidP="00EA3C9F">
            <w:hyperlink r:id="rId166" w:history="1">
              <w:r w:rsidR="00EA3C9F">
                <w:rPr>
                  <w:rStyle w:val="af2"/>
                </w:rPr>
                <w:t>3614</w:t>
              </w:r>
            </w:hyperlink>
          </w:p>
        </w:tc>
        <w:tc>
          <w:tcPr>
            <w:tcW w:w="4132" w:type="dxa"/>
            <w:tcBorders>
              <w:top w:val="single" w:sz="4" w:space="0" w:color="auto"/>
              <w:bottom w:val="single" w:sz="4" w:space="0" w:color="auto"/>
            </w:tcBorders>
            <w:shd w:val="clear" w:color="auto" w:fill="auto"/>
          </w:tcPr>
          <w:p w14:paraId="1498D749" w14:textId="378AB761" w:rsidR="00EA3C9F" w:rsidRDefault="00EA3C9F" w:rsidP="00EA3C9F">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auto"/>
          </w:tcPr>
          <w:p w14:paraId="4687C55D" w14:textId="5FA9DC5A" w:rsidR="00EA3C9F"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auto"/>
          </w:tcPr>
          <w:p w14:paraId="61AB6350" w14:textId="7FCDB3B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173C40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revsion number on the coversheet</w:t>
            </w:r>
          </w:p>
          <w:p w14:paraId="21350177" w14:textId="77777777" w:rsidR="00EA3C9F" w:rsidRDefault="00EA3C9F" w:rsidP="00EA3C9F">
            <w:pPr>
              <w:rPr>
                <w:rFonts w:ascii="Arial" w:eastAsiaTheme="minorEastAsia" w:hAnsi="Arial" w:cs="Arial"/>
                <w:sz w:val="20"/>
                <w:szCs w:val="20"/>
                <w:lang w:eastAsia="zh-CN"/>
              </w:rPr>
            </w:pPr>
          </w:p>
          <w:p w14:paraId="070DEECD" w14:textId="0985E470"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0FC90E95" w14:textId="77777777" w:rsidTr="00DD6CC6">
        <w:trPr>
          <w:trHeight w:val="20"/>
        </w:trPr>
        <w:tc>
          <w:tcPr>
            <w:tcW w:w="1078" w:type="dxa"/>
            <w:tcBorders>
              <w:bottom w:val="nil"/>
            </w:tcBorders>
            <w:shd w:val="clear" w:color="auto" w:fill="auto"/>
          </w:tcPr>
          <w:p w14:paraId="0801B01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3CD7CEF" w14:textId="463C1A46"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D3EAC19" w14:textId="1829F3BA" w:rsidR="00EA3C9F" w:rsidRPr="005E6C60" w:rsidRDefault="00000000" w:rsidP="00EA3C9F">
            <w:pPr>
              <w:rPr>
                <w:rFonts w:ascii="Arial" w:hAnsi="Arial" w:cs="Arial"/>
                <w:sz w:val="20"/>
                <w:szCs w:val="20"/>
                <w:lang w:val="en-US"/>
              </w:rPr>
            </w:pPr>
            <w:hyperlink r:id="rId167" w:history="1">
              <w:r w:rsidR="00EA3C9F">
                <w:rPr>
                  <w:rStyle w:val="af2"/>
                  <w:rFonts w:ascii="Arial" w:hAnsi="Arial" w:cs="Arial"/>
                  <w:sz w:val="20"/>
                  <w:szCs w:val="20"/>
                  <w:lang w:val="en-US"/>
                </w:rPr>
                <w:t>3117</w:t>
              </w:r>
            </w:hyperlink>
          </w:p>
        </w:tc>
        <w:tc>
          <w:tcPr>
            <w:tcW w:w="4132" w:type="dxa"/>
            <w:tcBorders>
              <w:bottom w:val="single" w:sz="4" w:space="0" w:color="auto"/>
            </w:tcBorders>
            <w:shd w:val="clear" w:color="auto" w:fill="auto"/>
          </w:tcPr>
          <w:p w14:paraId="285D1BAB" w14:textId="71D16131" w:rsidR="00EA3C9F" w:rsidRPr="005E6C60" w:rsidRDefault="00EA3C9F" w:rsidP="00EA3C9F">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auto"/>
          </w:tcPr>
          <w:p w14:paraId="16FB27C5" w14:textId="088A83D9" w:rsidR="00EA3C9F" w:rsidRPr="005E6C60"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3C317055" w14:textId="463458C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C4-243531</w:t>
            </w:r>
          </w:p>
        </w:tc>
        <w:tc>
          <w:tcPr>
            <w:tcW w:w="6368" w:type="dxa"/>
            <w:tcBorders>
              <w:bottom w:val="nil"/>
            </w:tcBorders>
            <w:shd w:val="clear" w:color="auto" w:fill="auto"/>
          </w:tcPr>
          <w:p w14:paraId="666D4E7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3086CB22" w14:textId="77777777" w:rsidTr="00A518F1">
        <w:trPr>
          <w:trHeight w:val="20"/>
        </w:trPr>
        <w:tc>
          <w:tcPr>
            <w:tcW w:w="1078" w:type="dxa"/>
            <w:tcBorders>
              <w:top w:val="nil"/>
              <w:bottom w:val="nil"/>
            </w:tcBorders>
            <w:shd w:val="clear" w:color="auto" w:fill="auto"/>
          </w:tcPr>
          <w:p w14:paraId="1577F24A"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3596BED9"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73246CFC" w14:textId="2611D404" w:rsidR="00EA3C9F" w:rsidRDefault="00000000" w:rsidP="00EA3C9F">
            <w:hyperlink r:id="rId168" w:history="1">
              <w:r w:rsidR="00EA3C9F">
                <w:rPr>
                  <w:rStyle w:val="af2"/>
                </w:rPr>
                <w:t>3531</w:t>
              </w:r>
            </w:hyperlink>
          </w:p>
        </w:tc>
        <w:tc>
          <w:tcPr>
            <w:tcW w:w="4132" w:type="dxa"/>
            <w:tcBorders>
              <w:top w:val="single" w:sz="4" w:space="0" w:color="auto"/>
              <w:bottom w:val="single" w:sz="4" w:space="0" w:color="auto"/>
            </w:tcBorders>
            <w:shd w:val="clear" w:color="auto" w:fill="auto"/>
          </w:tcPr>
          <w:p w14:paraId="5775FDCD" w14:textId="7B88D2ED" w:rsidR="00EA3C9F" w:rsidRDefault="00EA3C9F" w:rsidP="00EA3C9F">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auto"/>
          </w:tcPr>
          <w:p w14:paraId="64967DDB" w14:textId="4B10C323" w:rsidR="00EA3C9F"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auto"/>
          </w:tcPr>
          <w:p w14:paraId="7C673955" w14:textId="59DBD89F" w:rsidR="00EA3C9F" w:rsidRDefault="00EA3C9F" w:rsidP="00EA3C9F">
            <w:pPr>
              <w:rPr>
                <w:rFonts w:ascii="Arial" w:hAnsi="Arial" w:cs="Arial"/>
                <w:sz w:val="20"/>
                <w:szCs w:val="20"/>
                <w:lang w:val="en-US"/>
              </w:rPr>
            </w:pPr>
            <w:r>
              <w:rPr>
                <w:rFonts w:ascii="Arial" w:hAnsi="Arial" w:cs="Arial"/>
                <w:sz w:val="20"/>
                <w:szCs w:val="20"/>
                <w:lang w:val="en-US"/>
              </w:rPr>
              <w:t>Revised to C4-243613</w:t>
            </w:r>
          </w:p>
        </w:tc>
        <w:tc>
          <w:tcPr>
            <w:tcW w:w="6368" w:type="dxa"/>
            <w:tcBorders>
              <w:top w:val="nil"/>
              <w:bottom w:val="nil"/>
            </w:tcBorders>
            <w:shd w:val="clear" w:color="auto" w:fill="auto"/>
          </w:tcPr>
          <w:p w14:paraId="1F0F7EF9" w14:textId="77777777" w:rsidR="00EA3C9F" w:rsidRDefault="00EA3C9F" w:rsidP="00EA3C9F">
            <w:pPr>
              <w:rPr>
                <w:rFonts w:ascii="Arial" w:eastAsiaTheme="minorEastAsia" w:hAnsi="Arial" w:cs="Arial"/>
                <w:sz w:val="20"/>
                <w:szCs w:val="20"/>
                <w:lang w:eastAsia="zh-CN"/>
              </w:rPr>
            </w:pPr>
          </w:p>
        </w:tc>
      </w:tr>
      <w:tr w:rsidR="00EA3C9F" w:rsidRPr="005E6C60" w14:paraId="34B5A470" w14:textId="77777777" w:rsidTr="00AA5ED9">
        <w:trPr>
          <w:trHeight w:val="20"/>
        </w:trPr>
        <w:tc>
          <w:tcPr>
            <w:tcW w:w="1078" w:type="dxa"/>
            <w:tcBorders>
              <w:top w:val="nil"/>
              <w:bottom w:val="single" w:sz="4" w:space="0" w:color="auto"/>
            </w:tcBorders>
            <w:shd w:val="clear" w:color="auto" w:fill="auto"/>
          </w:tcPr>
          <w:p w14:paraId="0E9E099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FE33422"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A53D85D" w14:textId="076C3EDE" w:rsidR="00EA3C9F" w:rsidRDefault="00000000" w:rsidP="00EA3C9F">
            <w:hyperlink r:id="rId169" w:history="1">
              <w:r w:rsidR="00EA3C9F">
                <w:rPr>
                  <w:rStyle w:val="af2"/>
                </w:rPr>
                <w:t>3613</w:t>
              </w:r>
            </w:hyperlink>
          </w:p>
        </w:tc>
        <w:tc>
          <w:tcPr>
            <w:tcW w:w="4132" w:type="dxa"/>
            <w:tcBorders>
              <w:top w:val="single" w:sz="4" w:space="0" w:color="auto"/>
              <w:bottom w:val="single" w:sz="4" w:space="0" w:color="auto"/>
            </w:tcBorders>
            <w:shd w:val="clear" w:color="auto" w:fill="auto"/>
          </w:tcPr>
          <w:p w14:paraId="6DA043B8" w14:textId="4300B43B" w:rsidR="00EA3C9F" w:rsidRDefault="00EA3C9F" w:rsidP="00EA3C9F">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auto"/>
          </w:tcPr>
          <w:p w14:paraId="3852E52D" w14:textId="0D0F259C" w:rsidR="00EA3C9F"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auto"/>
          </w:tcPr>
          <w:p w14:paraId="5F2EC896" w14:textId="01C847D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ABC384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revsion number on the coversheet</w:t>
            </w:r>
          </w:p>
          <w:p w14:paraId="4D804471" w14:textId="77777777" w:rsidR="00EA3C9F" w:rsidRDefault="00EA3C9F" w:rsidP="00EA3C9F">
            <w:pPr>
              <w:rPr>
                <w:rFonts w:ascii="Arial" w:eastAsiaTheme="minorEastAsia" w:hAnsi="Arial" w:cs="Arial"/>
                <w:sz w:val="20"/>
                <w:szCs w:val="20"/>
                <w:lang w:eastAsia="zh-CN"/>
              </w:rPr>
            </w:pPr>
          </w:p>
          <w:p w14:paraId="20D20925" w14:textId="4CCE83C8"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5E6C60" w14:paraId="5E118004" w14:textId="77777777" w:rsidTr="001316BD">
        <w:trPr>
          <w:trHeight w:val="20"/>
        </w:trPr>
        <w:tc>
          <w:tcPr>
            <w:tcW w:w="1078" w:type="dxa"/>
            <w:tcBorders>
              <w:bottom w:val="nil"/>
            </w:tcBorders>
            <w:shd w:val="clear" w:color="auto" w:fill="auto"/>
          </w:tcPr>
          <w:p w14:paraId="6A197DA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EF5984D" w14:textId="53AA7011"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EE0A3C1" w14:textId="59CCFE2B" w:rsidR="00EA3C9F" w:rsidRPr="005E6C60" w:rsidRDefault="00000000" w:rsidP="00EA3C9F">
            <w:pPr>
              <w:rPr>
                <w:rFonts w:ascii="Arial" w:hAnsi="Arial" w:cs="Arial"/>
                <w:sz w:val="20"/>
                <w:szCs w:val="20"/>
                <w:lang w:val="en-US"/>
              </w:rPr>
            </w:pPr>
            <w:hyperlink r:id="rId170" w:history="1">
              <w:r w:rsidR="00EA3C9F">
                <w:rPr>
                  <w:rStyle w:val="af2"/>
                  <w:rFonts w:ascii="Arial" w:hAnsi="Arial" w:cs="Arial"/>
                  <w:sz w:val="20"/>
                  <w:szCs w:val="20"/>
                  <w:lang w:val="en-US"/>
                </w:rPr>
                <w:t>3126</w:t>
              </w:r>
            </w:hyperlink>
          </w:p>
        </w:tc>
        <w:tc>
          <w:tcPr>
            <w:tcW w:w="4132" w:type="dxa"/>
            <w:tcBorders>
              <w:bottom w:val="single" w:sz="4" w:space="0" w:color="auto"/>
            </w:tcBorders>
            <w:shd w:val="clear" w:color="auto" w:fill="auto"/>
          </w:tcPr>
          <w:p w14:paraId="6AF6FE99" w14:textId="3A047F79" w:rsidR="00EA3C9F" w:rsidRPr="005E6C60" w:rsidRDefault="00EA3C9F" w:rsidP="00EA3C9F">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auto"/>
          </w:tcPr>
          <w:p w14:paraId="20922B78" w14:textId="599B15BA"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9A660C" w14:textId="5118F0A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C4-243532</w:t>
            </w:r>
          </w:p>
        </w:tc>
        <w:tc>
          <w:tcPr>
            <w:tcW w:w="6368" w:type="dxa"/>
            <w:tcBorders>
              <w:bottom w:val="nil"/>
            </w:tcBorders>
            <w:shd w:val="clear" w:color="auto" w:fill="auto"/>
          </w:tcPr>
          <w:p w14:paraId="0D484A4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02F35B09" w14:textId="77777777" w:rsidTr="006272F3">
        <w:trPr>
          <w:trHeight w:val="20"/>
        </w:trPr>
        <w:tc>
          <w:tcPr>
            <w:tcW w:w="1078" w:type="dxa"/>
            <w:tcBorders>
              <w:top w:val="nil"/>
              <w:bottom w:val="nil"/>
            </w:tcBorders>
            <w:shd w:val="clear" w:color="auto" w:fill="auto"/>
          </w:tcPr>
          <w:p w14:paraId="47D98DF4"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00279EEA"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0B081F3F" w14:textId="060D0F27" w:rsidR="00EA3C9F" w:rsidRDefault="00000000" w:rsidP="00EA3C9F">
            <w:hyperlink r:id="rId171" w:history="1">
              <w:r w:rsidR="00EA3C9F">
                <w:rPr>
                  <w:rStyle w:val="af2"/>
                </w:rPr>
                <w:t>3532</w:t>
              </w:r>
            </w:hyperlink>
          </w:p>
        </w:tc>
        <w:tc>
          <w:tcPr>
            <w:tcW w:w="4132" w:type="dxa"/>
            <w:tcBorders>
              <w:top w:val="single" w:sz="4" w:space="0" w:color="auto"/>
              <w:bottom w:val="single" w:sz="4" w:space="0" w:color="auto"/>
            </w:tcBorders>
            <w:shd w:val="clear" w:color="auto" w:fill="auto"/>
          </w:tcPr>
          <w:p w14:paraId="51A37C1E" w14:textId="344C7F7A" w:rsidR="00EA3C9F" w:rsidRDefault="00EA3C9F" w:rsidP="00EA3C9F">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auto"/>
          </w:tcPr>
          <w:p w14:paraId="07DD7704" w14:textId="75C34767"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62B7CC3" w14:textId="2BCD79C6" w:rsidR="00EA3C9F" w:rsidRDefault="00F633FE" w:rsidP="00EA3C9F">
            <w:pPr>
              <w:rPr>
                <w:rFonts w:ascii="Arial" w:hAnsi="Arial" w:cs="Arial"/>
                <w:sz w:val="20"/>
                <w:szCs w:val="20"/>
                <w:lang w:val="en-US"/>
              </w:rPr>
            </w:pPr>
            <w:r>
              <w:rPr>
                <w:rFonts w:ascii="Arial" w:hAnsi="Arial" w:cs="Arial"/>
                <w:sz w:val="20"/>
                <w:szCs w:val="20"/>
                <w:lang w:val="en-US"/>
              </w:rPr>
              <w:t>Revised to C4-243615</w:t>
            </w:r>
          </w:p>
        </w:tc>
        <w:tc>
          <w:tcPr>
            <w:tcW w:w="6368" w:type="dxa"/>
            <w:tcBorders>
              <w:top w:val="nil"/>
              <w:bottom w:val="nil"/>
            </w:tcBorders>
            <w:shd w:val="clear" w:color="auto" w:fill="auto"/>
          </w:tcPr>
          <w:p w14:paraId="5D5E3A67" w14:textId="77777777" w:rsidR="00EA3C9F" w:rsidRDefault="00EA3C9F" w:rsidP="00EA3C9F">
            <w:pPr>
              <w:rPr>
                <w:rFonts w:ascii="Arial" w:eastAsiaTheme="minorEastAsia" w:hAnsi="Arial" w:cs="Arial"/>
                <w:sz w:val="20"/>
                <w:szCs w:val="20"/>
                <w:lang w:eastAsia="zh-CN"/>
              </w:rPr>
            </w:pPr>
          </w:p>
        </w:tc>
      </w:tr>
      <w:tr w:rsidR="00F633FE" w:rsidRPr="005E6C60" w14:paraId="1CFCBDBD" w14:textId="77777777" w:rsidTr="00AC5A94">
        <w:trPr>
          <w:trHeight w:val="20"/>
        </w:trPr>
        <w:tc>
          <w:tcPr>
            <w:tcW w:w="1078" w:type="dxa"/>
            <w:tcBorders>
              <w:top w:val="nil"/>
              <w:bottom w:val="single" w:sz="4" w:space="0" w:color="auto"/>
            </w:tcBorders>
            <w:shd w:val="clear" w:color="auto" w:fill="auto"/>
          </w:tcPr>
          <w:p w14:paraId="1DE898B7" w14:textId="77777777" w:rsidR="00F633FE" w:rsidRDefault="00F633FE" w:rsidP="00F633FE">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F3753AF" w14:textId="77777777" w:rsidR="00F633FE" w:rsidRDefault="00F633FE" w:rsidP="00F633FE">
            <w:pPr>
              <w:rPr>
                <w:rFonts w:ascii="Arial" w:hAnsi="Arial" w:cs="Arial"/>
                <w:b/>
                <w:lang w:val="en-US"/>
              </w:rPr>
            </w:pPr>
          </w:p>
        </w:tc>
        <w:tc>
          <w:tcPr>
            <w:tcW w:w="1192" w:type="dxa"/>
            <w:tcBorders>
              <w:top w:val="single" w:sz="4" w:space="0" w:color="auto"/>
              <w:bottom w:val="single" w:sz="4" w:space="0" w:color="auto"/>
            </w:tcBorders>
            <w:shd w:val="clear" w:color="auto" w:fill="auto"/>
          </w:tcPr>
          <w:p w14:paraId="08924B0D" w14:textId="3F8C26E8" w:rsidR="00F633FE" w:rsidRDefault="00000000" w:rsidP="00F633FE">
            <w:hyperlink r:id="rId172" w:history="1">
              <w:r w:rsidR="00F633FE">
                <w:rPr>
                  <w:rStyle w:val="af2"/>
                </w:rPr>
                <w:t>3615</w:t>
              </w:r>
            </w:hyperlink>
          </w:p>
        </w:tc>
        <w:tc>
          <w:tcPr>
            <w:tcW w:w="4132" w:type="dxa"/>
            <w:tcBorders>
              <w:top w:val="single" w:sz="4" w:space="0" w:color="auto"/>
              <w:bottom w:val="single" w:sz="4" w:space="0" w:color="auto"/>
            </w:tcBorders>
            <w:shd w:val="clear" w:color="auto" w:fill="auto"/>
          </w:tcPr>
          <w:p w14:paraId="6F55E98B" w14:textId="58E4B3E4" w:rsidR="00F633FE" w:rsidRDefault="00F633FE" w:rsidP="00F633FE">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auto"/>
          </w:tcPr>
          <w:p w14:paraId="4DED5FB3" w14:textId="58D61987" w:rsidR="00F633FE" w:rsidRDefault="00F633FE" w:rsidP="00F633F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67D2694" w14:textId="57FDE55F" w:rsidR="00F633FE" w:rsidRDefault="00F633FE" w:rsidP="00F633F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5137F0E" w14:textId="77777777" w:rsidR="00F633FE" w:rsidRDefault="00F633FE" w:rsidP="00F633F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 thte typo</w:t>
            </w:r>
          </w:p>
          <w:p w14:paraId="5D1AB3CE" w14:textId="77777777" w:rsidR="00F633FE" w:rsidRDefault="00F633FE" w:rsidP="00F633FE">
            <w:pPr>
              <w:rPr>
                <w:rFonts w:ascii="Arial" w:eastAsiaTheme="minorEastAsia" w:hAnsi="Arial" w:cs="Arial"/>
                <w:sz w:val="20"/>
                <w:szCs w:val="20"/>
                <w:lang w:eastAsia="zh-CN"/>
              </w:rPr>
            </w:pPr>
          </w:p>
          <w:p w14:paraId="2A3DB95C" w14:textId="6470CDD6" w:rsidR="00F633FE" w:rsidRDefault="00F633FE" w:rsidP="00F633FE">
            <w:pP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WOP</w:t>
            </w:r>
          </w:p>
        </w:tc>
      </w:tr>
      <w:tr w:rsidR="00EA3C9F" w:rsidRPr="005E6C60" w14:paraId="5C7D8CE6" w14:textId="77777777" w:rsidTr="001316BD">
        <w:trPr>
          <w:trHeight w:val="20"/>
        </w:trPr>
        <w:tc>
          <w:tcPr>
            <w:tcW w:w="1078" w:type="dxa"/>
            <w:tcBorders>
              <w:bottom w:val="nil"/>
            </w:tcBorders>
            <w:shd w:val="clear" w:color="auto" w:fill="auto"/>
          </w:tcPr>
          <w:p w14:paraId="4CBC3EB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CBE4EBD" w14:textId="4DD86E4C"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BDFA736" w14:textId="20E68ABA" w:rsidR="00EA3C9F" w:rsidRPr="005E6C60" w:rsidRDefault="00000000" w:rsidP="00EA3C9F">
            <w:pPr>
              <w:rPr>
                <w:rFonts w:ascii="Arial" w:hAnsi="Arial" w:cs="Arial"/>
                <w:sz w:val="20"/>
                <w:szCs w:val="20"/>
                <w:lang w:val="en-US"/>
              </w:rPr>
            </w:pPr>
            <w:hyperlink r:id="rId173" w:history="1">
              <w:r w:rsidR="00EA3C9F">
                <w:rPr>
                  <w:rStyle w:val="af2"/>
                  <w:rFonts w:ascii="Arial" w:hAnsi="Arial" w:cs="Arial"/>
                  <w:sz w:val="20"/>
                  <w:szCs w:val="20"/>
                  <w:lang w:val="en-US"/>
                </w:rPr>
                <w:t>3127</w:t>
              </w:r>
            </w:hyperlink>
          </w:p>
        </w:tc>
        <w:tc>
          <w:tcPr>
            <w:tcW w:w="4132" w:type="dxa"/>
            <w:tcBorders>
              <w:bottom w:val="single" w:sz="4" w:space="0" w:color="auto"/>
            </w:tcBorders>
            <w:shd w:val="clear" w:color="auto" w:fill="auto"/>
          </w:tcPr>
          <w:p w14:paraId="2E1EBAE1" w14:textId="46ED6E95" w:rsidR="00EA3C9F" w:rsidRPr="005E6C60" w:rsidRDefault="00EA3C9F" w:rsidP="00EA3C9F">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BF411AB" w14:textId="1DB83428"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56B55A" w14:textId="5EE2CC4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C4-243533</w:t>
            </w:r>
          </w:p>
        </w:tc>
        <w:tc>
          <w:tcPr>
            <w:tcW w:w="6368" w:type="dxa"/>
            <w:tcBorders>
              <w:bottom w:val="nil"/>
            </w:tcBorders>
            <w:shd w:val="clear" w:color="auto" w:fill="auto"/>
          </w:tcPr>
          <w:p w14:paraId="57683AF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0C92E5A6" w14:textId="77777777" w:rsidTr="00F633FE">
        <w:trPr>
          <w:trHeight w:val="20"/>
        </w:trPr>
        <w:tc>
          <w:tcPr>
            <w:tcW w:w="1078" w:type="dxa"/>
            <w:tcBorders>
              <w:top w:val="nil"/>
              <w:bottom w:val="single" w:sz="4" w:space="0" w:color="auto"/>
            </w:tcBorders>
            <w:shd w:val="clear" w:color="auto" w:fill="auto"/>
          </w:tcPr>
          <w:p w14:paraId="5462B3D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9996557"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CD1A395" w14:textId="52D47B27" w:rsidR="00EA3C9F" w:rsidRDefault="00000000" w:rsidP="00EA3C9F">
            <w:hyperlink r:id="rId174" w:history="1">
              <w:r w:rsidR="00EA3C9F">
                <w:rPr>
                  <w:rStyle w:val="af2"/>
                </w:rPr>
                <w:t>3533</w:t>
              </w:r>
            </w:hyperlink>
          </w:p>
        </w:tc>
        <w:tc>
          <w:tcPr>
            <w:tcW w:w="4132" w:type="dxa"/>
            <w:tcBorders>
              <w:top w:val="single" w:sz="4" w:space="0" w:color="auto"/>
              <w:bottom w:val="single" w:sz="4" w:space="0" w:color="auto"/>
            </w:tcBorders>
            <w:shd w:val="clear" w:color="auto" w:fill="auto"/>
          </w:tcPr>
          <w:p w14:paraId="517D50F6" w14:textId="2F33E853" w:rsidR="00EA3C9F" w:rsidRDefault="00EA3C9F" w:rsidP="00EA3C9F">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auto"/>
          </w:tcPr>
          <w:p w14:paraId="4F97D24C" w14:textId="75647238"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0E6B7ACA" w14:textId="3A8B31E0" w:rsidR="00EA3C9F" w:rsidRDefault="00F633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C524E4E" w14:textId="77777777" w:rsidR="00EA3C9F" w:rsidRDefault="00EA3C9F" w:rsidP="00EA3C9F">
            <w:pPr>
              <w:rPr>
                <w:rFonts w:ascii="Arial" w:eastAsiaTheme="minorEastAsia" w:hAnsi="Arial" w:cs="Arial"/>
                <w:sz w:val="20"/>
                <w:szCs w:val="20"/>
                <w:lang w:eastAsia="zh-CN"/>
              </w:rPr>
            </w:pPr>
          </w:p>
        </w:tc>
      </w:tr>
      <w:tr w:rsidR="00EA3C9F" w:rsidRPr="005E6C60" w14:paraId="57333FC7" w14:textId="77777777" w:rsidTr="001316BD">
        <w:trPr>
          <w:trHeight w:val="20"/>
        </w:trPr>
        <w:tc>
          <w:tcPr>
            <w:tcW w:w="1078" w:type="dxa"/>
            <w:tcBorders>
              <w:bottom w:val="nil"/>
            </w:tcBorders>
            <w:shd w:val="clear" w:color="auto" w:fill="auto"/>
          </w:tcPr>
          <w:p w14:paraId="20BE31C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3B89921D" w14:textId="07C24192"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7B73A0E" w14:textId="498EF3A0" w:rsidR="00EA3C9F" w:rsidRPr="005E6C60" w:rsidRDefault="00000000" w:rsidP="00EA3C9F">
            <w:pPr>
              <w:rPr>
                <w:rFonts w:ascii="Arial" w:hAnsi="Arial" w:cs="Arial"/>
                <w:sz w:val="20"/>
                <w:szCs w:val="20"/>
                <w:lang w:val="en-US"/>
              </w:rPr>
            </w:pPr>
            <w:hyperlink r:id="rId175" w:history="1">
              <w:r w:rsidR="00EA3C9F">
                <w:rPr>
                  <w:rStyle w:val="af2"/>
                  <w:rFonts w:ascii="Arial" w:hAnsi="Arial" w:cs="Arial"/>
                  <w:sz w:val="20"/>
                  <w:szCs w:val="20"/>
                  <w:lang w:val="en-US"/>
                </w:rPr>
                <w:t>3129</w:t>
              </w:r>
            </w:hyperlink>
          </w:p>
        </w:tc>
        <w:tc>
          <w:tcPr>
            <w:tcW w:w="4132" w:type="dxa"/>
            <w:tcBorders>
              <w:bottom w:val="single" w:sz="4" w:space="0" w:color="auto"/>
            </w:tcBorders>
            <w:shd w:val="clear" w:color="auto" w:fill="auto"/>
          </w:tcPr>
          <w:p w14:paraId="3B3AE48E" w14:textId="20B3D0AB" w:rsidR="00EA3C9F" w:rsidRPr="005E6C60" w:rsidRDefault="00EA3C9F" w:rsidP="00EA3C9F">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5D5F01A3" w14:textId="2D58E911"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0CEB331" w14:textId="3D820AC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C4-243534</w:t>
            </w:r>
          </w:p>
        </w:tc>
        <w:tc>
          <w:tcPr>
            <w:tcW w:w="6368" w:type="dxa"/>
            <w:tcBorders>
              <w:bottom w:val="nil"/>
            </w:tcBorders>
            <w:shd w:val="clear" w:color="auto" w:fill="auto"/>
          </w:tcPr>
          <w:p w14:paraId="4EE2670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011345C4" w14:textId="77777777" w:rsidTr="00F633FE">
        <w:trPr>
          <w:trHeight w:val="20"/>
        </w:trPr>
        <w:tc>
          <w:tcPr>
            <w:tcW w:w="1078" w:type="dxa"/>
            <w:tcBorders>
              <w:top w:val="nil"/>
              <w:bottom w:val="single" w:sz="4" w:space="0" w:color="auto"/>
            </w:tcBorders>
            <w:shd w:val="clear" w:color="auto" w:fill="auto"/>
          </w:tcPr>
          <w:p w14:paraId="46F3641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2539FAD"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5D2150BD" w14:textId="44D04E15" w:rsidR="00EA3C9F" w:rsidRDefault="00000000" w:rsidP="00EA3C9F">
            <w:hyperlink r:id="rId176" w:history="1">
              <w:r w:rsidR="00EA3C9F">
                <w:rPr>
                  <w:rStyle w:val="af2"/>
                </w:rPr>
                <w:t>3534</w:t>
              </w:r>
            </w:hyperlink>
          </w:p>
        </w:tc>
        <w:tc>
          <w:tcPr>
            <w:tcW w:w="4132" w:type="dxa"/>
            <w:tcBorders>
              <w:top w:val="single" w:sz="4" w:space="0" w:color="auto"/>
              <w:bottom w:val="single" w:sz="4" w:space="0" w:color="auto"/>
            </w:tcBorders>
            <w:shd w:val="clear" w:color="auto" w:fill="auto"/>
          </w:tcPr>
          <w:p w14:paraId="622358E6" w14:textId="0D225D6C" w:rsidR="00EA3C9F" w:rsidRDefault="00EA3C9F" w:rsidP="00EA3C9F">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auto"/>
          </w:tcPr>
          <w:p w14:paraId="0116522A" w14:textId="7A66C27C"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05ACA3B" w14:textId="7683E706" w:rsidR="00EA3C9F" w:rsidRDefault="00F633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60D2362" w14:textId="77777777" w:rsidR="00EA3C9F" w:rsidRDefault="00EA3C9F" w:rsidP="00EA3C9F">
            <w:pPr>
              <w:rPr>
                <w:rFonts w:ascii="Arial" w:eastAsiaTheme="minorEastAsia" w:hAnsi="Arial" w:cs="Arial"/>
                <w:sz w:val="20"/>
                <w:szCs w:val="20"/>
                <w:lang w:eastAsia="zh-CN"/>
              </w:rPr>
            </w:pPr>
          </w:p>
        </w:tc>
      </w:tr>
      <w:tr w:rsidR="00EA3C9F" w:rsidRPr="005E6C60" w14:paraId="7242FC3D" w14:textId="77777777" w:rsidTr="000C0E85">
        <w:trPr>
          <w:trHeight w:val="20"/>
        </w:trPr>
        <w:tc>
          <w:tcPr>
            <w:tcW w:w="1078" w:type="dxa"/>
            <w:tcBorders>
              <w:bottom w:val="single" w:sz="4" w:space="0" w:color="auto"/>
            </w:tcBorders>
            <w:shd w:val="clear" w:color="auto" w:fill="FFD966" w:themeFill="accent4" w:themeFillTint="99"/>
          </w:tcPr>
          <w:p w14:paraId="4DCA4BCF" w14:textId="47564413"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EA3C9F" w:rsidRPr="0083708E" w:rsidRDefault="00EA3C9F" w:rsidP="00EA3C9F">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EA3C9F" w:rsidRPr="000D516A" w:rsidRDefault="00EA3C9F" w:rsidP="00EA3C9F">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EA3C9F" w:rsidRPr="005E6C60" w14:paraId="6F737BF8" w14:textId="77777777" w:rsidTr="000C0E85">
        <w:trPr>
          <w:trHeight w:val="20"/>
        </w:trPr>
        <w:tc>
          <w:tcPr>
            <w:tcW w:w="1078" w:type="dxa"/>
            <w:tcBorders>
              <w:bottom w:val="single" w:sz="4" w:space="0" w:color="auto"/>
            </w:tcBorders>
            <w:shd w:val="clear" w:color="auto" w:fill="auto"/>
          </w:tcPr>
          <w:p w14:paraId="0ED3B250" w14:textId="77777777" w:rsidR="00EA3C9F" w:rsidRPr="006F3C6A"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CCB4FEB" w14:textId="3FEE03A8" w:rsidR="00EA3C9F" w:rsidRPr="005E6C60" w:rsidRDefault="00000000" w:rsidP="00EA3C9F">
            <w:pPr>
              <w:rPr>
                <w:rFonts w:ascii="Arial" w:hAnsi="Arial" w:cs="Arial"/>
                <w:sz w:val="20"/>
                <w:szCs w:val="20"/>
                <w:lang w:val="en-US"/>
              </w:rPr>
            </w:pPr>
            <w:hyperlink r:id="rId177" w:history="1">
              <w:r w:rsidR="00EA3C9F">
                <w:rPr>
                  <w:rStyle w:val="af2"/>
                  <w:rFonts w:ascii="Arial" w:hAnsi="Arial" w:cs="Arial"/>
                  <w:sz w:val="20"/>
                  <w:szCs w:val="20"/>
                  <w:lang w:val="en-US"/>
                </w:rPr>
                <w:t>3033</w:t>
              </w:r>
            </w:hyperlink>
          </w:p>
        </w:tc>
        <w:tc>
          <w:tcPr>
            <w:tcW w:w="4132" w:type="dxa"/>
            <w:tcBorders>
              <w:bottom w:val="single" w:sz="4" w:space="0" w:color="auto"/>
            </w:tcBorders>
            <w:shd w:val="clear" w:color="auto" w:fill="auto"/>
          </w:tcPr>
          <w:p w14:paraId="7EC5E493" w14:textId="60D72289" w:rsidR="00EA3C9F" w:rsidRPr="005E6C60" w:rsidRDefault="00EA3C9F" w:rsidP="00EA3C9F">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auto"/>
          </w:tcPr>
          <w:p w14:paraId="08DEE56D" w14:textId="3854C042"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A142A30" w14:textId="1953E96D" w:rsidR="00EA3C9F" w:rsidRPr="006A0DC6"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5CC223E0" w14:textId="77777777" w:rsidR="00EA3C9F" w:rsidRDefault="00EA3C9F" w:rsidP="00EA3C9F">
            <w:pPr>
              <w:rPr>
                <w:rFonts w:ascii="Arial" w:hAnsi="Arial" w:cs="Arial"/>
                <w:sz w:val="20"/>
                <w:szCs w:val="20"/>
              </w:rPr>
            </w:pPr>
            <w:r>
              <w:rPr>
                <w:rFonts w:ascii="Arial" w:hAnsi="Arial" w:cs="Arial"/>
                <w:sz w:val="20"/>
                <w:szCs w:val="20"/>
              </w:rPr>
              <w:t>WI TEI19_MINPA</w:t>
            </w:r>
          </w:p>
          <w:p w14:paraId="709F540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30ACA7F7" w14:textId="77777777" w:rsidR="00EA3C9F" w:rsidRDefault="00EA3C9F" w:rsidP="00EA3C9F">
            <w:pPr>
              <w:rPr>
                <w:rFonts w:ascii="Arial" w:eastAsiaTheme="minorEastAsia" w:hAnsi="Arial" w:cs="Arial"/>
                <w:sz w:val="20"/>
                <w:szCs w:val="20"/>
                <w:lang w:eastAsia="zh-CN"/>
              </w:rPr>
            </w:pPr>
          </w:p>
          <w:p w14:paraId="6AB47EC0"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ame topic is addressed in 3033, 3344, 3351, 3199</w:t>
            </w:r>
          </w:p>
          <w:p w14:paraId="296F8BA7" w14:textId="77777777" w:rsidR="00EA3C9F" w:rsidRDefault="00EA3C9F" w:rsidP="00EA3C9F">
            <w:pPr>
              <w:rPr>
                <w:rFonts w:ascii="Arial" w:eastAsia="MS Mincho" w:hAnsi="Arial" w:cs="Arial"/>
                <w:sz w:val="20"/>
                <w:szCs w:val="20"/>
                <w:lang w:eastAsia="ja-JP"/>
              </w:rPr>
            </w:pPr>
          </w:p>
          <w:p w14:paraId="374D61D5" w14:textId="77777777" w:rsidR="00EA3C9F" w:rsidRPr="00767ED9"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Waiting for result on 3471</w:t>
            </w:r>
          </w:p>
          <w:p w14:paraId="22A357FE" w14:textId="1EE72EA8" w:rsidR="00EA3C9F" w:rsidRPr="006A0DC6" w:rsidRDefault="00EA3C9F" w:rsidP="00EA3C9F">
            <w:pPr>
              <w:rPr>
                <w:rFonts w:ascii="Arial" w:eastAsiaTheme="minorEastAsia" w:hAnsi="Arial" w:cs="Arial"/>
                <w:sz w:val="20"/>
                <w:szCs w:val="20"/>
                <w:lang w:eastAsia="zh-CN"/>
              </w:rPr>
            </w:pPr>
          </w:p>
        </w:tc>
      </w:tr>
      <w:tr w:rsidR="00EA3C9F" w:rsidRPr="005E6C60" w14:paraId="3D74C918" w14:textId="77777777" w:rsidTr="00B55352">
        <w:trPr>
          <w:trHeight w:val="20"/>
        </w:trPr>
        <w:tc>
          <w:tcPr>
            <w:tcW w:w="1078" w:type="dxa"/>
            <w:tcBorders>
              <w:bottom w:val="single" w:sz="4" w:space="0" w:color="auto"/>
            </w:tcBorders>
            <w:shd w:val="clear" w:color="auto" w:fill="auto"/>
          </w:tcPr>
          <w:p w14:paraId="761581D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F751FD5" w14:textId="1F8FA1ED" w:rsidR="00EA3C9F" w:rsidRPr="005E6C60" w:rsidRDefault="00000000" w:rsidP="00EA3C9F">
            <w:pPr>
              <w:rPr>
                <w:rFonts w:ascii="Arial" w:hAnsi="Arial" w:cs="Arial"/>
                <w:sz w:val="20"/>
                <w:szCs w:val="20"/>
                <w:lang w:val="en-US"/>
              </w:rPr>
            </w:pPr>
            <w:hyperlink r:id="rId178" w:history="1">
              <w:r w:rsidR="00EA3C9F">
                <w:rPr>
                  <w:rStyle w:val="af2"/>
                  <w:rFonts w:ascii="Arial" w:hAnsi="Arial" w:cs="Arial"/>
                  <w:sz w:val="20"/>
                  <w:szCs w:val="20"/>
                  <w:lang w:val="en-US"/>
                </w:rPr>
                <w:t>3089</w:t>
              </w:r>
            </w:hyperlink>
          </w:p>
        </w:tc>
        <w:tc>
          <w:tcPr>
            <w:tcW w:w="4132" w:type="dxa"/>
            <w:tcBorders>
              <w:bottom w:val="single" w:sz="4" w:space="0" w:color="auto"/>
            </w:tcBorders>
            <w:shd w:val="clear" w:color="auto" w:fill="auto"/>
          </w:tcPr>
          <w:p w14:paraId="4B532BCF" w14:textId="530164E5"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discussion   Rel-19 Discussion on the new IEs added in </w:t>
            </w:r>
            <w:proofErr w:type="spellStart"/>
            <w:r>
              <w:rPr>
                <w:rFonts w:ascii="Arial" w:hAnsi="Arial" w:cs="Arial"/>
                <w:sz w:val="20"/>
                <w:szCs w:val="20"/>
                <w:lang w:val="en-US"/>
              </w:rPr>
              <w:t>Namf_Communication_UEContextTransfer</w:t>
            </w:r>
            <w:proofErr w:type="spellEnd"/>
          </w:p>
        </w:tc>
        <w:tc>
          <w:tcPr>
            <w:tcW w:w="1984" w:type="dxa"/>
            <w:tcBorders>
              <w:bottom w:val="single" w:sz="4" w:space="0" w:color="auto"/>
            </w:tcBorders>
            <w:shd w:val="clear" w:color="auto" w:fill="auto"/>
          </w:tcPr>
          <w:p w14:paraId="50C480BC" w14:textId="77887CC8"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D8B92A7" w14:textId="6820A8F3" w:rsidR="00EA3C9F" w:rsidRPr="005E6C60"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E85C8CB" w14:textId="77777777" w:rsidR="00EA3C9F" w:rsidRPr="000D516A" w:rsidRDefault="00EA3C9F" w:rsidP="00EA3C9F">
            <w:pPr>
              <w:rPr>
                <w:rFonts w:ascii="Arial" w:eastAsiaTheme="minorEastAsia" w:hAnsi="Arial" w:cs="Arial"/>
                <w:sz w:val="20"/>
                <w:szCs w:val="20"/>
                <w:lang w:eastAsia="zh-CN"/>
              </w:rPr>
            </w:pPr>
          </w:p>
        </w:tc>
      </w:tr>
      <w:tr w:rsidR="00EA3C9F" w:rsidRPr="005E6C60" w14:paraId="7B7DA086" w14:textId="77777777" w:rsidTr="00B55352">
        <w:trPr>
          <w:trHeight w:val="20"/>
        </w:trPr>
        <w:tc>
          <w:tcPr>
            <w:tcW w:w="1078" w:type="dxa"/>
            <w:tcBorders>
              <w:bottom w:val="single" w:sz="4" w:space="0" w:color="auto"/>
            </w:tcBorders>
            <w:shd w:val="clear" w:color="auto" w:fill="auto"/>
          </w:tcPr>
          <w:p w14:paraId="00B7F1D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629C39" w14:textId="3CBD5ABE" w:rsidR="00EA3C9F" w:rsidRPr="005E6C60" w:rsidRDefault="00000000" w:rsidP="00EA3C9F">
            <w:pPr>
              <w:rPr>
                <w:rFonts w:ascii="Arial" w:hAnsi="Arial" w:cs="Arial"/>
                <w:sz w:val="20"/>
                <w:szCs w:val="20"/>
                <w:lang w:val="en-US"/>
              </w:rPr>
            </w:pPr>
            <w:hyperlink r:id="rId179" w:history="1">
              <w:r w:rsidR="00EA3C9F">
                <w:rPr>
                  <w:rStyle w:val="af2"/>
                  <w:rFonts w:ascii="Arial" w:hAnsi="Arial" w:cs="Arial"/>
                  <w:sz w:val="20"/>
                  <w:szCs w:val="20"/>
                  <w:lang w:val="en-US"/>
                </w:rPr>
                <w:t>3090</w:t>
              </w:r>
            </w:hyperlink>
          </w:p>
        </w:tc>
        <w:tc>
          <w:tcPr>
            <w:tcW w:w="4132" w:type="dxa"/>
            <w:tcBorders>
              <w:bottom w:val="single" w:sz="4" w:space="0" w:color="auto"/>
            </w:tcBorders>
            <w:shd w:val="clear" w:color="auto" w:fill="auto"/>
          </w:tcPr>
          <w:p w14:paraId="12102771" w14:textId="736F198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29.518 1097 Rel-19 Reuse of Existing IEs by Target AMF to </w:t>
            </w:r>
            <w:proofErr w:type="spellStart"/>
            <w:r>
              <w:rPr>
                <w:rFonts w:ascii="Arial" w:hAnsi="Arial" w:cs="Arial"/>
                <w:sz w:val="20"/>
                <w:szCs w:val="20"/>
                <w:lang w:val="en-US"/>
              </w:rPr>
              <w:t>Deterimine</w:t>
            </w:r>
            <w:proofErr w:type="spellEnd"/>
            <w:r>
              <w:rPr>
                <w:rFonts w:ascii="Arial" w:hAnsi="Arial" w:cs="Arial"/>
                <w:sz w:val="20"/>
                <w:szCs w:val="20"/>
                <w:lang w:val="en-US"/>
              </w:rPr>
              <w:t xml:space="preserve"> UE Policy Association Establishment</w:t>
            </w:r>
          </w:p>
        </w:tc>
        <w:tc>
          <w:tcPr>
            <w:tcW w:w="1984" w:type="dxa"/>
            <w:tcBorders>
              <w:bottom w:val="single" w:sz="4" w:space="0" w:color="auto"/>
            </w:tcBorders>
            <w:shd w:val="clear" w:color="auto" w:fill="auto"/>
          </w:tcPr>
          <w:p w14:paraId="10C5C523" w14:textId="08339901"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E289434" w14:textId="1355BFAE" w:rsidR="00EA3C9F" w:rsidRPr="004B6647"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077774E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4CB7B1BC" w14:textId="77777777" w:rsidTr="00384447">
        <w:trPr>
          <w:trHeight w:val="20"/>
        </w:trPr>
        <w:tc>
          <w:tcPr>
            <w:tcW w:w="1078" w:type="dxa"/>
            <w:tcBorders>
              <w:bottom w:val="single" w:sz="4" w:space="0" w:color="auto"/>
            </w:tcBorders>
            <w:shd w:val="clear" w:color="auto" w:fill="auto"/>
          </w:tcPr>
          <w:p w14:paraId="3D8482D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7FB34BD" w14:textId="32144D26" w:rsidR="00EA3C9F" w:rsidRPr="005E6C60" w:rsidRDefault="00000000" w:rsidP="00EA3C9F">
            <w:pPr>
              <w:rPr>
                <w:rFonts w:ascii="Arial" w:hAnsi="Arial" w:cs="Arial"/>
                <w:sz w:val="20"/>
                <w:szCs w:val="20"/>
                <w:lang w:val="en-US"/>
              </w:rPr>
            </w:pPr>
            <w:hyperlink r:id="rId180" w:history="1">
              <w:r w:rsidR="00EA3C9F">
                <w:rPr>
                  <w:rStyle w:val="af2"/>
                  <w:rFonts w:ascii="Arial" w:hAnsi="Arial" w:cs="Arial"/>
                  <w:sz w:val="20"/>
                  <w:szCs w:val="20"/>
                  <w:lang w:val="en-US"/>
                </w:rPr>
                <w:t>3137</w:t>
              </w:r>
            </w:hyperlink>
          </w:p>
        </w:tc>
        <w:tc>
          <w:tcPr>
            <w:tcW w:w="4132" w:type="dxa"/>
            <w:tcBorders>
              <w:bottom w:val="single" w:sz="4" w:space="0" w:color="auto"/>
            </w:tcBorders>
            <w:shd w:val="clear" w:color="auto" w:fill="auto"/>
          </w:tcPr>
          <w:p w14:paraId="5B2318BD" w14:textId="76A4EFD4" w:rsidR="00EA3C9F" w:rsidRPr="005E6C60" w:rsidRDefault="00EA3C9F" w:rsidP="00EA3C9F">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auto"/>
          </w:tcPr>
          <w:p w14:paraId="6C7901F2" w14:textId="30917D05"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4C8158" w14:textId="3CBC22C2" w:rsidR="00EA3C9F" w:rsidRPr="004B6647"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4176428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5ED36FD5" w14:textId="77777777" w:rsidTr="00384447">
        <w:trPr>
          <w:trHeight w:val="20"/>
        </w:trPr>
        <w:tc>
          <w:tcPr>
            <w:tcW w:w="1078" w:type="dxa"/>
            <w:tcBorders>
              <w:bottom w:val="single" w:sz="4" w:space="0" w:color="auto"/>
            </w:tcBorders>
            <w:shd w:val="clear" w:color="auto" w:fill="auto"/>
          </w:tcPr>
          <w:p w14:paraId="09A1C53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5595EF5" w14:textId="4E87C5B1" w:rsidR="00EA3C9F" w:rsidRPr="005E6C60" w:rsidRDefault="00000000" w:rsidP="00EA3C9F">
            <w:pPr>
              <w:rPr>
                <w:rFonts w:ascii="Arial" w:hAnsi="Arial" w:cs="Arial"/>
                <w:sz w:val="20"/>
                <w:szCs w:val="20"/>
                <w:lang w:val="en-US"/>
              </w:rPr>
            </w:pPr>
            <w:hyperlink r:id="rId181" w:history="1">
              <w:r w:rsidR="00EA3C9F">
                <w:rPr>
                  <w:rStyle w:val="af2"/>
                  <w:rFonts w:ascii="Arial" w:hAnsi="Arial" w:cs="Arial"/>
                  <w:sz w:val="20"/>
                  <w:szCs w:val="20"/>
                  <w:lang w:val="en-US"/>
                </w:rPr>
                <w:t>3138</w:t>
              </w:r>
            </w:hyperlink>
          </w:p>
        </w:tc>
        <w:tc>
          <w:tcPr>
            <w:tcW w:w="4132" w:type="dxa"/>
            <w:tcBorders>
              <w:bottom w:val="single" w:sz="4" w:space="0" w:color="auto"/>
            </w:tcBorders>
            <w:shd w:val="clear" w:color="auto" w:fill="auto"/>
          </w:tcPr>
          <w:p w14:paraId="009CC72E" w14:textId="003AEF1C" w:rsidR="00EA3C9F" w:rsidRPr="005E6C60" w:rsidRDefault="00EA3C9F" w:rsidP="00EA3C9F">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auto"/>
          </w:tcPr>
          <w:p w14:paraId="1991F206" w14:textId="6FF3C4C9"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FEA082" w14:textId="0B588A4B" w:rsidR="00EA3C9F" w:rsidRPr="005E6C60"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75EC25E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AC51D5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253C6B3A" w14:textId="77777777" w:rsidR="00EA3C9F" w:rsidRDefault="00EA3C9F" w:rsidP="00EA3C9F">
            <w:pPr>
              <w:rPr>
                <w:rFonts w:ascii="Arial" w:eastAsiaTheme="minorEastAsia" w:hAnsi="Arial" w:cs="Arial"/>
                <w:sz w:val="20"/>
                <w:szCs w:val="20"/>
                <w:lang w:eastAsia="zh-CN"/>
              </w:rPr>
            </w:pPr>
          </w:p>
          <w:p w14:paraId="59604F6A" w14:textId="0516D636"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During the discussion, the understanding is a boolean is enough.</w:t>
            </w:r>
          </w:p>
        </w:tc>
      </w:tr>
      <w:tr w:rsidR="00EA3C9F" w:rsidRPr="005E6C60" w14:paraId="60095788" w14:textId="77777777" w:rsidTr="000C0E85">
        <w:trPr>
          <w:trHeight w:val="20"/>
        </w:trPr>
        <w:tc>
          <w:tcPr>
            <w:tcW w:w="1078" w:type="dxa"/>
            <w:tcBorders>
              <w:bottom w:val="single" w:sz="4" w:space="0" w:color="auto"/>
            </w:tcBorders>
            <w:shd w:val="clear" w:color="auto" w:fill="auto"/>
          </w:tcPr>
          <w:p w14:paraId="48CFB99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00676BA" w14:textId="2B00B686" w:rsidR="00EA3C9F" w:rsidRPr="005E6C60" w:rsidRDefault="00000000" w:rsidP="00EA3C9F">
            <w:pPr>
              <w:rPr>
                <w:rFonts w:ascii="Arial" w:hAnsi="Arial" w:cs="Arial"/>
                <w:sz w:val="20"/>
                <w:szCs w:val="20"/>
                <w:lang w:val="en-US"/>
              </w:rPr>
            </w:pPr>
            <w:hyperlink r:id="rId182" w:history="1">
              <w:r w:rsidR="00EA3C9F">
                <w:rPr>
                  <w:rStyle w:val="af2"/>
                  <w:rFonts w:ascii="Arial" w:hAnsi="Arial" w:cs="Arial"/>
                  <w:sz w:val="20"/>
                  <w:szCs w:val="20"/>
                  <w:lang w:val="en-US"/>
                </w:rPr>
                <w:t>3178</w:t>
              </w:r>
            </w:hyperlink>
          </w:p>
        </w:tc>
        <w:tc>
          <w:tcPr>
            <w:tcW w:w="4132" w:type="dxa"/>
            <w:tcBorders>
              <w:bottom w:val="single" w:sz="4" w:space="0" w:color="auto"/>
            </w:tcBorders>
            <w:shd w:val="clear" w:color="auto" w:fill="auto"/>
          </w:tcPr>
          <w:p w14:paraId="53059F5A" w14:textId="1E88B1E0" w:rsidR="00EA3C9F" w:rsidRPr="005E6C60" w:rsidRDefault="00EA3C9F" w:rsidP="00EA3C9F">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auto"/>
          </w:tcPr>
          <w:p w14:paraId="19BF1B1C" w14:textId="7D1C99DD" w:rsidR="00EA3C9F" w:rsidRPr="005E6C60"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537FCBBA" w14:textId="41FECB76" w:rsidR="00EA3C9F" w:rsidRPr="00AC7FF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5405456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F028F6" w14:paraId="73739576" w14:textId="77777777" w:rsidTr="000C0E85">
        <w:trPr>
          <w:trHeight w:val="20"/>
        </w:trPr>
        <w:tc>
          <w:tcPr>
            <w:tcW w:w="1078" w:type="dxa"/>
            <w:tcBorders>
              <w:bottom w:val="single" w:sz="4" w:space="0" w:color="auto"/>
            </w:tcBorders>
            <w:shd w:val="clear" w:color="auto" w:fill="auto"/>
          </w:tcPr>
          <w:p w14:paraId="5E7D6AC9" w14:textId="77777777" w:rsidR="00EA3C9F" w:rsidRPr="00222BFE"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EA3C9F" w:rsidRPr="004264B5" w:rsidRDefault="00EA3C9F" w:rsidP="00EA3C9F">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B52928" w14:textId="77777777" w:rsidR="00EA3C9F" w:rsidRPr="00557ABD" w:rsidRDefault="00000000" w:rsidP="00EA3C9F">
            <w:pPr>
              <w:rPr>
                <w:rFonts w:ascii="Arial" w:hAnsi="Arial" w:cs="Arial"/>
                <w:sz w:val="20"/>
                <w:szCs w:val="20"/>
                <w:lang w:val="en-US"/>
              </w:rPr>
            </w:pPr>
            <w:hyperlink r:id="rId183" w:history="1">
              <w:r w:rsidR="00EA3C9F">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0CF8C0F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3E0FB0FA"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7B053A36" w14:textId="7B21E2E1" w:rsidR="00EA3C9F" w:rsidRPr="006A0DC6"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12973031" w14:textId="77777777" w:rsidR="00EA3C9F" w:rsidRPr="00BD3754" w:rsidRDefault="00EA3C9F" w:rsidP="00EA3C9F">
            <w:pPr>
              <w:rPr>
                <w:rFonts w:ascii="Arial" w:eastAsiaTheme="minorEastAsia" w:hAnsi="Arial" w:cs="Arial"/>
                <w:sz w:val="20"/>
                <w:szCs w:val="20"/>
                <w:lang w:eastAsia="zh-CN"/>
              </w:rPr>
            </w:pPr>
            <w:r>
              <w:rPr>
                <w:rFonts w:ascii="Arial" w:hAnsi="Arial" w:cs="Arial"/>
                <w:sz w:val="20"/>
                <w:szCs w:val="20"/>
              </w:rPr>
              <w:t>WI TEI19_MINPA</w:t>
            </w:r>
          </w:p>
          <w:p w14:paraId="52A30F1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5D345F25" w14:textId="77777777" w:rsidR="00EA3C9F" w:rsidRDefault="00EA3C9F" w:rsidP="00EA3C9F">
            <w:pPr>
              <w:rPr>
                <w:rFonts w:ascii="Arial" w:eastAsiaTheme="minorEastAsia" w:hAnsi="Arial" w:cs="Arial"/>
                <w:sz w:val="20"/>
                <w:szCs w:val="20"/>
                <w:lang w:eastAsia="zh-CN"/>
              </w:rPr>
            </w:pPr>
          </w:p>
          <w:p w14:paraId="4D2083F8" w14:textId="5C6D77A0"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lastRenderedPageBreak/>
              <w:t>Waiting for result on 3471</w:t>
            </w:r>
          </w:p>
        </w:tc>
      </w:tr>
      <w:tr w:rsidR="00EA3C9F" w:rsidRPr="005E6C60" w14:paraId="25539362" w14:textId="77777777" w:rsidTr="000C0E85">
        <w:trPr>
          <w:trHeight w:val="20"/>
        </w:trPr>
        <w:tc>
          <w:tcPr>
            <w:tcW w:w="1078" w:type="dxa"/>
            <w:tcBorders>
              <w:bottom w:val="single" w:sz="4" w:space="0" w:color="auto"/>
            </w:tcBorders>
            <w:shd w:val="clear" w:color="auto" w:fill="auto"/>
          </w:tcPr>
          <w:p w14:paraId="5FC2994A" w14:textId="77777777" w:rsidR="00EA3C9F" w:rsidRPr="006F3C6A"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7F9B3A" w14:textId="7CC9F91C" w:rsidR="00EA3C9F" w:rsidRPr="000D516A"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72D6C4" w14:textId="665524E6" w:rsidR="00EA3C9F" w:rsidRPr="005E6C60" w:rsidRDefault="00000000" w:rsidP="00EA3C9F">
            <w:pPr>
              <w:rPr>
                <w:rFonts w:ascii="Arial" w:hAnsi="Arial" w:cs="Arial"/>
                <w:sz w:val="20"/>
                <w:szCs w:val="20"/>
                <w:lang w:val="en-US"/>
              </w:rPr>
            </w:pPr>
            <w:hyperlink r:id="rId184" w:history="1">
              <w:r w:rsidR="00EA3C9F">
                <w:rPr>
                  <w:rStyle w:val="af2"/>
                  <w:rFonts w:ascii="Arial" w:hAnsi="Arial" w:cs="Arial"/>
                  <w:sz w:val="20"/>
                  <w:szCs w:val="20"/>
                  <w:lang w:val="en-US"/>
                </w:rPr>
                <w:t>3344</w:t>
              </w:r>
            </w:hyperlink>
          </w:p>
        </w:tc>
        <w:tc>
          <w:tcPr>
            <w:tcW w:w="4132" w:type="dxa"/>
            <w:tcBorders>
              <w:bottom w:val="single" w:sz="4" w:space="0" w:color="auto"/>
            </w:tcBorders>
            <w:shd w:val="clear" w:color="auto" w:fill="auto"/>
          </w:tcPr>
          <w:p w14:paraId="21A5D6C0" w14:textId="39213628" w:rsidR="00EA3C9F" w:rsidRPr="005E6C60" w:rsidRDefault="00EA3C9F" w:rsidP="00EA3C9F">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auto"/>
          </w:tcPr>
          <w:p w14:paraId="722C4A68" w14:textId="4A276330"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2F5CA3" w14:textId="7D6E0CD7" w:rsidR="00EA3C9F" w:rsidRPr="006A0DC6"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16ABBC7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F1FCD2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336C5B4C" w14:textId="77777777" w:rsidR="00EA3C9F" w:rsidRDefault="00EA3C9F" w:rsidP="00EA3C9F">
            <w:pPr>
              <w:rPr>
                <w:rFonts w:ascii="Arial" w:eastAsiaTheme="minorEastAsia" w:hAnsi="Arial" w:cs="Arial"/>
                <w:sz w:val="20"/>
                <w:szCs w:val="20"/>
                <w:lang w:eastAsia="zh-CN"/>
              </w:rPr>
            </w:pPr>
          </w:p>
          <w:p w14:paraId="04386E4A"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Same topic is addressed in 3033, 3344, 3351, 3199</w:t>
            </w:r>
          </w:p>
          <w:p w14:paraId="03EBBC77" w14:textId="77777777" w:rsidR="00EA3C9F" w:rsidRPr="006A0DC6" w:rsidRDefault="00EA3C9F" w:rsidP="00EA3C9F">
            <w:pPr>
              <w:rPr>
                <w:rFonts w:ascii="Arial" w:eastAsiaTheme="minorEastAsia" w:hAnsi="Arial" w:cs="Arial"/>
                <w:sz w:val="20"/>
                <w:szCs w:val="20"/>
                <w:lang w:eastAsia="zh-CN"/>
              </w:rPr>
            </w:pPr>
          </w:p>
          <w:p w14:paraId="05A9E1D3"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 xml:space="preserve">Ulrich: New feature is being proposed, why? </w:t>
            </w:r>
          </w:p>
          <w:p w14:paraId="6148FECB"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Jayeeta: Feature negotiation is not needed, see 3138 that was discussed in main yesterday.</w:t>
            </w:r>
          </w:p>
          <w:p w14:paraId="486392DA" w14:textId="77777777" w:rsidR="00EA3C9F" w:rsidRPr="006A0DC6" w:rsidRDefault="00EA3C9F" w:rsidP="00EA3C9F">
            <w:pPr>
              <w:rPr>
                <w:rFonts w:ascii="Arial" w:eastAsiaTheme="minorEastAsia" w:hAnsi="Arial" w:cs="Arial"/>
                <w:sz w:val="20"/>
                <w:szCs w:val="20"/>
                <w:lang w:eastAsia="zh-CN"/>
              </w:rPr>
            </w:pPr>
          </w:p>
          <w:p w14:paraId="2F059E9F"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Hao: fine to remove the feature negotiation.</w:t>
            </w:r>
          </w:p>
          <w:p w14:paraId="05A3030C" w14:textId="77777777" w:rsidR="00EA3C9F" w:rsidRPr="006A0DC6" w:rsidRDefault="00EA3C9F" w:rsidP="00EA3C9F">
            <w:pPr>
              <w:rPr>
                <w:rFonts w:ascii="Arial" w:eastAsiaTheme="minorEastAsia" w:hAnsi="Arial" w:cs="Arial"/>
                <w:sz w:val="20"/>
                <w:szCs w:val="20"/>
                <w:lang w:eastAsia="zh-CN"/>
              </w:rPr>
            </w:pPr>
          </w:p>
          <w:p w14:paraId="3C019F93" w14:textId="59B88932" w:rsidR="00EA3C9F" w:rsidRPr="000D516A"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Waiting for result on 3471</w:t>
            </w:r>
          </w:p>
        </w:tc>
      </w:tr>
      <w:tr w:rsidR="00EA3C9F" w:rsidRPr="005E6C60" w14:paraId="6F165233" w14:textId="77777777" w:rsidTr="00DD6CC6">
        <w:trPr>
          <w:trHeight w:val="20"/>
        </w:trPr>
        <w:tc>
          <w:tcPr>
            <w:tcW w:w="1078" w:type="dxa"/>
            <w:tcBorders>
              <w:bottom w:val="nil"/>
            </w:tcBorders>
            <w:shd w:val="clear" w:color="auto" w:fill="auto"/>
          </w:tcPr>
          <w:p w14:paraId="2271412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DDD3D3F" w14:textId="6B669E61" w:rsidR="00EA3C9F" w:rsidRPr="000D516A"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83900C" w14:textId="08A3B24E" w:rsidR="00EA3C9F" w:rsidRPr="005E6C60" w:rsidRDefault="00000000" w:rsidP="00EA3C9F">
            <w:pPr>
              <w:rPr>
                <w:rFonts w:ascii="Arial" w:hAnsi="Arial" w:cs="Arial"/>
                <w:sz w:val="20"/>
                <w:szCs w:val="20"/>
                <w:lang w:val="en-US"/>
              </w:rPr>
            </w:pPr>
            <w:hyperlink r:id="rId185" w:history="1">
              <w:r w:rsidR="00EA3C9F">
                <w:rPr>
                  <w:rStyle w:val="af2"/>
                  <w:rFonts w:ascii="Arial" w:hAnsi="Arial" w:cs="Arial"/>
                  <w:sz w:val="20"/>
                  <w:szCs w:val="20"/>
                  <w:lang w:val="en-US"/>
                </w:rPr>
                <w:t>3351</w:t>
              </w:r>
            </w:hyperlink>
          </w:p>
        </w:tc>
        <w:tc>
          <w:tcPr>
            <w:tcW w:w="4132" w:type="dxa"/>
            <w:tcBorders>
              <w:bottom w:val="single" w:sz="4" w:space="0" w:color="auto"/>
            </w:tcBorders>
            <w:shd w:val="clear" w:color="auto" w:fill="auto"/>
          </w:tcPr>
          <w:p w14:paraId="613A076E" w14:textId="63A926C0" w:rsidR="00EA3C9F" w:rsidRPr="005E6C60" w:rsidRDefault="00EA3C9F" w:rsidP="00EA3C9F">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auto"/>
          </w:tcPr>
          <w:p w14:paraId="0A3BF675" w14:textId="6B4078E7"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6AA4C5" w14:textId="5EC5302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C4-243471</w:t>
            </w:r>
          </w:p>
        </w:tc>
        <w:tc>
          <w:tcPr>
            <w:tcW w:w="6368" w:type="dxa"/>
            <w:tcBorders>
              <w:bottom w:val="nil"/>
            </w:tcBorders>
            <w:shd w:val="clear" w:color="auto" w:fill="auto"/>
          </w:tcPr>
          <w:p w14:paraId="5E8488F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29C4ED5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5306EB70" w14:textId="77777777" w:rsidR="00EA3C9F" w:rsidRDefault="00EA3C9F" w:rsidP="00EA3C9F">
            <w:pPr>
              <w:rPr>
                <w:rFonts w:ascii="Arial" w:eastAsiaTheme="minorEastAsia" w:hAnsi="Arial" w:cs="Arial"/>
                <w:sz w:val="20"/>
                <w:szCs w:val="20"/>
                <w:lang w:eastAsia="zh-CN"/>
              </w:rPr>
            </w:pPr>
          </w:p>
          <w:p w14:paraId="4B8313D0"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ame topic is addressed in 3033, 3344, 3351, 3199</w:t>
            </w:r>
          </w:p>
          <w:p w14:paraId="7E9BE129" w14:textId="77777777" w:rsidR="00EA3C9F" w:rsidRDefault="00EA3C9F" w:rsidP="00EA3C9F">
            <w:pPr>
              <w:rPr>
                <w:rFonts w:ascii="Arial" w:eastAsia="MS Mincho" w:hAnsi="Arial" w:cs="Arial"/>
                <w:sz w:val="20"/>
                <w:szCs w:val="20"/>
                <w:lang w:eastAsia="ja-JP"/>
              </w:rPr>
            </w:pPr>
          </w:p>
          <w:p w14:paraId="3D19D07D"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Ulrich: true false condition is not correct, coversheet needs update.</w:t>
            </w:r>
          </w:p>
          <w:p w14:paraId="22602926" w14:textId="77777777" w:rsidR="00EA3C9F" w:rsidRDefault="00EA3C9F" w:rsidP="00EA3C9F">
            <w:pPr>
              <w:rPr>
                <w:rFonts w:ascii="Arial" w:eastAsia="MS Mincho" w:hAnsi="Arial" w:cs="Arial"/>
                <w:sz w:val="20"/>
                <w:szCs w:val="20"/>
                <w:lang w:eastAsia="ja-JP"/>
              </w:rPr>
            </w:pPr>
          </w:p>
          <w:p w14:paraId="5E175332"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Shaun: request to align the condition in the new attributes on absence with Stage2</w:t>
            </w:r>
          </w:p>
          <w:p w14:paraId="3FDF8E70"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Ulrich: do not see the need to indicate this</w:t>
            </w:r>
          </w:p>
          <w:p w14:paraId="7E684064"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Jayeeta: describing all condition is better</w:t>
            </w:r>
          </w:p>
          <w:p w14:paraId="007B3724"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 xml:space="preserve">Ulrich: </w:t>
            </w:r>
            <w:r>
              <w:rPr>
                <w:rFonts w:ascii="Arial" w:eastAsia="MS Mincho" w:hAnsi="Arial" w:cs="Arial"/>
                <w:sz w:val="20"/>
                <w:szCs w:val="20"/>
                <w:lang w:eastAsia="ja-JP"/>
              </w:rPr>
              <w:t>T</w:t>
            </w:r>
            <w:r>
              <w:rPr>
                <w:rFonts w:ascii="Arial" w:eastAsia="MS Mincho" w:hAnsi="Arial" w:cs="Arial" w:hint="eastAsia"/>
                <w:sz w:val="20"/>
                <w:szCs w:val="20"/>
                <w:lang w:eastAsia="ja-JP"/>
              </w:rPr>
              <w:t>hat is stage2, and does not need to repeat here</w:t>
            </w:r>
          </w:p>
          <w:p w14:paraId="11FF0878" w14:textId="77777777" w:rsidR="00EA3C9F" w:rsidRDefault="00EA3C9F" w:rsidP="00EA3C9F">
            <w:pPr>
              <w:rPr>
                <w:rFonts w:ascii="Arial" w:eastAsia="MS Mincho" w:hAnsi="Arial" w:cs="Arial"/>
                <w:sz w:val="20"/>
                <w:szCs w:val="20"/>
                <w:lang w:eastAsia="ja-JP"/>
              </w:rPr>
            </w:pPr>
          </w:p>
          <w:p w14:paraId="7FF49365" w14:textId="77777777" w:rsidR="00EA3C9F" w:rsidRDefault="00EA3C9F" w:rsidP="00EA3C9F">
            <w:pPr>
              <w:rPr>
                <w:rFonts w:ascii="Arial" w:eastAsia="MS Mincho" w:hAnsi="Arial" w:cs="Arial"/>
                <w:sz w:val="20"/>
                <w:szCs w:val="20"/>
                <w:lang w:eastAsia="ja-JP"/>
              </w:rPr>
            </w:pPr>
          </w:p>
          <w:p w14:paraId="64C7910C" w14:textId="77777777" w:rsidR="00EA3C9F" w:rsidRPr="00767ED9"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Revision will be provided for this CR to address Stage2 description. If not consensus on that, Nokia paper on 3033 will be reconsidered for this topic.</w:t>
            </w:r>
          </w:p>
          <w:p w14:paraId="4B3FF13B" w14:textId="1D88860A" w:rsidR="00EA3C9F" w:rsidRPr="006A0DC6" w:rsidRDefault="00EA3C9F" w:rsidP="00EA3C9F">
            <w:pPr>
              <w:rPr>
                <w:rFonts w:ascii="Arial" w:eastAsiaTheme="minorEastAsia" w:hAnsi="Arial" w:cs="Arial"/>
                <w:sz w:val="20"/>
                <w:szCs w:val="20"/>
                <w:lang w:eastAsia="zh-CN"/>
              </w:rPr>
            </w:pPr>
          </w:p>
        </w:tc>
      </w:tr>
      <w:tr w:rsidR="00EA3C9F" w:rsidRPr="005E6C60" w14:paraId="73545B8A" w14:textId="77777777" w:rsidTr="006272F3">
        <w:trPr>
          <w:trHeight w:val="20"/>
        </w:trPr>
        <w:tc>
          <w:tcPr>
            <w:tcW w:w="1078" w:type="dxa"/>
            <w:tcBorders>
              <w:top w:val="nil"/>
              <w:bottom w:val="nil"/>
            </w:tcBorders>
            <w:shd w:val="clear" w:color="auto" w:fill="auto"/>
          </w:tcPr>
          <w:p w14:paraId="3844B553"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3EECFBB5"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4811E54" w14:textId="779B4C16" w:rsidR="00EA3C9F" w:rsidRDefault="00000000" w:rsidP="00EA3C9F">
            <w:hyperlink r:id="rId186" w:history="1">
              <w:r w:rsidR="00EA3C9F">
                <w:rPr>
                  <w:rStyle w:val="af2"/>
                </w:rPr>
                <w:t>3471</w:t>
              </w:r>
            </w:hyperlink>
          </w:p>
        </w:tc>
        <w:tc>
          <w:tcPr>
            <w:tcW w:w="4132" w:type="dxa"/>
            <w:tcBorders>
              <w:top w:val="single" w:sz="4" w:space="0" w:color="auto"/>
              <w:bottom w:val="single" w:sz="4" w:space="0" w:color="auto"/>
            </w:tcBorders>
            <w:shd w:val="clear" w:color="auto" w:fill="auto"/>
          </w:tcPr>
          <w:p w14:paraId="0875529D" w14:textId="2FC3CF48" w:rsidR="00EA3C9F" w:rsidRDefault="00EA3C9F" w:rsidP="00EA3C9F">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top w:val="single" w:sz="4" w:space="0" w:color="auto"/>
              <w:bottom w:val="single" w:sz="4" w:space="0" w:color="auto"/>
            </w:tcBorders>
            <w:shd w:val="clear" w:color="auto" w:fill="auto"/>
          </w:tcPr>
          <w:p w14:paraId="17EEF933" w14:textId="60445EFF" w:rsidR="00EA3C9F" w:rsidRDefault="00EA3C9F" w:rsidP="00EA3C9F">
            <w:pPr>
              <w:rPr>
                <w:rFonts w:ascii="Arial" w:hAnsi="Arial" w:cs="Arial"/>
                <w:sz w:val="20"/>
                <w:szCs w:val="20"/>
                <w:lang w:val="en-US"/>
              </w:rPr>
            </w:pPr>
            <w:r>
              <w:rPr>
                <w:rFonts w:ascii="Arial" w:hAnsi="Arial" w:cs="Arial"/>
                <w:sz w:val="20"/>
                <w:szCs w:val="20"/>
                <w:lang w:val="en-US"/>
              </w:rPr>
              <w:t>Ericsson</w:t>
            </w:r>
            <w:r>
              <w:rPr>
                <w:rFonts w:ascii="Arial" w:eastAsia="MS Mincho" w:hAnsi="Arial" w:cs="Arial" w:hint="eastAsia"/>
                <w:sz w:val="20"/>
                <w:szCs w:val="20"/>
                <w:lang w:val="en-US" w:eastAsia="ja-JP"/>
              </w:rPr>
              <w:t>, Nokia, Huawei, China Mobile</w:t>
            </w:r>
          </w:p>
        </w:tc>
        <w:tc>
          <w:tcPr>
            <w:tcW w:w="1775" w:type="dxa"/>
            <w:tcBorders>
              <w:top w:val="single" w:sz="4" w:space="0" w:color="auto"/>
              <w:bottom w:val="single" w:sz="4" w:space="0" w:color="auto"/>
            </w:tcBorders>
            <w:shd w:val="clear" w:color="auto" w:fill="auto"/>
          </w:tcPr>
          <w:p w14:paraId="45DADACA" w14:textId="5AFAD724" w:rsidR="00EA3C9F" w:rsidRDefault="00EA3C9F" w:rsidP="00EA3C9F">
            <w:pPr>
              <w:rPr>
                <w:rFonts w:ascii="Arial" w:hAnsi="Arial" w:cs="Arial"/>
                <w:sz w:val="20"/>
                <w:szCs w:val="20"/>
                <w:lang w:val="en-US"/>
              </w:rPr>
            </w:pPr>
            <w:r>
              <w:rPr>
                <w:rFonts w:ascii="Arial" w:hAnsi="Arial" w:cs="Arial"/>
                <w:sz w:val="20"/>
                <w:szCs w:val="20"/>
                <w:lang w:val="en-US"/>
              </w:rPr>
              <w:t>Revised to C4-243486</w:t>
            </w:r>
          </w:p>
        </w:tc>
        <w:tc>
          <w:tcPr>
            <w:tcW w:w="6368" w:type="dxa"/>
            <w:tcBorders>
              <w:top w:val="nil"/>
              <w:bottom w:val="nil"/>
            </w:tcBorders>
            <w:shd w:val="clear" w:color="auto" w:fill="auto"/>
          </w:tcPr>
          <w:p w14:paraId="7808593C" w14:textId="77777777" w:rsidR="00EA3C9F" w:rsidRDefault="00EA3C9F" w:rsidP="00EA3C9F">
            <w:pPr>
              <w:rPr>
                <w:rFonts w:ascii="Arial" w:eastAsiaTheme="minorEastAsia" w:hAnsi="Arial" w:cs="Arial"/>
                <w:sz w:val="20"/>
                <w:szCs w:val="20"/>
                <w:lang w:eastAsia="zh-CN"/>
              </w:rPr>
            </w:pPr>
          </w:p>
        </w:tc>
      </w:tr>
      <w:tr w:rsidR="00EA3C9F" w:rsidRPr="005E6C60" w14:paraId="43313717" w14:textId="77777777" w:rsidTr="00AC5A94">
        <w:trPr>
          <w:trHeight w:val="20"/>
        </w:trPr>
        <w:tc>
          <w:tcPr>
            <w:tcW w:w="1078" w:type="dxa"/>
            <w:tcBorders>
              <w:top w:val="nil"/>
              <w:bottom w:val="single" w:sz="4" w:space="0" w:color="auto"/>
            </w:tcBorders>
            <w:shd w:val="clear" w:color="auto" w:fill="auto"/>
          </w:tcPr>
          <w:p w14:paraId="7A9855C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411F12B3"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01D366A" w14:textId="3462E3AD" w:rsidR="00EA3C9F" w:rsidRDefault="00000000" w:rsidP="00EA3C9F">
            <w:hyperlink r:id="rId187" w:history="1">
              <w:r w:rsidR="00EA3C9F">
                <w:rPr>
                  <w:rStyle w:val="af2"/>
                </w:rPr>
                <w:t>3486</w:t>
              </w:r>
            </w:hyperlink>
          </w:p>
        </w:tc>
        <w:tc>
          <w:tcPr>
            <w:tcW w:w="4132" w:type="dxa"/>
            <w:tcBorders>
              <w:top w:val="single" w:sz="4" w:space="0" w:color="auto"/>
              <w:bottom w:val="single" w:sz="4" w:space="0" w:color="auto"/>
            </w:tcBorders>
            <w:shd w:val="clear" w:color="auto" w:fill="auto"/>
          </w:tcPr>
          <w:p w14:paraId="5BBD7518" w14:textId="16C95D6D" w:rsidR="00EA3C9F" w:rsidRDefault="00EA3C9F" w:rsidP="00EA3C9F">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top w:val="single" w:sz="4" w:space="0" w:color="auto"/>
              <w:bottom w:val="single" w:sz="4" w:space="0" w:color="auto"/>
            </w:tcBorders>
            <w:shd w:val="clear" w:color="auto" w:fill="auto"/>
          </w:tcPr>
          <w:p w14:paraId="0E420BD7" w14:textId="28085120" w:rsidR="00EA3C9F" w:rsidRPr="00AC5A94"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MS Mincho" w:hAnsi="Arial" w:cs="Arial" w:hint="eastAsia"/>
                <w:sz w:val="20"/>
                <w:szCs w:val="20"/>
                <w:lang w:val="en-US" w:eastAsia="ja-JP"/>
              </w:rPr>
              <w:t>, Nokia, Huawei, China Mobile</w:t>
            </w:r>
            <w:r w:rsidR="00AC5A94">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16CCDCB9" w14:textId="1EDB5A4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5D77B7E"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Only change is to add the source companies.</w:t>
            </w:r>
          </w:p>
          <w:p w14:paraId="4C3C5FBA" w14:textId="06A94261" w:rsidR="00EA3C9F" w:rsidRPr="000C0E85"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5E6C60" w14:paraId="3582D504" w14:textId="77777777" w:rsidTr="00DB4302">
        <w:trPr>
          <w:trHeight w:val="20"/>
        </w:trPr>
        <w:tc>
          <w:tcPr>
            <w:tcW w:w="1078" w:type="dxa"/>
            <w:tcBorders>
              <w:bottom w:val="nil"/>
            </w:tcBorders>
            <w:shd w:val="clear" w:color="auto" w:fill="auto"/>
          </w:tcPr>
          <w:p w14:paraId="1F32095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5D9D15A3" w14:textId="5AD6EF24"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E53EF8B" w14:textId="6ECD9893" w:rsidR="00EA3C9F" w:rsidRPr="005E6C60" w:rsidRDefault="00000000" w:rsidP="00EA3C9F">
            <w:pPr>
              <w:rPr>
                <w:rFonts w:ascii="Arial" w:hAnsi="Arial" w:cs="Arial"/>
                <w:sz w:val="20"/>
                <w:szCs w:val="20"/>
                <w:lang w:val="en-US"/>
              </w:rPr>
            </w:pPr>
            <w:hyperlink r:id="rId188" w:history="1">
              <w:r w:rsidR="00EA3C9F">
                <w:rPr>
                  <w:rStyle w:val="af2"/>
                  <w:rFonts w:ascii="Arial" w:hAnsi="Arial" w:cs="Arial"/>
                  <w:sz w:val="20"/>
                  <w:szCs w:val="20"/>
                  <w:lang w:val="en-US"/>
                </w:rPr>
                <w:t>3353</w:t>
              </w:r>
            </w:hyperlink>
          </w:p>
        </w:tc>
        <w:tc>
          <w:tcPr>
            <w:tcW w:w="4132" w:type="dxa"/>
            <w:tcBorders>
              <w:bottom w:val="single" w:sz="4" w:space="0" w:color="auto"/>
            </w:tcBorders>
            <w:shd w:val="clear" w:color="auto" w:fill="auto"/>
          </w:tcPr>
          <w:p w14:paraId="2519A5D4" w14:textId="735A9AAD" w:rsidR="00EA3C9F" w:rsidRPr="005E6C60" w:rsidRDefault="00EA3C9F" w:rsidP="00EA3C9F">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auto"/>
          </w:tcPr>
          <w:p w14:paraId="63FB7315" w14:textId="75ECC978"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07AC7E4" w14:textId="4A8990E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C4-243525</w:t>
            </w:r>
          </w:p>
        </w:tc>
        <w:tc>
          <w:tcPr>
            <w:tcW w:w="6368" w:type="dxa"/>
            <w:tcBorders>
              <w:bottom w:val="nil"/>
            </w:tcBorders>
            <w:shd w:val="clear" w:color="auto" w:fill="auto"/>
          </w:tcPr>
          <w:p w14:paraId="69FB068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12E2D0F9" w14:textId="77777777" w:rsidTr="00FD2B46">
        <w:trPr>
          <w:trHeight w:val="20"/>
        </w:trPr>
        <w:tc>
          <w:tcPr>
            <w:tcW w:w="1078" w:type="dxa"/>
            <w:tcBorders>
              <w:top w:val="nil"/>
              <w:bottom w:val="single" w:sz="4" w:space="0" w:color="auto"/>
            </w:tcBorders>
            <w:shd w:val="clear" w:color="auto" w:fill="auto"/>
          </w:tcPr>
          <w:p w14:paraId="3AC0158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6059A0D"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FF3DAA9" w14:textId="4F39DFF1" w:rsidR="00EA3C9F" w:rsidRDefault="00000000" w:rsidP="00EA3C9F">
            <w:hyperlink r:id="rId189" w:history="1">
              <w:r w:rsidR="00EA3C9F">
                <w:rPr>
                  <w:rStyle w:val="af2"/>
                </w:rPr>
                <w:t>3525</w:t>
              </w:r>
            </w:hyperlink>
          </w:p>
        </w:tc>
        <w:tc>
          <w:tcPr>
            <w:tcW w:w="4132" w:type="dxa"/>
            <w:tcBorders>
              <w:top w:val="single" w:sz="4" w:space="0" w:color="auto"/>
              <w:bottom w:val="single" w:sz="4" w:space="0" w:color="auto"/>
            </w:tcBorders>
            <w:shd w:val="clear" w:color="auto" w:fill="auto"/>
          </w:tcPr>
          <w:p w14:paraId="59185BA3" w14:textId="20079E27" w:rsidR="00EA3C9F" w:rsidRDefault="00EA3C9F" w:rsidP="00EA3C9F">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top w:val="single" w:sz="4" w:space="0" w:color="auto"/>
              <w:bottom w:val="single" w:sz="4" w:space="0" w:color="auto"/>
            </w:tcBorders>
            <w:shd w:val="clear" w:color="auto" w:fill="auto"/>
          </w:tcPr>
          <w:p w14:paraId="168058AE" w14:textId="5917A3F7" w:rsidR="00EA3C9F" w:rsidRPr="004B6647"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AT&amp;T, </w:t>
            </w:r>
            <w:r w:rsidRPr="00AC7FF3">
              <w:rPr>
                <w:rFonts w:ascii="Arial" w:eastAsiaTheme="minorEastAsia" w:hAnsi="Arial" w:cs="Arial" w:hint="eastAsia"/>
                <w:color w:val="FF0000"/>
                <w:sz w:val="20"/>
                <w:szCs w:val="20"/>
                <w:lang w:val="en-US" w:eastAsia="zh-CN"/>
              </w:rPr>
              <w:t>Huawei, China Mobile</w:t>
            </w:r>
          </w:p>
        </w:tc>
        <w:tc>
          <w:tcPr>
            <w:tcW w:w="1775" w:type="dxa"/>
            <w:tcBorders>
              <w:top w:val="single" w:sz="4" w:space="0" w:color="auto"/>
              <w:bottom w:val="single" w:sz="4" w:space="0" w:color="auto"/>
            </w:tcBorders>
            <w:shd w:val="clear" w:color="auto" w:fill="auto"/>
          </w:tcPr>
          <w:p w14:paraId="54D6C43B" w14:textId="7AFA27B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E32EE0A" w14:textId="77777777" w:rsidR="00EA3C9F" w:rsidRDefault="00EA3C9F" w:rsidP="00EA3C9F">
            <w:pPr>
              <w:rPr>
                <w:rFonts w:ascii="Arial" w:eastAsiaTheme="minorEastAsia" w:hAnsi="Arial" w:cs="Arial"/>
                <w:sz w:val="20"/>
                <w:szCs w:val="20"/>
                <w:lang w:eastAsia="zh-CN"/>
              </w:rPr>
            </w:pPr>
          </w:p>
        </w:tc>
      </w:tr>
      <w:tr w:rsidR="00EA3C9F" w:rsidRPr="005E6C60" w14:paraId="39131F11" w14:textId="77777777" w:rsidTr="00EC1830">
        <w:trPr>
          <w:trHeight w:val="20"/>
        </w:trPr>
        <w:tc>
          <w:tcPr>
            <w:tcW w:w="1078" w:type="dxa"/>
            <w:tcBorders>
              <w:bottom w:val="single" w:sz="4" w:space="0" w:color="auto"/>
            </w:tcBorders>
            <w:shd w:val="clear" w:color="auto" w:fill="FFD966" w:themeFill="accent4" w:themeFillTint="99"/>
          </w:tcPr>
          <w:p w14:paraId="3C67CAFC" w14:textId="31D9A879"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EA3C9F" w:rsidRPr="0083708E" w:rsidRDefault="00EA3C9F" w:rsidP="00EA3C9F">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EA3C9F" w:rsidRPr="000D516A" w:rsidRDefault="00EA3C9F" w:rsidP="00EA3C9F">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EA3C9F" w:rsidRPr="005E6C60" w14:paraId="0E28822B" w14:textId="77777777" w:rsidTr="00C502F0">
        <w:trPr>
          <w:trHeight w:val="20"/>
        </w:trPr>
        <w:tc>
          <w:tcPr>
            <w:tcW w:w="1078" w:type="dxa"/>
            <w:tcBorders>
              <w:bottom w:val="nil"/>
            </w:tcBorders>
            <w:shd w:val="clear" w:color="auto" w:fill="auto"/>
          </w:tcPr>
          <w:p w14:paraId="355B99C8"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FFFFFF"/>
          </w:tcPr>
          <w:p w14:paraId="16274F4C" w14:textId="2024063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D19CE94" w14:textId="44E5F998" w:rsidR="00EA3C9F" w:rsidRPr="005E6C60" w:rsidRDefault="00000000" w:rsidP="00EA3C9F">
            <w:pPr>
              <w:rPr>
                <w:rFonts w:ascii="Arial" w:hAnsi="Arial" w:cs="Arial"/>
                <w:sz w:val="20"/>
                <w:szCs w:val="20"/>
                <w:lang w:val="en-US"/>
              </w:rPr>
            </w:pPr>
            <w:hyperlink r:id="rId190" w:history="1">
              <w:r w:rsidR="00EA3C9F">
                <w:rPr>
                  <w:rStyle w:val="af2"/>
                  <w:rFonts w:ascii="Arial" w:hAnsi="Arial" w:cs="Arial"/>
                  <w:sz w:val="20"/>
                  <w:szCs w:val="20"/>
                  <w:lang w:val="en-US"/>
                </w:rPr>
                <w:t>3161</w:t>
              </w:r>
            </w:hyperlink>
          </w:p>
        </w:tc>
        <w:tc>
          <w:tcPr>
            <w:tcW w:w="4132" w:type="dxa"/>
            <w:tcBorders>
              <w:bottom w:val="single" w:sz="4" w:space="0" w:color="auto"/>
            </w:tcBorders>
            <w:shd w:val="clear" w:color="auto" w:fill="auto"/>
          </w:tcPr>
          <w:p w14:paraId="6216F7E7" w14:textId="2E0DE6AE"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bottom w:val="single" w:sz="4" w:space="0" w:color="auto"/>
            </w:tcBorders>
            <w:shd w:val="clear" w:color="auto" w:fill="auto"/>
          </w:tcPr>
          <w:p w14:paraId="263147BD" w14:textId="665770B5" w:rsidR="00EA3C9F" w:rsidRPr="005E6C60"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4B99E9F0" w14:textId="68EF826B"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C4-243536</w:t>
            </w:r>
          </w:p>
        </w:tc>
        <w:tc>
          <w:tcPr>
            <w:tcW w:w="6368" w:type="dxa"/>
            <w:tcBorders>
              <w:bottom w:val="nil"/>
            </w:tcBorders>
            <w:shd w:val="clear" w:color="auto" w:fill="auto"/>
          </w:tcPr>
          <w:p w14:paraId="6AB07294" w14:textId="2F015AD0" w:rsidR="00EA3C9F" w:rsidRPr="003756DF" w:rsidRDefault="00EA3C9F" w:rsidP="00EA3C9F">
            <w:pPr>
              <w:rPr>
                <w:rFonts w:ascii="Arial" w:eastAsiaTheme="minorEastAsia" w:hAnsi="Arial" w:cs="Arial"/>
                <w:sz w:val="20"/>
                <w:szCs w:val="20"/>
                <w:lang w:eastAsia="zh-CN"/>
              </w:rPr>
            </w:pPr>
          </w:p>
        </w:tc>
      </w:tr>
      <w:tr w:rsidR="00EA3C9F" w:rsidRPr="005E6C60" w14:paraId="5146366D" w14:textId="77777777" w:rsidTr="00352B9B">
        <w:trPr>
          <w:trHeight w:val="20"/>
        </w:trPr>
        <w:tc>
          <w:tcPr>
            <w:tcW w:w="1078" w:type="dxa"/>
            <w:tcBorders>
              <w:top w:val="nil"/>
              <w:bottom w:val="nil"/>
            </w:tcBorders>
            <w:shd w:val="clear" w:color="auto" w:fill="auto"/>
          </w:tcPr>
          <w:p w14:paraId="03DEA9B9"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1021BF2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9AFF830" w14:textId="097616CC" w:rsidR="00EA3C9F" w:rsidRDefault="00000000" w:rsidP="00EA3C9F">
            <w:hyperlink r:id="rId191" w:history="1">
              <w:r w:rsidR="00EA3C9F">
                <w:rPr>
                  <w:rStyle w:val="af2"/>
                </w:rPr>
                <w:t>3536</w:t>
              </w:r>
            </w:hyperlink>
          </w:p>
        </w:tc>
        <w:tc>
          <w:tcPr>
            <w:tcW w:w="4132" w:type="dxa"/>
            <w:tcBorders>
              <w:top w:val="single" w:sz="4" w:space="0" w:color="auto"/>
              <w:bottom w:val="single" w:sz="4" w:space="0" w:color="auto"/>
            </w:tcBorders>
            <w:shd w:val="clear" w:color="auto" w:fill="auto"/>
          </w:tcPr>
          <w:p w14:paraId="6ED13748" w14:textId="10D5E86D" w:rsidR="00EA3C9F"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auto"/>
          </w:tcPr>
          <w:p w14:paraId="6B42AA15" w14:textId="79426287"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7783DB3D" w14:textId="2EBECCB4" w:rsidR="00EA3C9F" w:rsidRDefault="00EA3C9F" w:rsidP="00EA3C9F">
            <w:pPr>
              <w:rPr>
                <w:rFonts w:ascii="Arial" w:hAnsi="Arial" w:cs="Arial"/>
                <w:sz w:val="20"/>
                <w:szCs w:val="20"/>
                <w:lang w:val="en-US"/>
              </w:rPr>
            </w:pPr>
            <w:r>
              <w:rPr>
                <w:rFonts w:ascii="Arial" w:hAnsi="Arial" w:cs="Arial"/>
                <w:sz w:val="20"/>
                <w:szCs w:val="20"/>
                <w:lang w:val="en-US"/>
              </w:rPr>
              <w:t>Revised to C4-243594</w:t>
            </w:r>
          </w:p>
        </w:tc>
        <w:tc>
          <w:tcPr>
            <w:tcW w:w="6368" w:type="dxa"/>
            <w:tcBorders>
              <w:top w:val="nil"/>
              <w:bottom w:val="nil"/>
            </w:tcBorders>
            <w:shd w:val="clear" w:color="auto" w:fill="auto"/>
          </w:tcPr>
          <w:p w14:paraId="187EBDDB" w14:textId="77777777" w:rsidR="00EA3C9F" w:rsidRPr="003756DF" w:rsidRDefault="00EA3C9F" w:rsidP="00EA3C9F">
            <w:pPr>
              <w:rPr>
                <w:rFonts w:ascii="Arial" w:eastAsiaTheme="minorEastAsia" w:hAnsi="Arial" w:cs="Arial"/>
                <w:sz w:val="20"/>
                <w:szCs w:val="20"/>
                <w:lang w:eastAsia="zh-CN"/>
              </w:rPr>
            </w:pPr>
          </w:p>
        </w:tc>
      </w:tr>
      <w:tr w:rsidR="00EA3C9F" w:rsidRPr="005E6C60" w14:paraId="597D428E" w14:textId="77777777" w:rsidTr="006272F3">
        <w:trPr>
          <w:trHeight w:val="20"/>
        </w:trPr>
        <w:tc>
          <w:tcPr>
            <w:tcW w:w="1078" w:type="dxa"/>
            <w:tcBorders>
              <w:top w:val="nil"/>
              <w:bottom w:val="nil"/>
            </w:tcBorders>
            <w:shd w:val="clear" w:color="auto" w:fill="auto"/>
          </w:tcPr>
          <w:p w14:paraId="3516F9B5"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4D76659A"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2249E69" w14:textId="31D936EA" w:rsidR="00EA3C9F" w:rsidRDefault="00000000" w:rsidP="00EA3C9F">
            <w:hyperlink r:id="rId192" w:history="1">
              <w:r w:rsidR="00EA3C9F">
                <w:rPr>
                  <w:rStyle w:val="af2"/>
                </w:rPr>
                <w:t>3594</w:t>
              </w:r>
            </w:hyperlink>
          </w:p>
        </w:tc>
        <w:tc>
          <w:tcPr>
            <w:tcW w:w="4132" w:type="dxa"/>
            <w:tcBorders>
              <w:top w:val="single" w:sz="4" w:space="0" w:color="auto"/>
              <w:bottom w:val="single" w:sz="4" w:space="0" w:color="auto"/>
            </w:tcBorders>
            <w:shd w:val="clear" w:color="auto" w:fill="auto"/>
          </w:tcPr>
          <w:p w14:paraId="61DDF756" w14:textId="7D82C32F" w:rsidR="00EA3C9F"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auto"/>
          </w:tcPr>
          <w:p w14:paraId="1B668C3D" w14:textId="1C86DD69"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481ECC83" w14:textId="791F2DCD" w:rsidR="00EA3C9F" w:rsidRDefault="00EA3C9F" w:rsidP="00EA3C9F">
            <w:pPr>
              <w:rPr>
                <w:rFonts w:ascii="Arial" w:hAnsi="Arial" w:cs="Arial"/>
                <w:sz w:val="20"/>
                <w:szCs w:val="20"/>
                <w:lang w:val="en-US"/>
              </w:rPr>
            </w:pPr>
            <w:r>
              <w:rPr>
                <w:rFonts w:ascii="Arial" w:hAnsi="Arial" w:cs="Arial"/>
                <w:sz w:val="20"/>
                <w:szCs w:val="20"/>
                <w:lang w:val="en-US"/>
              </w:rPr>
              <w:t>Revised to C4-243602</w:t>
            </w:r>
          </w:p>
        </w:tc>
        <w:tc>
          <w:tcPr>
            <w:tcW w:w="6368" w:type="dxa"/>
            <w:tcBorders>
              <w:top w:val="nil"/>
              <w:bottom w:val="nil"/>
            </w:tcBorders>
            <w:shd w:val="clear" w:color="auto" w:fill="auto"/>
          </w:tcPr>
          <w:p w14:paraId="60989AF3" w14:textId="77777777" w:rsidR="00EA3C9F" w:rsidRPr="003756DF" w:rsidRDefault="00EA3C9F" w:rsidP="00EA3C9F">
            <w:pPr>
              <w:rPr>
                <w:rFonts w:ascii="Arial" w:eastAsiaTheme="minorEastAsia" w:hAnsi="Arial" w:cs="Arial"/>
                <w:sz w:val="20"/>
                <w:szCs w:val="20"/>
                <w:lang w:eastAsia="zh-CN"/>
              </w:rPr>
            </w:pPr>
          </w:p>
        </w:tc>
      </w:tr>
      <w:tr w:rsidR="00EA3C9F" w:rsidRPr="005E6C60" w14:paraId="5F5E85B2" w14:textId="77777777" w:rsidTr="0073293C">
        <w:trPr>
          <w:trHeight w:val="20"/>
        </w:trPr>
        <w:tc>
          <w:tcPr>
            <w:tcW w:w="1078" w:type="dxa"/>
            <w:tcBorders>
              <w:top w:val="nil"/>
              <w:bottom w:val="single" w:sz="4" w:space="0" w:color="auto"/>
            </w:tcBorders>
            <w:shd w:val="clear" w:color="auto" w:fill="auto"/>
          </w:tcPr>
          <w:p w14:paraId="0BA07970"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265F83D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950E9BA" w14:textId="60512FBA" w:rsidR="00EA3C9F" w:rsidRDefault="00000000" w:rsidP="00EA3C9F">
            <w:hyperlink r:id="rId193" w:history="1">
              <w:r w:rsidR="00EA3C9F">
                <w:rPr>
                  <w:rStyle w:val="af2"/>
                </w:rPr>
                <w:t>3602</w:t>
              </w:r>
            </w:hyperlink>
          </w:p>
        </w:tc>
        <w:tc>
          <w:tcPr>
            <w:tcW w:w="4132" w:type="dxa"/>
            <w:tcBorders>
              <w:top w:val="single" w:sz="4" w:space="0" w:color="auto"/>
              <w:bottom w:val="single" w:sz="4" w:space="0" w:color="auto"/>
            </w:tcBorders>
            <w:shd w:val="clear" w:color="auto" w:fill="auto"/>
          </w:tcPr>
          <w:p w14:paraId="7023679F" w14:textId="41899B5D" w:rsidR="00EA3C9F"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auto"/>
          </w:tcPr>
          <w:p w14:paraId="194B43E9" w14:textId="571A122E"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777912F0" w14:textId="001361C8" w:rsidR="00EA3C9F" w:rsidRDefault="0073293C"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AD88475" w14:textId="77777777" w:rsidR="00EA3C9F" w:rsidRPr="003756DF" w:rsidRDefault="00EA3C9F" w:rsidP="00EA3C9F">
            <w:pPr>
              <w:rPr>
                <w:rFonts w:ascii="Arial" w:eastAsiaTheme="minorEastAsia" w:hAnsi="Arial" w:cs="Arial"/>
                <w:sz w:val="20"/>
                <w:szCs w:val="20"/>
                <w:lang w:eastAsia="zh-CN"/>
              </w:rPr>
            </w:pPr>
          </w:p>
        </w:tc>
      </w:tr>
      <w:tr w:rsidR="00EA3C9F" w:rsidRPr="00A07185" w14:paraId="21482CBE" w14:textId="77777777" w:rsidTr="00C502F0">
        <w:trPr>
          <w:trHeight w:val="20"/>
        </w:trPr>
        <w:tc>
          <w:tcPr>
            <w:tcW w:w="1078" w:type="dxa"/>
            <w:tcBorders>
              <w:top w:val="single" w:sz="4" w:space="0" w:color="auto"/>
              <w:bottom w:val="nil"/>
            </w:tcBorders>
            <w:shd w:val="clear" w:color="auto" w:fill="auto"/>
          </w:tcPr>
          <w:p w14:paraId="344625B1"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220D5DD" w14:textId="211047BA"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0B93B9A" w14:textId="649E5BDF" w:rsidR="00EA3C9F" w:rsidRPr="00A07185" w:rsidRDefault="00000000" w:rsidP="00EA3C9F">
            <w:pPr>
              <w:rPr>
                <w:rFonts w:ascii="Arial" w:hAnsi="Arial" w:cs="Arial"/>
                <w:sz w:val="20"/>
                <w:szCs w:val="20"/>
                <w:lang w:val="en-US"/>
              </w:rPr>
            </w:pPr>
            <w:hyperlink r:id="rId194" w:history="1">
              <w:r w:rsidR="00EA3C9F">
                <w:rPr>
                  <w:rStyle w:val="af2"/>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auto"/>
          </w:tcPr>
          <w:p w14:paraId="1D306542" w14:textId="5827759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64A94514" w14:textId="7CD7949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CCC01A2" w14:textId="36AA6966"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C4-243537</w:t>
            </w:r>
          </w:p>
        </w:tc>
        <w:tc>
          <w:tcPr>
            <w:tcW w:w="6368" w:type="dxa"/>
            <w:tcBorders>
              <w:top w:val="single" w:sz="4" w:space="0" w:color="auto"/>
              <w:bottom w:val="nil"/>
            </w:tcBorders>
            <w:shd w:val="clear" w:color="auto" w:fill="auto"/>
          </w:tcPr>
          <w:p w14:paraId="496776DF" w14:textId="77777777" w:rsidR="00EA3C9F" w:rsidRPr="0078647F" w:rsidRDefault="00EA3C9F" w:rsidP="00EA3C9F">
            <w:pPr>
              <w:rPr>
                <w:rFonts w:ascii="Arial" w:eastAsiaTheme="minorEastAsia" w:hAnsi="Arial" w:cs="Arial"/>
                <w:sz w:val="20"/>
                <w:szCs w:val="20"/>
                <w:lang w:eastAsia="zh-CN"/>
              </w:rPr>
            </w:pPr>
          </w:p>
        </w:tc>
      </w:tr>
      <w:tr w:rsidR="00EA3C9F" w:rsidRPr="00A07185" w14:paraId="1EF3E05F" w14:textId="77777777" w:rsidTr="00352B9B">
        <w:trPr>
          <w:trHeight w:val="20"/>
        </w:trPr>
        <w:tc>
          <w:tcPr>
            <w:tcW w:w="1078" w:type="dxa"/>
            <w:tcBorders>
              <w:top w:val="nil"/>
              <w:bottom w:val="nil"/>
            </w:tcBorders>
            <w:shd w:val="clear" w:color="auto" w:fill="auto"/>
          </w:tcPr>
          <w:p w14:paraId="1DAAFCF7"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43B744F8"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8DDA6E2" w14:textId="21944184" w:rsidR="00EA3C9F" w:rsidRDefault="00000000" w:rsidP="00EA3C9F">
            <w:hyperlink r:id="rId195" w:history="1">
              <w:r w:rsidR="00EA3C9F">
                <w:rPr>
                  <w:rStyle w:val="af2"/>
                </w:rPr>
                <w:t>3537</w:t>
              </w:r>
            </w:hyperlink>
          </w:p>
        </w:tc>
        <w:tc>
          <w:tcPr>
            <w:tcW w:w="4132" w:type="dxa"/>
            <w:tcBorders>
              <w:top w:val="single" w:sz="4" w:space="0" w:color="auto"/>
              <w:bottom w:val="single" w:sz="4" w:space="0" w:color="auto"/>
            </w:tcBorders>
            <w:shd w:val="clear" w:color="auto" w:fill="auto"/>
          </w:tcPr>
          <w:p w14:paraId="1A582AE2" w14:textId="56FE21FD"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4371E077" w14:textId="6E6ACB0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02BD1033" w14:textId="44DBF8E0" w:rsidR="00EA3C9F" w:rsidRDefault="00EA3C9F" w:rsidP="00EA3C9F">
            <w:pPr>
              <w:rPr>
                <w:rFonts w:ascii="Arial" w:hAnsi="Arial" w:cs="Arial"/>
                <w:sz w:val="20"/>
                <w:szCs w:val="20"/>
                <w:lang w:val="en-US"/>
              </w:rPr>
            </w:pPr>
            <w:r>
              <w:rPr>
                <w:rFonts w:ascii="Arial" w:hAnsi="Arial" w:cs="Arial"/>
                <w:sz w:val="20"/>
                <w:szCs w:val="20"/>
                <w:lang w:val="en-US"/>
              </w:rPr>
              <w:t>Revised to C4-243595</w:t>
            </w:r>
          </w:p>
        </w:tc>
        <w:tc>
          <w:tcPr>
            <w:tcW w:w="6368" w:type="dxa"/>
            <w:tcBorders>
              <w:top w:val="nil"/>
              <w:bottom w:val="nil"/>
            </w:tcBorders>
            <w:shd w:val="clear" w:color="auto" w:fill="auto"/>
          </w:tcPr>
          <w:p w14:paraId="2C28A08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replace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is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use hard spaces</w:t>
            </w:r>
          </w:p>
          <w:p w14:paraId="53E14576" w14:textId="77777777" w:rsidR="00EA3C9F" w:rsidRDefault="00EA3C9F" w:rsidP="00EA3C9F">
            <w:pPr>
              <w:rPr>
                <w:rFonts w:ascii="Arial" w:eastAsiaTheme="minorEastAsia" w:hAnsi="Arial" w:cs="Arial"/>
                <w:sz w:val="20"/>
                <w:szCs w:val="20"/>
                <w:lang w:eastAsia="zh-CN"/>
              </w:rPr>
            </w:pPr>
          </w:p>
          <w:p w14:paraId="2A231546" w14:textId="04328F4C" w:rsidR="00EA3C9F" w:rsidRPr="0078647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461B3CD2" w14:textId="77777777" w:rsidTr="00EA06C8">
        <w:trPr>
          <w:trHeight w:val="20"/>
        </w:trPr>
        <w:tc>
          <w:tcPr>
            <w:tcW w:w="1078" w:type="dxa"/>
            <w:tcBorders>
              <w:top w:val="nil"/>
              <w:bottom w:val="single" w:sz="4" w:space="0" w:color="auto"/>
            </w:tcBorders>
            <w:shd w:val="clear" w:color="auto" w:fill="auto"/>
          </w:tcPr>
          <w:p w14:paraId="3A7EAD9E"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8D755E6"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80727AD" w14:textId="0F1A22B1" w:rsidR="00EA3C9F" w:rsidRDefault="00000000" w:rsidP="00EA3C9F">
            <w:hyperlink r:id="rId196" w:history="1">
              <w:r w:rsidR="00EA3C9F">
                <w:rPr>
                  <w:rStyle w:val="af2"/>
                </w:rPr>
                <w:t>3595</w:t>
              </w:r>
            </w:hyperlink>
          </w:p>
        </w:tc>
        <w:tc>
          <w:tcPr>
            <w:tcW w:w="4132" w:type="dxa"/>
            <w:tcBorders>
              <w:top w:val="single" w:sz="4" w:space="0" w:color="auto"/>
              <w:bottom w:val="single" w:sz="4" w:space="0" w:color="auto"/>
            </w:tcBorders>
            <w:shd w:val="clear" w:color="auto" w:fill="auto"/>
          </w:tcPr>
          <w:p w14:paraId="758A10DB" w14:textId="2D756A7C"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4CB588CF" w14:textId="0C82E89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6B4E52BA" w14:textId="0F6F77A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6C88821" w14:textId="77777777" w:rsidR="00EA3C9F" w:rsidRDefault="00EA3C9F" w:rsidP="00EA3C9F">
            <w:pPr>
              <w:rPr>
                <w:rFonts w:ascii="Arial" w:eastAsiaTheme="minorEastAsia" w:hAnsi="Arial" w:cs="Arial"/>
                <w:sz w:val="20"/>
                <w:szCs w:val="20"/>
                <w:lang w:eastAsia="zh-CN"/>
              </w:rPr>
            </w:pPr>
          </w:p>
        </w:tc>
      </w:tr>
      <w:tr w:rsidR="00EA3C9F" w:rsidRPr="00A07185" w14:paraId="49F44301" w14:textId="77777777" w:rsidTr="004B0948">
        <w:trPr>
          <w:trHeight w:val="20"/>
        </w:trPr>
        <w:tc>
          <w:tcPr>
            <w:tcW w:w="1078" w:type="dxa"/>
            <w:tcBorders>
              <w:top w:val="single" w:sz="4" w:space="0" w:color="auto"/>
              <w:bottom w:val="nil"/>
            </w:tcBorders>
            <w:shd w:val="clear" w:color="auto" w:fill="auto"/>
          </w:tcPr>
          <w:p w14:paraId="15686FA5"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28FC091" w14:textId="089C5DD3"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FDB5A49" w14:textId="3795BFE1" w:rsidR="00EA3C9F" w:rsidRPr="00A07185" w:rsidRDefault="00000000" w:rsidP="00EA3C9F">
            <w:pPr>
              <w:rPr>
                <w:rFonts w:ascii="Arial" w:hAnsi="Arial" w:cs="Arial"/>
                <w:sz w:val="20"/>
                <w:szCs w:val="20"/>
                <w:lang w:val="en-US"/>
              </w:rPr>
            </w:pPr>
            <w:hyperlink r:id="rId197" w:history="1">
              <w:r w:rsidR="00EA3C9F">
                <w:rPr>
                  <w:rStyle w:val="af2"/>
                  <w:rFonts w:ascii="Arial" w:hAnsi="Arial" w:cs="Arial"/>
                  <w:sz w:val="20"/>
                  <w:szCs w:val="20"/>
                  <w:lang w:val="en-US"/>
                </w:rPr>
                <w:t>3164</w:t>
              </w:r>
            </w:hyperlink>
          </w:p>
        </w:tc>
        <w:tc>
          <w:tcPr>
            <w:tcW w:w="4132" w:type="dxa"/>
            <w:tcBorders>
              <w:top w:val="single" w:sz="4" w:space="0" w:color="auto"/>
              <w:bottom w:val="single" w:sz="4" w:space="0" w:color="auto"/>
            </w:tcBorders>
            <w:shd w:val="clear" w:color="auto" w:fill="auto"/>
          </w:tcPr>
          <w:p w14:paraId="5D2373AA" w14:textId="3FB9DB5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34193619" w14:textId="581F69D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63D21CB" w14:textId="45E41636"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C4-243538</w:t>
            </w:r>
          </w:p>
        </w:tc>
        <w:tc>
          <w:tcPr>
            <w:tcW w:w="6368" w:type="dxa"/>
            <w:tcBorders>
              <w:top w:val="single" w:sz="4" w:space="0" w:color="auto"/>
              <w:bottom w:val="nil"/>
            </w:tcBorders>
            <w:shd w:val="clear" w:color="auto" w:fill="auto"/>
          </w:tcPr>
          <w:p w14:paraId="324631E1" w14:textId="77777777" w:rsidR="00EA3C9F" w:rsidRPr="0078647F" w:rsidRDefault="00EA3C9F" w:rsidP="00EA3C9F">
            <w:pPr>
              <w:rPr>
                <w:rFonts w:ascii="Arial" w:eastAsiaTheme="minorEastAsia" w:hAnsi="Arial" w:cs="Arial"/>
                <w:sz w:val="20"/>
                <w:szCs w:val="20"/>
                <w:lang w:eastAsia="zh-CN"/>
              </w:rPr>
            </w:pPr>
          </w:p>
        </w:tc>
      </w:tr>
      <w:tr w:rsidR="00EA3C9F" w:rsidRPr="00A07185" w14:paraId="58218993" w14:textId="77777777" w:rsidTr="00351358">
        <w:trPr>
          <w:trHeight w:val="20"/>
        </w:trPr>
        <w:tc>
          <w:tcPr>
            <w:tcW w:w="1078" w:type="dxa"/>
            <w:tcBorders>
              <w:top w:val="nil"/>
              <w:bottom w:val="nil"/>
            </w:tcBorders>
            <w:shd w:val="clear" w:color="auto" w:fill="auto"/>
          </w:tcPr>
          <w:p w14:paraId="68A73D9C"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72F3854D"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034DCFF1" w14:textId="37BA9519" w:rsidR="00EA3C9F" w:rsidRDefault="00000000" w:rsidP="00EA3C9F">
            <w:hyperlink r:id="rId198" w:history="1">
              <w:r w:rsidR="00EA3C9F">
                <w:rPr>
                  <w:rStyle w:val="af2"/>
                </w:rPr>
                <w:t>3538</w:t>
              </w:r>
            </w:hyperlink>
          </w:p>
        </w:tc>
        <w:tc>
          <w:tcPr>
            <w:tcW w:w="4132" w:type="dxa"/>
            <w:tcBorders>
              <w:top w:val="single" w:sz="4" w:space="0" w:color="auto"/>
              <w:bottom w:val="single" w:sz="4" w:space="0" w:color="auto"/>
            </w:tcBorders>
            <w:shd w:val="clear" w:color="auto" w:fill="auto"/>
          </w:tcPr>
          <w:p w14:paraId="5B2EF27E" w14:textId="6ED9D243"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3319B07B" w14:textId="05E39AC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Pr>
                <w:rFonts w:ascii="Arial" w:eastAsiaTheme="minorEastAsia" w:hAnsi="Arial" w:cs="Arial" w:hint="eastAsia"/>
                <w:sz w:val="20"/>
                <w:szCs w:val="20"/>
                <w:lang w:val="en-US" w:eastAsia="zh-CN"/>
              </w:rPr>
              <w:t xml:space="preserve">, </w:t>
            </w:r>
            <w:r w:rsidRPr="00D63633">
              <w:rPr>
                <w:rFonts w:ascii="Arial" w:eastAsiaTheme="minorEastAsia" w:hAnsi="Arial" w:cs="Arial" w:hint="eastAsia"/>
                <w:color w:val="FF0000"/>
                <w:sz w:val="20"/>
                <w:szCs w:val="20"/>
                <w:lang w:val="en-US" w:eastAsia="zh-CN"/>
              </w:rPr>
              <w:t>Ericsson</w:t>
            </w:r>
            <w:r>
              <w:rPr>
                <w:rFonts w:ascii="Arial" w:eastAsiaTheme="minorEastAsia" w:hAnsi="Arial" w:cs="Arial" w:hint="eastAsia"/>
                <w:color w:val="FF0000"/>
                <w:sz w:val="20"/>
                <w:szCs w:val="20"/>
                <w:lang w:val="en-US" w:eastAsia="zh-CN"/>
              </w:rPr>
              <w:t>, Nokia</w:t>
            </w:r>
          </w:p>
        </w:tc>
        <w:tc>
          <w:tcPr>
            <w:tcW w:w="1775" w:type="dxa"/>
            <w:tcBorders>
              <w:top w:val="single" w:sz="4" w:space="0" w:color="auto"/>
              <w:bottom w:val="single" w:sz="4" w:space="0" w:color="auto"/>
            </w:tcBorders>
            <w:shd w:val="clear" w:color="auto" w:fill="auto"/>
          </w:tcPr>
          <w:p w14:paraId="7B942DF4" w14:textId="64B239BF" w:rsidR="00EA3C9F" w:rsidRDefault="00EA3C9F" w:rsidP="00EA3C9F">
            <w:pPr>
              <w:rPr>
                <w:rFonts w:ascii="Arial" w:hAnsi="Arial" w:cs="Arial"/>
                <w:sz w:val="20"/>
                <w:szCs w:val="20"/>
                <w:lang w:val="en-US"/>
              </w:rPr>
            </w:pPr>
            <w:r>
              <w:rPr>
                <w:rFonts w:ascii="Arial" w:hAnsi="Arial" w:cs="Arial"/>
                <w:sz w:val="20"/>
                <w:szCs w:val="20"/>
                <w:lang w:val="en-US"/>
              </w:rPr>
              <w:t>Revised to C4-243603</w:t>
            </w:r>
          </w:p>
        </w:tc>
        <w:tc>
          <w:tcPr>
            <w:tcW w:w="6368" w:type="dxa"/>
            <w:tcBorders>
              <w:top w:val="nil"/>
              <w:bottom w:val="nil"/>
            </w:tcBorders>
            <w:shd w:val="clear" w:color="auto" w:fill="auto"/>
          </w:tcPr>
          <w:p w14:paraId="7EB3F095" w14:textId="77777777" w:rsidR="00EA3C9F" w:rsidRPr="0078647F" w:rsidRDefault="00EA3C9F" w:rsidP="00EA3C9F">
            <w:pPr>
              <w:rPr>
                <w:rFonts w:ascii="Arial" w:eastAsiaTheme="minorEastAsia" w:hAnsi="Arial" w:cs="Arial"/>
                <w:sz w:val="20"/>
                <w:szCs w:val="20"/>
                <w:lang w:eastAsia="zh-CN"/>
              </w:rPr>
            </w:pPr>
          </w:p>
        </w:tc>
      </w:tr>
      <w:tr w:rsidR="00EA3C9F" w:rsidRPr="00A07185" w14:paraId="4746CFF3" w14:textId="77777777" w:rsidTr="00F633FE">
        <w:trPr>
          <w:trHeight w:val="20"/>
        </w:trPr>
        <w:tc>
          <w:tcPr>
            <w:tcW w:w="1078" w:type="dxa"/>
            <w:tcBorders>
              <w:top w:val="nil"/>
              <w:bottom w:val="single" w:sz="4" w:space="0" w:color="auto"/>
            </w:tcBorders>
            <w:shd w:val="clear" w:color="auto" w:fill="auto"/>
          </w:tcPr>
          <w:p w14:paraId="502E6C31"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1FF976B5"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404BCE9A" w14:textId="150C87C8" w:rsidR="00EA3C9F" w:rsidRDefault="00000000" w:rsidP="00EA3C9F">
            <w:hyperlink r:id="rId199" w:history="1">
              <w:r w:rsidR="00EA3C9F">
                <w:rPr>
                  <w:rStyle w:val="af2"/>
                </w:rPr>
                <w:t>3603</w:t>
              </w:r>
            </w:hyperlink>
          </w:p>
        </w:tc>
        <w:tc>
          <w:tcPr>
            <w:tcW w:w="4132" w:type="dxa"/>
            <w:tcBorders>
              <w:top w:val="single" w:sz="4" w:space="0" w:color="auto"/>
              <w:bottom w:val="single" w:sz="4" w:space="0" w:color="auto"/>
            </w:tcBorders>
            <w:shd w:val="clear" w:color="auto" w:fill="auto"/>
          </w:tcPr>
          <w:p w14:paraId="3741C369" w14:textId="5C3CA2AE"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70F26856" w14:textId="3F6C2FA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Pr>
                <w:rFonts w:ascii="Arial" w:eastAsiaTheme="minorEastAsia" w:hAnsi="Arial" w:cs="Arial" w:hint="eastAsia"/>
                <w:sz w:val="20"/>
                <w:szCs w:val="20"/>
                <w:lang w:val="en-US" w:eastAsia="zh-CN"/>
              </w:rPr>
              <w:t xml:space="preserve">, </w:t>
            </w:r>
            <w:r w:rsidRPr="00D63633">
              <w:rPr>
                <w:rFonts w:ascii="Arial" w:eastAsiaTheme="minorEastAsia" w:hAnsi="Arial" w:cs="Arial" w:hint="eastAsia"/>
                <w:color w:val="FF0000"/>
                <w:sz w:val="20"/>
                <w:szCs w:val="20"/>
                <w:lang w:val="en-US" w:eastAsia="zh-CN"/>
              </w:rPr>
              <w:t>Ericsson</w:t>
            </w:r>
            <w:r>
              <w:rPr>
                <w:rFonts w:ascii="Arial" w:eastAsiaTheme="minorEastAsia" w:hAnsi="Arial" w:cs="Arial" w:hint="eastAsia"/>
                <w:color w:val="FF0000"/>
                <w:sz w:val="20"/>
                <w:szCs w:val="20"/>
                <w:lang w:val="en-US" w:eastAsia="zh-CN"/>
              </w:rPr>
              <w:t>, Huawei, Nokia</w:t>
            </w:r>
          </w:p>
        </w:tc>
        <w:tc>
          <w:tcPr>
            <w:tcW w:w="1775" w:type="dxa"/>
            <w:tcBorders>
              <w:top w:val="single" w:sz="4" w:space="0" w:color="auto"/>
              <w:bottom w:val="single" w:sz="4" w:space="0" w:color="auto"/>
            </w:tcBorders>
            <w:shd w:val="clear" w:color="auto" w:fill="auto"/>
          </w:tcPr>
          <w:p w14:paraId="1E99993D" w14:textId="69D1EE9E" w:rsidR="00EA3C9F" w:rsidRDefault="00F633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5988584" w14:textId="77777777" w:rsidR="00EA3C9F" w:rsidRPr="0078647F" w:rsidRDefault="00EA3C9F" w:rsidP="00EA3C9F">
            <w:pPr>
              <w:rPr>
                <w:rFonts w:ascii="Arial" w:eastAsiaTheme="minorEastAsia" w:hAnsi="Arial" w:cs="Arial"/>
                <w:sz w:val="20"/>
                <w:szCs w:val="20"/>
                <w:lang w:eastAsia="zh-CN"/>
              </w:rPr>
            </w:pPr>
          </w:p>
        </w:tc>
      </w:tr>
      <w:tr w:rsidR="00EA3C9F" w:rsidRPr="00A07185" w14:paraId="1ED48C04" w14:textId="77777777" w:rsidTr="005553BC">
        <w:trPr>
          <w:trHeight w:val="20"/>
        </w:trPr>
        <w:tc>
          <w:tcPr>
            <w:tcW w:w="1078" w:type="dxa"/>
            <w:tcBorders>
              <w:top w:val="single" w:sz="4" w:space="0" w:color="auto"/>
              <w:bottom w:val="nil"/>
            </w:tcBorders>
            <w:shd w:val="clear" w:color="auto" w:fill="auto"/>
          </w:tcPr>
          <w:p w14:paraId="251263D4"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D8C6FB7" w14:textId="71C8246B"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FA6A60F" w14:textId="7397E4E6" w:rsidR="00EA3C9F" w:rsidRPr="00A07185" w:rsidRDefault="00000000" w:rsidP="00EA3C9F">
            <w:pPr>
              <w:rPr>
                <w:rFonts w:ascii="Arial" w:hAnsi="Arial" w:cs="Arial"/>
                <w:sz w:val="20"/>
                <w:szCs w:val="20"/>
                <w:lang w:val="en-US"/>
              </w:rPr>
            </w:pPr>
            <w:hyperlink r:id="rId200" w:history="1">
              <w:r w:rsidR="00EA3C9F">
                <w:rPr>
                  <w:rStyle w:val="af2"/>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auto"/>
          </w:tcPr>
          <w:p w14:paraId="573D5A79" w14:textId="7F53E40E"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67C4C9AB" w14:textId="5060FAA0"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03798CAD" w14:textId="223B93AA"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C4-243539</w:t>
            </w:r>
          </w:p>
        </w:tc>
        <w:tc>
          <w:tcPr>
            <w:tcW w:w="6368" w:type="dxa"/>
            <w:tcBorders>
              <w:top w:val="single" w:sz="4" w:space="0" w:color="auto"/>
              <w:bottom w:val="nil"/>
            </w:tcBorders>
            <w:shd w:val="clear" w:color="auto" w:fill="auto"/>
          </w:tcPr>
          <w:p w14:paraId="69167D5F" w14:textId="77777777" w:rsidR="00EA3C9F" w:rsidRPr="0078647F" w:rsidRDefault="00EA3C9F" w:rsidP="00EA3C9F">
            <w:pPr>
              <w:rPr>
                <w:rFonts w:ascii="Arial" w:eastAsiaTheme="minorEastAsia" w:hAnsi="Arial" w:cs="Arial"/>
                <w:sz w:val="20"/>
                <w:szCs w:val="20"/>
                <w:lang w:eastAsia="zh-CN"/>
              </w:rPr>
            </w:pPr>
          </w:p>
        </w:tc>
      </w:tr>
      <w:tr w:rsidR="00EA3C9F" w:rsidRPr="00A07185" w14:paraId="037C9142" w14:textId="77777777" w:rsidTr="007C78F3">
        <w:trPr>
          <w:trHeight w:val="20"/>
        </w:trPr>
        <w:tc>
          <w:tcPr>
            <w:tcW w:w="1078" w:type="dxa"/>
            <w:tcBorders>
              <w:top w:val="nil"/>
              <w:bottom w:val="single" w:sz="4" w:space="0" w:color="auto"/>
            </w:tcBorders>
            <w:shd w:val="clear" w:color="auto" w:fill="auto"/>
          </w:tcPr>
          <w:p w14:paraId="7F78107D"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C1D9534"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55F1C73A" w14:textId="4411271C" w:rsidR="00EA3C9F" w:rsidRDefault="00000000" w:rsidP="00EA3C9F">
            <w:hyperlink r:id="rId201" w:history="1">
              <w:r w:rsidR="00EA3C9F">
                <w:rPr>
                  <w:rStyle w:val="af2"/>
                </w:rPr>
                <w:t>3539</w:t>
              </w:r>
            </w:hyperlink>
          </w:p>
        </w:tc>
        <w:tc>
          <w:tcPr>
            <w:tcW w:w="4132" w:type="dxa"/>
            <w:tcBorders>
              <w:top w:val="single" w:sz="4" w:space="0" w:color="auto"/>
              <w:bottom w:val="single" w:sz="4" w:space="0" w:color="auto"/>
            </w:tcBorders>
            <w:shd w:val="clear" w:color="auto" w:fill="auto"/>
          </w:tcPr>
          <w:p w14:paraId="3774E605" w14:textId="0012F2C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1AA92184" w14:textId="71F9641B"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6577744E" w14:textId="3B8CE792" w:rsidR="00EA3C9F" w:rsidRPr="007C78F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3596, C4-243554</w:t>
            </w:r>
          </w:p>
        </w:tc>
        <w:tc>
          <w:tcPr>
            <w:tcW w:w="6368" w:type="dxa"/>
            <w:tcBorders>
              <w:top w:val="nil"/>
              <w:bottom w:val="single" w:sz="4" w:space="0" w:color="auto"/>
            </w:tcBorders>
            <w:shd w:val="clear" w:color="auto" w:fill="auto"/>
          </w:tcPr>
          <w:p w14:paraId="32B5CCBF" w14:textId="77777777" w:rsidR="00EA3C9F" w:rsidRPr="0078647F" w:rsidRDefault="00EA3C9F" w:rsidP="00EA3C9F">
            <w:pPr>
              <w:rPr>
                <w:rFonts w:ascii="Arial" w:eastAsiaTheme="minorEastAsia" w:hAnsi="Arial" w:cs="Arial"/>
                <w:sz w:val="20"/>
                <w:szCs w:val="20"/>
                <w:lang w:eastAsia="zh-CN"/>
              </w:rPr>
            </w:pPr>
          </w:p>
        </w:tc>
      </w:tr>
      <w:tr w:rsidR="00EA3C9F" w:rsidRPr="00A07185" w14:paraId="4443BBDB" w14:textId="77777777" w:rsidTr="00DD6CC6">
        <w:trPr>
          <w:trHeight w:val="20"/>
        </w:trPr>
        <w:tc>
          <w:tcPr>
            <w:tcW w:w="1078" w:type="dxa"/>
            <w:tcBorders>
              <w:top w:val="single" w:sz="4" w:space="0" w:color="auto"/>
              <w:bottom w:val="nil"/>
            </w:tcBorders>
            <w:shd w:val="clear" w:color="auto" w:fill="auto"/>
          </w:tcPr>
          <w:p w14:paraId="39D738E6"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0AEA114" w14:textId="262A02A0"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66647B9" w14:textId="26837C0F" w:rsidR="00EA3C9F" w:rsidRPr="00A07185" w:rsidRDefault="00000000" w:rsidP="00EA3C9F">
            <w:pPr>
              <w:rPr>
                <w:rFonts w:ascii="Arial" w:hAnsi="Arial" w:cs="Arial"/>
                <w:sz w:val="20"/>
                <w:szCs w:val="20"/>
                <w:lang w:val="en-US"/>
              </w:rPr>
            </w:pPr>
            <w:hyperlink r:id="rId202" w:history="1">
              <w:r w:rsidR="00EA3C9F">
                <w:rPr>
                  <w:rStyle w:val="af2"/>
                  <w:rFonts w:ascii="Arial" w:hAnsi="Arial" w:cs="Arial"/>
                  <w:sz w:val="20"/>
                  <w:szCs w:val="20"/>
                  <w:lang w:val="en-US"/>
                </w:rPr>
                <w:t>3184</w:t>
              </w:r>
            </w:hyperlink>
          </w:p>
        </w:tc>
        <w:tc>
          <w:tcPr>
            <w:tcW w:w="4132" w:type="dxa"/>
            <w:tcBorders>
              <w:top w:val="single" w:sz="4" w:space="0" w:color="auto"/>
              <w:bottom w:val="single" w:sz="4" w:space="0" w:color="auto"/>
            </w:tcBorders>
            <w:shd w:val="clear" w:color="auto" w:fill="auto"/>
          </w:tcPr>
          <w:p w14:paraId="6CDA344F" w14:textId="6049989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0A15AC12" w14:textId="0271072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7C76DB45" w14:textId="4D739CFE"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C4-243554</w:t>
            </w:r>
          </w:p>
        </w:tc>
        <w:tc>
          <w:tcPr>
            <w:tcW w:w="6368" w:type="dxa"/>
            <w:tcBorders>
              <w:top w:val="single" w:sz="4" w:space="0" w:color="auto"/>
              <w:bottom w:val="nil"/>
            </w:tcBorders>
            <w:shd w:val="clear" w:color="auto" w:fill="auto"/>
          </w:tcPr>
          <w:p w14:paraId="76C6D0C3" w14:textId="77777777" w:rsidR="00EA3C9F" w:rsidRPr="0078647F" w:rsidRDefault="00EA3C9F" w:rsidP="00EA3C9F">
            <w:pPr>
              <w:rPr>
                <w:rFonts w:ascii="Arial" w:eastAsiaTheme="minorEastAsia" w:hAnsi="Arial" w:cs="Arial"/>
                <w:sz w:val="20"/>
                <w:szCs w:val="20"/>
                <w:lang w:eastAsia="zh-CN"/>
              </w:rPr>
            </w:pPr>
          </w:p>
        </w:tc>
      </w:tr>
      <w:tr w:rsidR="00EA3C9F" w:rsidRPr="00A07185" w14:paraId="0458A11D" w14:textId="77777777" w:rsidTr="00351358">
        <w:trPr>
          <w:trHeight w:val="20"/>
        </w:trPr>
        <w:tc>
          <w:tcPr>
            <w:tcW w:w="1078" w:type="dxa"/>
            <w:tcBorders>
              <w:top w:val="nil"/>
              <w:bottom w:val="nil"/>
            </w:tcBorders>
            <w:shd w:val="clear" w:color="auto" w:fill="auto"/>
          </w:tcPr>
          <w:p w14:paraId="2E7A8815"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2DC36692"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C42B9D1" w14:textId="6423E204" w:rsidR="00EA3C9F" w:rsidRDefault="00000000" w:rsidP="00EA3C9F">
            <w:hyperlink r:id="rId203" w:history="1">
              <w:r w:rsidR="00EA3C9F">
                <w:rPr>
                  <w:rStyle w:val="af2"/>
                </w:rPr>
                <w:t>3554</w:t>
              </w:r>
            </w:hyperlink>
          </w:p>
        </w:tc>
        <w:tc>
          <w:tcPr>
            <w:tcW w:w="4132" w:type="dxa"/>
            <w:tcBorders>
              <w:top w:val="single" w:sz="4" w:space="0" w:color="auto"/>
              <w:bottom w:val="single" w:sz="4" w:space="0" w:color="auto"/>
            </w:tcBorders>
            <w:shd w:val="clear" w:color="auto" w:fill="auto"/>
          </w:tcPr>
          <w:p w14:paraId="66DF6B67" w14:textId="42843A0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24283E83" w14:textId="65B316E0"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36F2F73D" w14:textId="6E1373DB" w:rsidR="00EA3C9F" w:rsidRDefault="00EA3C9F" w:rsidP="00EA3C9F">
            <w:pPr>
              <w:rPr>
                <w:rFonts w:ascii="Arial" w:hAnsi="Arial" w:cs="Arial"/>
                <w:sz w:val="20"/>
                <w:szCs w:val="20"/>
                <w:lang w:val="en-US"/>
              </w:rPr>
            </w:pPr>
            <w:r>
              <w:rPr>
                <w:rFonts w:ascii="Arial" w:hAnsi="Arial" w:cs="Arial"/>
                <w:sz w:val="20"/>
                <w:szCs w:val="20"/>
                <w:lang w:val="en-US"/>
              </w:rPr>
              <w:t>Revised to C4-243600</w:t>
            </w:r>
          </w:p>
        </w:tc>
        <w:tc>
          <w:tcPr>
            <w:tcW w:w="6368" w:type="dxa"/>
            <w:tcBorders>
              <w:top w:val="nil"/>
              <w:bottom w:val="nil"/>
            </w:tcBorders>
            <w:shd w:val="clear" w:color="auto" w:fill="auto"/>
          </w:tcPr>
          <w:p w14:paraId="2203BC39" w14:textId="77777777" w:rsidR="00EA3C9F" w:rsidRPr="0078647F" w:rsidRDefault="00EA3C9F" w:rsidP="00EA3C9F">
            <w:pPr>
              <w:rPr>
                <w:rFonts w:ascii="Arial" w:eastAsiaTheme="minorEastAsia" w:hAnsi="Arial" w:cs="Arial"/>
                <w:sz w:val="20"/>
                <w:szCs w:val="20"/>
                <w:lang w:eastAsia="zh-CN"/>
              </w:rPr>
            </w:pPr>
          </w:p>
        </w:tc>
      </w:tr>
      <w:tr w:rsidR="00EA3C9F" w:rsidRPr="00A07185" w14:paraId="77051C6F" w14:textId="77777777" w:rsidTr="00F633FE">
        <w:trPr>
          <w:trHeight w:val="20"/>
        </w:trPr>
        <w:tc>
          <w:tcPr>
            <w:tcW w:w="1078" w:type="dxa"/>
            <w:tcBorders>
              <w:top w:val="nil"/>
              <w:bottom w:val="single" w:sz="4" w:space="0" w:color="auto"/>
            </w:tcBorders>
            <w:shd w:val="clear" w:color="auto" w:fill="auto"/>
          </w:tcPr>
          <w:p w14:paraId="5FFC4CAF"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D16B0B9"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1A8694F5" w14:textId="5C9EAA5C" w:rsidR="00EA3C9F" w:rsidRDefault="00000000" w:rsidP="00EA3C9F">
            <w:hyperlink r:id="rId204" w:history="1">
              <w:r w:rsidR="00EA3C9F">
                <w:rPr>
                  <w:rStyle w:val="af2"/>
                </w:rPr>
                <w:t>3600</w:t>
              </w:r>
            </w:hyperlink>
          </w:p>
        </w:tc>
        <w:tc>
          <w:tcPr>
            <w:tcW w:w="4132" w:type="dxa"/>
            <w:tcBorders>
              <w:top w:val="single" w:sz="4" w:space="0" w:color="auto"/>
              <w:bottom w:val="single" w:sz="4" w:space="0" w:color="auto"/>
            </w:tcBorders>
            <w:shd w:val="clear" w:color="auto" w:fill="auto"/>
          </w:tcPr>
          <w:p w14:paraId="380D3646" w14:textId="72C265A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6DE7E8E7" w14:textId="26C2A24B"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74DEDF13" w14:textId="24D55639"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DFCC31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the third bullet of Pros, to change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minimized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reduced</w:t>
            </w:r>
            <w:r>
              <w:rPr>
                <w:rFonts w:ascii="Arial" w:eastAsiaTheme="minorEastAsia" w:hAnsi="Arial" w:cs="Arial"/>
                <w:sz w:val="20"/>
                <w:szCs w:val="20"/>
                <w:lang w:eastAsia="zh-CN"/>
              </w:rPr>
              <w:t>“</w:t>
            </w:r>
          </w:p>
          <w:p w14:paraId="31C6C8AD" w14:textId="77777777" w:rsidR="00EA3C9F" w:rsidRDefault="00EA3C9F" w:rsidP="00EA3C9F">
            <w:pPr>
              <w:rPr>
                <w:rFonts w:ascii="Arial" w:eastAsiaTheme="minorEastAsia" w:hAnsi="Arial" w:cs="Arial"/>
                <w:sz w:val="20"/>
                <w:szCs w:val="20"/>
                <w:lang w:eastAsia="zh-CN"/>
              </w:rPr>
            </w:pPr>
          </w:p>
          <w:p w14:paraId="2520D12B" w14:textId="320D55A9" w:rsidR="00EA3C9F" w:rsidRPr="002320A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01C2E4DD" w14:textId="77777777" w:rsidTr="002B37F4">
        <w:trPr>
          <w:trHeight w:val="20"/>
        </w:trPr>
        <w:tc>
          <w:tcPr>
            <w:tcW w:w="1078" w:type="dxa"/>
            <w:tcBorders>
              <w:top w:val="single" w:sz="4" w:space="0" w:color="auto"/>
              <w:bottom w:val="single" w:sz="4" w:space="0" w:color="auto"/>
            </w:tcBorders>
            <w:shd w:val="clear" w:color="auto" w:fill="auto"/>
          </w:tcPr>
          <w:p w14:paraId="6E181B33"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10DEF5" w14:textId="05D6C387" w:rsidR="00EA3C9F" w:rsidRPr="00A07185" w:rsidRDefault="00000000" w:rsidP="00EA3C9F">
            <w:pPr>
              <w:rPr>
                <w:rFonts w:ascii="Arial" w:hAnsi="Arial" w:cs="Arial"/>
                <w:sz w:val="20"/>
                <w:szCs w:val="20"/>
                <w:lang w:val="en-US"/>
              </w:rPr>
            </w:pPr>
            <w:hyperlink r:id="rId205" w:history="1">
              <w:r w:rsidR="00EA3C9F">
                <w:rPr>
                  <w:rStyle w:val="af2"/>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auto"/>
          </w:tcPr>
          <w:p w14:paraId="5F463AAA" w14:textId="29982B38"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 xml:space="preserve">-19 Key Issue - Enabling Flexible UPF Event Reports Delivery </w:t>
            </w:r>
          </w:p>
        </w:tc>
        <w:tc>
          <w:tcPr>
            <w:tcW w:w="1984" w:type="dxa"/>
            <w:tcBorders>
              <w:top w:val="single" w:sz="4" w:space="0" w:color="auto"/>
              <w:bottom w:val="single" w:sz="4" w:space="0" w:color="auto"/>
            </w:tcBorders>
            <w:shd w:val="clear" w:color="auto" w:fill="auto"/>
          </w:tcPr>
          <w:p w14:paraId="2445678C" w14:textId="4DBEDF35"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15A22CE5" w14:textId="71D92947" w:rsidR="00EA3C9F" w:rsidRPr="008F750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3538</w:t>
            </w:r>
          </w:p>
        </w:tc>
        <w:tc>
          <w:tcPr>
            <w:tcW w:w="6368" w:type="dxa"/>
            <w:tcBorders>
              <w:top w:val="single" w:sz="4" w:space="0" w:color="auto"/>
              <w:bottom w:val="single" w:sz="4" w:space="0" w:color="auto"/>
            </w:tcBorders>
            <w:shd w:val="clear" w:color="auto" w:fill="auto"/>
          </w:tcPr>
          <w:p w14:paraId="09A1082A" w14:textId="77777777" w:rsidR="00EA3C9F" w:rsidRPr="0078647F" w:rsidRDefault="00EA3C9F" w:rsidP="00EA3C9F">
            <w:pPr>
              <w:rPr>
                <w:rFonts w:ascii="Arial" w:eastAsiaTheme="minorEastAsia" w:hAnsi="Arial" w:cs="Arial"/>
                <w:sz w:val="20"/>
                <w:szCs w:val="20"/>
                <w:lang w:eastAsia="zh-CN"/>
              </w:rPr>
            </w:pPr>
          </w:p>
        </w:tc>
      </w:tr>
      <w:tr w:rsidR="00EA3C9F" w:rsidRPr="00A07185" w14:paraId="1F9E7E90" w14:textId="77777777" w:rsidTr="00220C79">
        <w:trPr>
          <w:trHeight w:val="20"/>
        </w:trPr>
        <w:tc>
          <w:tcPr>
            <w:tcW w:w="1078" w:type="dxa"/>
            <w:tcBorders>
              <w:top w:val="single" w:sz="4" w:space="0" w:color="auto"/>
              <w:bottom w:val="nil"/>
            </w:tcBorders>
            <w:shd w:val="clear" w:color="auto" w:fill="auto"/>
          </w:tcPr>
          <w:p w14:paraId="1378BD68"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A070870" w14:textId="65772421"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ADB795F" w14:textId="39ABB4D6" w:rsidR="00EA3C9F" w:rsidRPr="00A07185" w:rsidRDefault="00000000" w:rsidP="00EA3C9F">
            <w:pPr>
              <w:rPr>
                <w:rFonts w:ascii="Arial" w:hAnsi="Arial" w:cs="Arial"/>
                <w:sz w:val="20"/>
                <w:szCs w:val="20"/>
                <w:lang w:val="en-US"/>
              </w:rPr>
            </w:pPr>
            <w:hyperlink r:id="rId206" w:history="1">
              <w:r w:rsidR="00EA3C9F">
                <w:rPr>
                  <w:rStyle w:val="af2"/>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auto"/>
          </w:tcPr>
          <w:p w14:paraId="70CBEC54" w14:textId="67B957DE"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5A3642E8" w14:textId="4C6CDC0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6EB1A9CD" w14:textId="615E953C"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C4-243555</w:t>
            </w:r>
          </w:p>
        </w:tc>
        <w:tc>
          <w:tcPr>
            <w:tcW w:w="6368" w:type="dxa"/>
            <w:tcBorders>
              <w:top w:val="single" w:sz="4" w:space="0" w:color="auto"/>
              <w:bottom w:val="nil"/>
            </w:tcBorders>
            <w:shd w:val="clear" w:color="auto" w:fill="auto"/>
          </w:tcPr>
          <w:p w14:paraId="30CC106A" w14:textId="77777777" w:rsidR="00EA3C9F" w:rsidRPr="0078647F" w:rsidRDefault="00EA3C9F" w:rsidP="00EA3C9F">
            <w:pPr>
              <w:rPr>
                <w:rFonts w:ascii="Arial" w:eastAsiaTheme="minorEastAsia" w:hAnsi="Arial" w:cs="Arial"/>
                <w:sz w:val="20"/>
                <w:szCs w:val="20"/>
                <w:lang w:eastAsia="zh-CN"/>
              </w:rPr>
            </w:pPr>
          </w:p>
        </w:tc>
      </w:tr>
      <w:tr w:rsidR="00EA3C9F" w:rsidRPr="00A07185" w14:paraId="6711D870" w14:textId="77777777" w:rsidTr="000463D6">
        <w:trPr>
          <w:trHeight w:val="20"/>
        </w:trPr>
        <w:tc>
          <w:tcPr>
            <w:tcW w:w="1078" w:type="dxa"/>
            <w:tcBorders>
              <w:top w:val="nil"/>
              <w:bottom w:val="nil"/>
            </w:tcBorders>
            <w:shd w:val="clear" w:color="auto" w:fill="auto"/>
          </w:tcPr>
          <w:p w14:paraId="315B0E36"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0D3CEB36"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51835EE" w14:textId="6A8BA8F4" w:rsidR="00EA3C9F" w:rsidRDefault="00000000" w:rsidP="00EA3C9F">
            <w:hyperlink r:id="rId207" w:history="1">
              <w:r w:rsidR="00EA3C9F">
                <w:rPr>
                  <w:rStyle w:val="af2"/>
                </w:rPr>
                <w:t>3555</w:t>
              </w:r>
            </w:hyperlink>
          </w:p>
        </w:tc>
        <w:tc>
          <w:tcPr>
            <w:tcW w:w="4132" w:type="dxa"/>
            <w:tcBorders>
              <w:top w:val="single" w:sz="4" w:space="0" w:color="auto"/>
              <w:bottom w:val="single" w:sz="4" w:space="0" w:color="auto"/>
            </w:tcBorders>
            <w:shd w:val="clear" w:color="auto" w:fill="auto"/>
          </w:tcPr>
          <w:p w14:paraId="3CD9D7F5" w14:textId="59E6E0F2"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0C3EAC72" w14:textId="0950967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5B6A4E1B" w14:textId="5F929C2C" w:rsidR="00EA3C9F" w:rsidRDefault="00EA3C9F" w:rsidP="00EA3C9F">
            <w:pPr>
              <w:rPr>
                <w:rFonts w:ascii="Arial" w:hAnsi="Arial" w:cs="Arial"/>
                <w:sz w:val="20"/>
                <w:szCs w:val="20"/>
                <w:lang w:val="en-US"/>
              </w:rPr>
            </w:pPr>
            <w:r>
              <w:rPr>
                <w:rFonts w:ascii="Arial" w:hAnsi="Arial" w:cs="Arial"/>
                <w:sz w:val="20"/>
                <w:szCs w:val="20"/>
                <w:lang w:val="en-US"/>
              </w:rPr>
              <w:t>Revised to C4-243599</w:t>
            </w:r>
          </w:p>
        </w:tc>
        <w:tc>
          <w:tcPr>
            <w:tcW w:w="6368" w:type="dxa"/>
            <w:tcBorders>
              <w:top w:val="nil"/>
              <w:bottom w:val="nil"/>
            </w:tcBorders>
            <w:shd w:val="clear" w:color="auto" w:fill="auto"/>
          </w:tcPr>
          <w:p w14:paraId="18434098" w14:textId="77777777" w:rsidR="00EA3C9F" w:rsidRPr="0078647F" w:rsidRDefault="00EA3C9F" w:rsidP="00EA3C9F">
            <w:pPr>
              <w:rPr>
                <w:rFonts w:ascii="Arial" w:eastAsiaTheme="minorEastAsia" w:hAnsi="Arial" w:cs="Arial"/>
                <w:sz w:val="20"/>
                <w:szCs w:val="20"/>
                <w:lang w:eastAsia="zh-CN"/>
              </w:rPr>
            </w:pPr>
          </w:p>
        </w:tc>
      </w:tr>
      <w:tr w:rsidR="00EA3C9F" w:rsidRPr="00A07185" w14:paraId="553EAB64" w14:textId="77777777" w:rsidTr="00351358">
        <w:trPr>
          <w:trHeight w:val="20"/>
        </w:trPr>
        <w:tc>
          <w:tcPr>
            <w:tcW w:w="1078" w:type="dxa"/>
            <w:tcBorders>
              <w:top w:val="nil"/>
              <w:bottom w:val="nil"/>
            </w:tcBorders>
            <w:shd w:val="clear" w:color="auto" w:fill="auto"/>
          </w:tcPr>
          <w:p w14:paraId="3D472B3C"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6E527D14"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D9551C3" w14:textId="562EAC09" w:rsidR="00EA3C9F" w:rsidRDefault="00000000" w:rsidP="00EA3C9F">
            <w:hyperlink r:id="rId208" w:history="1">
              <w:r w:rsidR="00EA3C9F">
                <w:rPr>
                  <w:rStyle w:val="af2"/>
                </w:rPr>
                <w:t>3599</w:t>
              </w:r>
            </w:hyperlink>
          </w:p>
        </w:tc>
        <w:tc>
          <w:tcPr>
            <w:tcW w:w="4132" w:type="dxa"/>
            <w:tcBorders>
              <w:top w:val="single" w:sz="4" w:space="0" w:color="auto"/>
              <w:bottom w:val="single" w:sz="4" w:space="0" w:color="auto"/>
            </w:tcBorders>
            <w:shd w:val="clear" w:color="auto" w:fill="auto"/>
          </w:tcPr>
          <w:p w14:paraId="146E9C74" w14:textId="597E3BA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7274D64B" w14:textId="5AC243B6"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074DF861" w14:textId="6AD0E089" w:rsidR="00EA3C9F" w:rsidRDefault="00EA3C9F" w:rsidP="00EA3C9F">
            <w:pPr>
              <w:rPr>
                <w:rFonts w:ascii="Arial" w:hAnsi="Arial" w:cs="Arial"/>
                <w:sz w:val="20"/>
                <w:szCs w:val="20"/>
                <w:lang w:val="en-US"/>
              </w:rPr>
            </w:pPr>
            <w:r>
              <w:rPr>
                <w:rFonts w:ascii="Arial" w:hAnsi="Arial" w:cs="Arial"/>
                <w:sz w:val="20"/>
                <w:szCs w:val="20"/>
                <w:lang w:val="en-US"/>
              </w:rPr>
              <w:t>Revised to C4-243601</w:t>
            </w:r>
          </w:p>
        </w:tc>
        <w:tc>
          <w:tcPr>
            <w:tcW w:w="6368" w:type="dxa"/>
            <w:tcBorders>
              <w:top w:val="nil"/>
              <w:bottom w:val="nil"/>
            </w:tcBorders>
            <w:shd w:val="clear" w:color="auto" w:fill="auto"/>
          </w:tcPr>
          <w:p w14:paraId="553E61E7" w14:textId="73838067" w:rsidR="00EA3C9F" w:rsidRPr="0078647F" w:rsidRDefault="00EA3C9F" w:rsidP="00EA3C9F">
            <w:pPr>
              <w:rPr>
                <w:rFonts w:ascii="Arial" w:eastAsiaTheme="minorEastAsia" w:hAnsi="Arial" w:cs="Arial"/>
                <w:sz w:val="20"/>
                <w:szCs w:val="20"/>
                <w:lang w:eastAsia="zh-CN"/>
              </w:rPr>
            </w:pPr>
          </w:p>
        </w:tc>
      </w:tr>
      <w:tr w:rsidR="00EA3C9F" w:rsidRPr="00A07185" w14:paraId="55DB86D5" w14:textId="77777777" w:rsidTr="003E586D">
        <w:trPr>
          <w:trHeight w:val="20"/>
        </w:trPr>
        <w:tc>
          <w:tcPr>
            <w:tcW w:w="1078" w:type="dxa"/>
            <w:tcBorders>
              <w:top w:val="nil"/>
              <w:bottom w:val="nil"/>
            </w:tcBorders>
            <w:shd w:val="clear" w:color="auto" w:fill="auto"/>
          </w:tcPr>
          <w:p w14:paraId="72396DFB"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203D35DD"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748268A" w14:textId="25D09375" w:rsidR="00EA3C9F" w:rsidRDefault="00000000" w:rsidP="00EA3C9F">
            <w:hyperlink r:id="rId209" w:history="1">
              <w:r w:rsidR="00EA3C9F">
                <w:rPr>
                  <w:rStyle w:val="af2"/>
                </w:rPr>
                <w:t>3601</w:t>
              </w:r>
            </w:hyperlink>
          </w:p>
        </w:tc>
        <w:tc>
          <w:tcPr>
            <w:tcW w:w="4132" w:type="dxa"/>
            <w:tcBorders>
              <w:top w:val="single" w:sz="4" w:space="0" w:color="auto"/>
              <w:bottom w:val="single" w:sz="4" w:space="0" w:color="auto"/>
            </w:tcBorders>
            <w:shd w:val="clear" w:color="auto" w:fill="auto"/>
          </w:tcPr>
          <w:p w14:paraId="55FB725E" w14:textId="47376E09"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2A5F721E" w14:textId="3485225E"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2AA9A6F1" w14:textId="052B7704" w:rsidR="00EA3C9F" w:rsidRDefault="00EA3C9F" w:rsidP="00EA3C9F">
            <w:pPr>
              <w:rPr>
                <w:rFonts w:ascii="Arial" w:hAnsi="Arial" w:cs="Arial"/>
                <w:sz w:val="20"/>
                <w:szCs w:val="20"/>
                <w:lang w:val="en-US"/>
              </w:rPr>
            </w:pPr>
            <w:r>
              <w:rPr>
                <w:rFonts w:ascii="Arial" w:hAnsi="Arial" w:cs="Arial"/>
                <w:sz w:val="20"/>
                <w:szCs w:val="20"/>
                <w:lang w:val="en-US"/>
              </w:rPr>
              <w:t>Revised to C4-243605</w:t>
            </w:r>
          </w:p>
        </w:tc>
        <w:tc>
          <w:tcPr>
            <w:tcW w:w="6368" w:type="dxa"/>
            <w:tcBorders>
              <w:top w:val="nil"/>
              <w:bottom w:val="nil"/>
            </w:tcBorders>
            <w:shd w:val="clear" w:color="auto" w:fill="auto"/>
          </w:tcPr>
          <w:p w14:paraId="49762E50" w14:textId="77777777" w:rsidR="00EA3C9F" w:rsidRPr="0078647F" w:rsidRDefault="00EA3C9F" w:rsidP="00EA3C9F">
            <w:pPr>
              <w:rPr>
                <w:rFonts w:ascii="Arial" w:eastAsiaTheme="minorEastAsia" w:hAnsi="Arial" w:cs="Arial"/>
                <w:sz w:val="20"/>
                <w:szCs w:val="20"/>
                <w:lang w:eastAsia="zh-CN"/>
              </w:rPr>
            </w:pPr>
          </w:p>
        </w:tc>
      </w:tr>
      <w:tr w:rsidR="00EA3C9F" w:rsidRPr="00A07185" w14:paraId="2341E66E" w14:textId="77777777" w:rsidTr="001641D7">
        <w:trPr>
          <w:trHeight w:val="20"/>
        </w:trPr>
        <w:tc>
          <w:tcPr>
            <w:tcW w:w="1078" w:type="dxa"/>
            <w:tcBorders>
              <w:top w:val="nil"/>
              <w:bottom w:val="single" w:sz="4" w:space="0" w:color="auto"/>
            </w:tcBorders>
            <w:shd w:val="clear" w:color="auto" w:fill="auto"/>
          </w:tcPr>
          <w:p w14:paraId="7CB99D23"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7CE2FA3"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C067E05" w14:textId="028027A3" w:rsidR="00EA3C9F" w:rsidRDefault="00000000" w:rsidP="00EA3C9F">
            <w:hyperlink r:id="rId210" w:history="1">
              <w:r w:rsidR="00EA3C9F">
                <w:rPr>
                  <w:rStyle w:val="af2"/>
                </w:rPr>
                <w:t>3605</w:t>
              </w:r>
            </w:hyperlink>
          </w:p>
        </w:tc>
        <w:tc>
          <w:tcPr>
            <w:tcW w:w="4132" w:type="dxa"/>
            <w:tcBorders>
              <w:top w:val="single" w:sz="4" w:space="0" w:color="auto"/>
              <w:bottom w:val="single" w:sz="4" w:space="0" w:color="auto"/>
            </w:tcBorders>
            <w:shd w:val="clear" w:color="auto" w:fill="auto"/>
          </w:tcPr>
          <w:p w14:paraId="601D5EC1" w14:textId="37D3D2A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61C90341" w14:textId="5445CED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778EB917" w14:textId="482B735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95F9773" w14:textId="77777777" w:rsidR="00EA3C9F" w:rsidRPr="0078647F" w:rsidRDefault="00EA3C9F" w:rsidP="00EA3C9F">
            <w:pPr>
              <w:rPr>
                <w:rFonts w:ascii="Arial" w:eastAsiaTheme="minorEastAsia" w:hAnsi="Arial" w:cs="Arial"/>
                <w:sz w:val="20"/>
                <w:szCs w:val="20"/>
                <w:lang w:eastAsia="zh-CN"/>
              </w:rPr>
            </w:pPr>
          </w:p>
        </w:tc>
      </w:tr>
      <w:tr w:rsidR="00EA3C9F" w:rsidRPr="00A07185" w14:paraId="06DE1D9C" w14:textId="77777777" w:rsidTr="00220C79">
        <w:trPr>
          <w:trHeight w:val="20"/>
        </w:trPr>
        <w:tc>
          <w:tcPr>
            <w:tcW w:w="1078" w:type="dxa"/>
            <w:tcBorders>
              <w:top w:val="single" w:sz="4" w:space="0" w:color="auto"/>
              <w:bottom w:val="nil"/>
            </w:tcBorders>
            <w:shd w:val="clear" w:color="auto" w:fill="auto"/>
          </w:tcPr>
          <w:p w14:paraId="127E2810"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CD3BB11" w14:textId="75C17E90" w:rsidR="00EA3C9F"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1BC3911" w14:textId="592C325B" w:rsidR="00EA3C9F" w:rsidRDefault="00000000" w:rsidP="00EA3C9F">
            <w:hyperlink r:id="rId211" w:history="1">
              <w:r w:rsidR="00EA3C9F">
                <w:rPr>
                  <w:rStyle w:val="af2"/>
                </w:rPr>
                <w:t>3523</w:t>
              </w:r>
            </w:hyperlink>
          </w:p>
        </w:tc>
        <w:tc>
          <w:tcPr>
            <w:tcW w:w="4132" w:type="dxa"/>
            <w:tcBorders>
              <w:top w:val="single" w:sz="4" w:space="0" w:color="auto"/>
              <w:bottom w:val="single" w:sz="4" w:space="0" w:color="auto"/>
            </w:tcBorders>
            <w:shd w:val="clear" w:color="auto" w:fill="auto"/>
          </w:tcPr>
          <w:p w14:paraId="1CE61C5E" w14:textId="289AE49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auto"/>
          </w:tcPr>
          <w:p w14:paraId="42DAF7CC" w14:textId="103D11EF"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auto"/>
          </w:tcPr>
          <w:p w14:paraId="6561290B" w14:textId="0E6BBBB8"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C4-243556</w:t>
            </w:r>
          </w:p>
        </w:tc>
        <w:tc>
          <w:tcPr>
            <w:tcW w:w="6368" w:type="dxa"/>
            <w:tcBorders>
              <w:top w:val="single" w:sz="4" w:space="0" w:color="auto"/>
              <w:bottom w:val="nil"/>
            </w:tcBorders>
            <w:shd w:val="clear" w:color="auto" w:fill="auto"/>
          </w:tcPr>
          <w:p w14:paraId="5B708654" w14:textId="77777777" w:rsidR="00EA3C9F" w:rsidRPr="0078647F" w:rsidRDefault="00EA3C9F" w:rsidP="00EA3C9F">
            <w:pPr>
              <w:rPr>
                <w:rFonts w:ascii="Arial" w:eastAsiaTheme="minorEastAsia" w:hAnsi="Arial" w:cs="Arial"/>
                <w:sz w:val="20"/>
                <w:szCs w:val="20"/>
                <w:lang w:eastAsia="zh-CN"/>
              </w:rPr>
            </w:pPr>
          </w:p>
        </w:tc>
      </w:tr>
      <w:tr w:rsidR="00EA3C9F" w:rsidRPr="00A07185" w14:paraId="3DF46AA2" w14:textId="77777777" w:rsidTr="00B55A5A">
        <w:trPr>
          <w:trHeight w:val="20"/>
        </w:trPr>
        <w:tc>
          <w:tcPr>
            <w:tcW w:w="1078" w:type="dxa"/>
            <w:tcBorders>
              <w:top w:val="nil"/>
              <w:bottom w:val="single" w:sz="4" w:space="0" w:color="auto"/>
            </w:tcBorders>
            <w:shd w:val="clear" w:color="auto" w:fill="auto"/>
          </w:tcPr>
          <w:p w14:paraId="346049E9"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D003D31"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D3880EE" w14:textId="49D11939" w:rsidR="00EA3C9F" w:rsidRDefault="00000000" w:rsidP="00EA3C9F">
            <w:hyperlink r:id="rId212" w:history="1">
              <w:r w:rsidR="00EA3C9F">
                <w:rPr>
                  <w:rStyle w:val="af2"/>
                </w:rPr>
                <w:t>3556</w:t>
              </w:r>
            </w:hyperlink>
          </w:p>
        </w:tc>
        <w:tc>
          <w:tcPr>
            <w:tcW w:w="4132" w:type="dxa"/>
            <w:tcBorders>
              <w:top w:val="single" w:sz="4" w:space="0" w:color="auto"/>
              <w:bottom w:val="single" w:sz="4" w:space="0" w:color="auto"/>
            </w:tcBorders>
            <w:shd w:val="clear" w:color="auto" w:fill="auto"/>
          </w:tcPr>
          <w:p w14:paraId="3BB6F551" w14:textId="5773493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auto"/>
          </w:tcPr>
          <w:p w14:paraId="74EDE982" w14:textId="7CCB97B1"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auto"/>
          </w:tcPr>
          <w:p w14:paraId="66240C32" w14:textId="188555C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FF4D0A1" w14:textId="77777777" w:rsidR="00EA3C9F" w:rsidRPr="0078647F" w:rsidRDefault="00EA3C9F" w:rsidP="00EA3C9F">
            <w:pPr>
              <w:rPr>
                <w:rFonts w:ascii="Arial" w:eastAsiaTheme="minorEastAsia" w:hAnsi="Arial" w:cs="Arial"/>
                <w:sz w:val="20"/>
                <w:szCs w:val="20"/>
                <w:lang w:eastAsia="zh-CN"/>
              </w:rPr>
            </w:pPr>
          </w:p>
        </w:tc>
      </w:tr>
      <w:tr w:rsidR="00EA3C9F" w:rsidRPr="00A07185" w14:paraId="2431738D" w14:textId="77777777" w:rsidTr="00D112B4">
        <w:trPr>
          <w:trHeight w:val="20"/>
        </w:trPr>
        <w:tc>
          <w:tcPr>
            <w:tcW w:w="1078" w:type="dxa"/>
            <w:tcBorders>
              <w:top w:val="single" w:sz="4" w:space="0" w:color="auto"/>
              <w:bottom w:val="single" w:sz="4" w:space="0" w:color="auto"/>
            </w:tcBorders>
            <w:shd w:val="clear" w:color="auto" w:fill="auto"/>
          </w:tcPr>
          <w:p w14:paraId="416BD1CF"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5CCA855D" w:rsidR="00EA3C9F" w:rsidRPr="009B5598" w:rsidRDefault="009B5598" w:rsidP="00EA3C9F">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3672</w:t>
            </w:r>
          </w:p>
        </w:tc>
        <w:tc>
          <w:tcPr>
            <w:tcW w:w="4132" w:type="dxa"/>
            <w:tcBorders>
              <w:top w:val="single" w:sz="4" w:space="0" w:color="auto"/>
              <w:bottom w:val="single" w:sz="4" w:space="0" w:color="auto"/>
            </w:tcBorders>
            <w:shd w:val="clear" w:color="auto" w:fill="00FF00"/>
          </w:tcPr>
          <w:p w14:paraId="06D3F691" w14:textId="5B19F0D5" w:rsidR="00EA3C9F" w:rsidRPr="00A37E8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Pr>
                <w:rFonts w:ascii="Arial" w:eastAsiaTheme="minorEastAsia" w:hAnsi="Arial" w:cs="Arial" w:hint="eastAsia"/>
                <w:sz w:val="20"/>
                <w:szCs w:val="20"/>
                <w:lang w:val="en-US" w:eastAsia="zh-CN"/>
              </w:rPr>
              <w:t>89</w:t>
            </w:r>
            <w:r>
              <w:rPr>
                <w:rFonts w:ascii="Arial" w:eastAsiaTheme="minorEastAsia" w:hAnsi="Arial" w:cs="Arial"/>
                <w:sz w:val="20"/>
                <w:szCs w:val="20"/>
                <w:lang w:val="en-US" w:eastAsia="zh-CN"/>
              </w:rPr>
              <w:t>v0.</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EA3C9F" w:rsidRPr="0017320C"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EA3C9F" w:rsidRPr="0078647F" w:rsidRDefault="00EA3C9F" w:rsidP="00EA3C9F">
            <w:pPr>
              <w:rPr>
                <w:rFonts w:ascii="Arial" w:eastAsiaTheme="minorEastAsia" w:hAnsi="Arial" w:cs="Arial"/>
                <w:sz w:val="20"/>
                <w:szCs w:val="20"/>
                <w:lang w:eastAsia="zh-CN"/>
              </w:rPr>
            </w:pPr>
          </w:p>
        </w:tc>
      </w:tr>
      <w:tr w:rsidR="00EA3C9F" w:rsidRPr="005E6C60" w14:paraId="36AD411C" w14:textId="77777777" w:rsidTr="0002265F">
        <w:trPr>
          <w:trHeight w:val="20"/>
        </w:trPr>
        <w:tc>
          <w:tcPr>
            <w:tcW w:w="1078" w:type="dxa"/>
            <w:tcBorders>
              <w:bottom w:val="single" w:sz="4" w:space="0" w:color="auto"/>
            </w:tcBorders>
            <w:shd w:val="clear" w:color="auto" w:fill="FFD966" w:themeFill="accent4" w:themeFillTint="99"/>
          </w:tcPr>
          <w:p w14:paraId="19A57C98" w14:textId="1A45BBE1"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EA3C9F" w:rsidRPr="0083708E" w:rsidRDefault="00EA3C9F" w:rsidP="00EA3C9F">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EA3C9F" w:rsidRPr="000D516A" w:rsidRDefault="00EA3C9F" w:rsidP="00EA3C9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EA3C9F" w:rsidRPr="005E6C60" w14:paraId="7571149B" w14:textId="77777777" w:rsidTr="0002265F">
        <w:trPr>
          <w:trHeight w:val="20"/>
        </w:trPr>
        <w:tc>
          <w:tcPr>
            <w:tcW w:w="1078" w:type="dxa"/>
            <w:tcBorders>
              <w:bottom w:val="single" w:sz="4" w:space="0" w:color="auto"/>
            </w:tcBorders>
            <w:shd w:val="clear" w:color="auto" w:fill="auto"/>
          </w:tcPr>
          <w:p w14:paraId="5F4CFAB7"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EA3C9F" w:rsidRPr="0078647F" w:rsidRDefault="00EA3C9F" w:rsidP="00EA3C9F">
            <w:pPr>
              <w:rPr>
                <w:rFonts w:ascii="Arial" w:eastAsiaTheme="minorEastAsia" w:hAnsi="Arial" w:cs="Arial"/>
                <w:sz w:val="20"/>
                <w:szCs w:val="20"/>
                <w:lang w:eastAsia="zh-CN"/>
              </w:rPr>
            </w:pPr>
          </w:p>
        </w:tc>
      </w:tr>
      <w:tr w:rsidR="00EA3C9F" w:rsidRPr="00A07185" w14:paraId="74E78C16" w14:textId="77777777" w:rsidTr="0002265F">
        <w:trPr>
          <w:trHeight w:val="20"/>
        </w:trPr>
        <w:tc>
          <w:tcPr>
            <w:tcW w:w="1078" w:type="dxa"/>
            <w:tcBorders>
              <w:top w:val="single" w:sz="4" w:space="0" w:color="auto"/>
              <w:bottom w:val="single" w:sz="4" w:space="0" w:color="auto"/>
            </w:tcBorders>
            <w:shd w:val="clear" w:color="auto" w:fill="auto"/>
          </w:tcPr>
          <w:p w14:paraId="469184B8"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EA3C9F" w:rsidRPr="00A37E8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EA3C9F" w:rsidRPr="00D82F10"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EA3C9F" w:rsidRPr="00DE532E" w:rsidRDefault="00EA3C9F" w:rsidP="00EA3C9F">
            <w:pPr>
              <w:pStyle w:val="3"/>
              <w:tabs>
                <w:tab w:val="num" w:pos="4820"/>
              </w:tabs>
              <w:ind w:left="222" w:firstLine="0"/>
              <w:rPr>
                <w:color w:val="000000" w:themeColor="text1"/>
                <w:lang w:val="en-US" w:eastAsia="zh-CN"/>
              </w:rPr>
            </w:pPr>
          </w:p>
        </w:tc>
      </w:tr>
      <w:tr w:rsidR="00EA3C9F" w:rsidRPr="005E6C60" w14:paraId="2C31D926" w14:textId="77777777" w:rsidTr="00136B4D">
        <w:trPr>
          <w:trHeight w:val="20"/>
        </w:trPr>
        <w:tc>
          <w:tcPr>
            <w:tcW w:w="1078" w:type="dxa"/>
            <w:tcBorders>
              <w:bottom w:val="single" w:sz="4" w:space="0" w:color="auto"/>
            </w:tcBorders>
            <w:shd w:val="clear" w:color="auto" w:fill="FFD966" w:themeFill="accent4" w:themeFillTint="99"/>
          </w:tcPr>
          <w:p w14:paraId="0E3083FC" w14:textId="02C79D72"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EA3C9F" w:rsidRPr="0083708E" w:rsidRDefault="00EA3C9F" w:rsidP="00EA3C9F">
            <w:pPr>
              <w:rPr>
                <w:rFonts w:ascii="Arial" w:eastAsiaTheme="minorEastAsia" w:hAnsi="Arial" w:cs="Arial"/>
                <w:b/>
                <w:lang w:val="en-US" w:eastAsia="zh-CN"/>
              </w:rPr>
            </w:pPr>
            <w:r w:rsidRPr="00F56E97">
              <w:rPr>
                <w:rFonts w:ascii="Arial" w:hAnsi="Arial" w:cs="Arial"/>
                <w:b/>
                <w:lang w:val="en-US"/>
              </w:rPr>
              <w:t xml:space="preserve">Study on IMS Disaster Prevention and </w:t>
            </w:r>
            <w:r w:rsidRPr="00F56E97">
              <w:rPr>
                <w:rFonts w:ascii="Arial" w:hAnsi="Arial" w:cs="Arial"/>
                <w:b/>
                <w:lang w:val="en-US"/>
              </w:rPr>
              <w:lastRenderedPageBreak/>
              <w:t>Restoration Enhancement</w:t>
            </w:r>
          </w:p>
        </w:tc>
        <w:tc>
          <w:tcPr>
            <w:tcW w:w="1192" w:type="dxa"/>
            <w:tcBorders>
              <w:bottom w:val="single" w:sz="4" w:space="0" w:color="auto"/>
            </w:tcBorders>
            <w:shd w:val="clear" w:color="auto" w:fill="FFD966" w:themeFill="accent4" w:themeFillTint="99"/>
          </w:tcPr>
          <w:p w14:paraId="2C1FCAC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EA3C9F" w:rsidRPr="000D516A" w:rsidRDefault="00EA3C9F" w:rsidP="00EA3C9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EA3C9F" w:rsidRPr="005E6C60" w14:paraId="2035D759" w14:textId="77777777" w:rsidTr="00DD6CC6">
        <w:trPr>
          <w:trHeight w:val="20"/>
        </w:trPr>
        <w:tc>
          <w:tcPr>
            <w:tcW w:w="1078" w:type="dxa"/>
            <w:tcBorders>
              <w:bottom w:val="nil"/>
            </w:tcBorders>
            <w:shd w:val="clear" w:color="auto" w:fill="auto"/>
          </w:tcPr>
          <w:p w14:paraId="2D9B9FA6"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FFFFFF"/>
          </w:tcPr>
          <w:p w14:paraId="4648804A" w14:textId="1DFCBDBC"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66E80AE" w14:textId="6B18DC76" w:rsidR="00EA3C9F" w:rsidRPr="005E6C60" w:rsidRDefault="00000000" w:rsidP="00EA3C9F">
            <w:pPr>
              <w:rPr>
                <w:rFonts w:ascii="Arial" w:hAnsi="Arial" w:cs="Arial"/>
                <w:sz w:val="20"/>
                <w:szCs w:val="20"/>
                <w:lang w:val="en-US"/>
              </w:rPr>
            </w:pPr>
            <w:hyperlink r:id="rId213" w:history="1">
              <w:r w:rsidR="00EA3C9F">
                <w:rPr>
                  <w:rStyle w:val="af2"/>
                  <w:rFonts w:ascii="Arial" w:hAnsi="Arial" w:cs="Arial"/>
                  <w:sz w:val="20"/>
                  <w:szCs w:val="20"/>
                  <w:lang w:val="en-US"/>
                </w:rPr>
                <w:t>3083</w:t>
              </w:r>
            </w:hyperlink>
          </w:p>
        </w:tc>
        <w:tc>
          <w:tcPr>
            <w:tcW w:w="4132" w:type="dxa"/>
            <w:tcBorders>
              <w:bottom w:val="single" w:sz="4" w:space="0" w:color="auto"/>
            </w:tcBorders>
            <w:shd w:val="clear" w:color="auto" w:fill="auto"/>
          </w:tcPr>
          <w:p w14:paraId="384B7F55" w14:textId="7C925907" w:rsidR="00EA3C9F" w:rsidRPr="005E6C60" w:rsidRDefault="00EA3C9F" w:rsidP="00EA3C9F">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w:t>
            </w:r>
            <w:proofErr w:type="gramStart"/>
            <w:r>
              <w:rPr>
                <w:rFonts w:ascii="Arial" w:hAnsi="Arial" w:cs="Arial"/>
                <w:sz w:val="20"/>
                <w:szCs w:val="20"/>
                <w:lang w:val="en-US"/>
              </w:rPr>
              <w:t>29.866  Rel</w:t>
            </w:r>
            <w:proofErr w:type="gramEnd"/>
            <w:r>
              <w:rPr>
                <w:rFonts w:ascii="Arial" w:hAnsi="Arial" w:cs="Arial"/>
                <w:sz w:val="20"/>
                <w:szCs w:val="20"/>
                <w:lang w:val="en-US"/>
              </w:rPr>
              <w:t>-18 Pseudo-CR on updating solution #7 and making evaluation based on the update</w:t>
            </w:r>
          </w:p>
        </w:tc>
        <w:tc>
          <w:tcPr>
            <w:tcW w:w="1984" w:type="dxa"/>
            <w:tcBorders>
              <w:bottom w:val="single" w:sz="4" w:space="0" w:color="auto"/>
            </w:tcBorders>
            <w:shd w:val="clear" w:color="auto" w:fill="auto"/>
          </w:tcPr>
          <w:p w14:paraId="4360BDD7" w14:textId="156E66D8"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15FB266" w14:textId="1C65128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C4-243558</w:t>
            </w:r>
          </w:p>
        </w:tc>
        <w:tc>
          <w:tcPr>
            <w:tcW w:w="6368" w:type="dxa"/>
            <w:tcBorders>
              <w:bottom w:val="nil"/>
            </w:tcBorders>
            <w:shd w:val="clear" w:color="auto" w:fill="auto"/>
          </w:tcPr>
          <w:p w14:paraId="7F4BF653" w14:textId="77777777" w:rsidR="00EA3C9F" w:rsidRPr="00F028F6" w:rsidRDefault="00EA3C9F" w:rsidP="00EA3C9F">
            <w:pPr>
              <w:rPr>
                <w:rFonts w:ascii="Arial" w:hAnsi="Arial" w:cs="Arial"/>
                <w:sz w:val="20"/>
                <w:szCs w:val="20"/>
              </w:rPr>
            </w:pPr>
          </w:p>
        </w:tc>
      </w:tr>
      <w:tr w:rsidR="00EA3C9F" w:rsidRPr="005E6C60" w14:paraId="3048B9C3" w14:textId="77777777" w:rsidTr="00F633FE">
        <w:trPr>
          <w:trHeight w:val="20"/>
        </w:trPr>
        <w:tc>
          <w:tcPr>
            <w:tcW w:w="1078" w:type="dxa"/>
            <w:tcBorders>
              <w:top w:val="nil"/>
              <w:bottom w:val="single" w:sz="4" w:space="0" w:color="auto"/>
            </w:tcBorders>
            <w:shd w:val="clear" w:color="auto" w:fill="auto"/>
          </w:tcPr>
          <w:p w14:paraId="47A23B16"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35C1A0D2"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60436C5B" w14:textId="2DEE922D" w:rsidR="00EA3C9F" w:rsidRDefault="00000000" w:rsidP="00EA3C9F">
            <w:hyperlink r:id="rId214" w:history="1">
              <w:r w:rsidR="00EA3C9F">
                <w:rPr>
                  <w:rStyle w:val="af2"/>
                </w:rPr>
                <w:t>3558</w:t>
              </w:r>
            </w:hyperlink>
          </w:p>
        </w:tc>
        <w:tc>
          <w:tcPr>
            <w:tcW w:w="4132" w:type="dxa"/>
            <w:tcBorders>
              <w:top w:val="single" w:sz="4" w:space="0" w:color="auto"/>
              <w:bottom w:val="single" w:sz="4" w:space="0" w:color="auto"/>
            </w:tcBorders>
            <w:shd w:val="clear" w:color="auto" w:fill="auto"/>
          </w:tcPr>
          <w:p w14:paraId="15A0D79F" w14:textId="492A4FE5" w:rsidR="00EA3C9F" w:rsidRDefault="00EA3C9F" w:rsidP="00EA3C9F">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w:t>
            </w:r>
            <w:proofErr w:type="gramStart"/>
            <w:r>
              <w:rPr>
                <w:rFonts w:ascii="Arial" w:hAnsi="Arial" w:cs="Arial"/>
                <w:sz w:val="20"/>
                <w:szCs w:val="20"/>
                <w:lang w:val="en-US"/>
              </w:rPr>
              <w:t>29.866  Rel</w:t>
            </w:r>
            <w:proofErr w:type="gramEnd"/>
            <w:r>
              <w:rPr>
                <w:rFonts w:ascii="Arial" w:hAnsi="Arial" w:cs="Arial"/>
                <w:sz w:val="20"/>
                <w:szCs w:val="20"/>
                <w:lang w:val="en-US"/>
              </w:rPr>
              <w:t>-18 Pseudo-CR on updating solution #7 and making evaluation based on the update</w:t>
            </w:r>
          </w:p>
        </w:tc>
        <w:tc>
          <w:tcPr>
            <w:tcW w:w="1984" w:type="dxa"/>
            <w:tcBorders>
              <w:top w:val="single" w:sz="4" w:space="0" w:color="auto"/>
              <w:bottom w:val="single" w:sz="4" w:space="0" w:color="auto"/>
            </w:tcBorders>
            <w:shd w:val="clear" w:color="auto" w:fill="auto"/>
          </w:tcPr>
          <w:p w14:paraId="567CAC34" w14:textId="7747D20A"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07E71EA3" w14:textId="4C686D3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C921CD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changes on evaluation and conclusion clauses</w:t>
            </w:r>
          </w:p>
          <w:p w14:paraId="5E73767E" w14:textId="77777777" w:rsidR="00EA3C9F" w:rsidRDefault="00EA3C9F" w:rsidP="00EA3C9F">
            <w:pPr>
              <w:rPr>
                <w:rFonts w:ascii="Arial" w:eastAsiaTheme="minorEastAsia" w:hAnsi="Arial" w:cs="Arial"/>
                <w:sz w:val="20"/>
                <w:szCs w:val="20"/>
                <w:lang w:eastAsia="zh-CN"/>
              </w:rPr>
            </w:pPr>
          </w:p>
          <w:p w14:paraId="488EFB3A" w14:textId="0E95AC6C" w:rsidR="00EA3C9F" w:rsidRPr="00136B4D"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30761CF5" w14:textId="77777777" w:rsidTr="006272F3">
        <w:trPr>
          <w:trHeight w:val="20"/>
        </w:trPr>
        <w:tc>
          <w:tcPr>
            <w:tcW w:w="1078" w:type="dxa"/>
            <w:tcBorders>
              <w:top w:val="single" w:sz="4" w:space="0" w:color="auto"/>
              <w:bottom w:val="nil"/>
            </w:tcBorders>
            <w:shd w:val="clear" w:color="auto" w:fill="auto"/>
          </w:tcPr>
          <w:p w14:paraId="55ABF0E1"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044D788" w14:textId="3210CED7"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2C0D568C" w14:textId="774F0BF8" w:rsidR="00EA3C9F" w:rsidRPr="00A07185" w:rsidRDefault="00000000" w:rsidP="00EA3C9F">
            <w:pPr>
              <w:rPr>
                <w:rFonts w:ascii="Arial" w:hAnsi="Arial" w:cs="Arial"/>
                <w:sz w:val="20"/>
                <w:szCs w:val="20"/>
                <w:lang w:val="en-US"/>
              </w:rPr>
            </w:pPr>
            <w:hyperlink r:id="rId215" w:history="1">
              <w:r w:rsidR="00EA3C9F">
                <w:rPr>
                  <w:rStyle w:val="af2"/>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auto"/>
          </w:tcPr>
          <w:p w14:paraId="16BE000B" w14:textId="77646543"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auto"/>
          </w:tcPr>
          <w:p w14:paraId="12146EE8" w14:textId="618DC13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34EF63A5" w14:textId="20C49C0D"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C4-243559</w:t>
            </w:r>
          </w:p>
        </w:tc>
        <w:tc>
          <w:tcPr>
            <w:tcW w:w="6368" w:type="dxa"/>
            <w:tcBorders>
              <w:top w:val="single" w:sz="4" w:space="0" w:color="auto"/>
              <w:bottom w:val="nil"/>
            </w:tcBorders>
            <w:shd w:val="clear" w:color="auto" w:fill="auto"/>
          </w:tcPr>
          <w:p w14:paraId="5ECE6E9B" w14:textId="77777777" w:rsidR="00EA3C9F" w:rsidRPr="00FD50FA" w:rsidRDefault="00EA3C9F" w:rsidP="00EA3C9F">
            <w:pPr>
              <w:rPr>
                <w:rFonts w:ascii="Arial" w:eastAsiaTheme="minorEastAsia" w:hAnsi="Arial" w:cs="Arial"/>
                <w:sz w:val="20"/>
                <w:szCs w:val="20"/>
                <w:lang w:eastAsia="zh-CN"/>
              </w:rPr>
            </w:pPr>
          </w:p>
        </w:tc>
      </w:tr>
      <w:tr w:rsidR="00EA3C9F" w:rsidRPr="00A07185" w14:paraId="415F26E9" w14:textId="77777777" w:rsidTr="0073293C">
        <w:trPr>
          <w:trHeight w:val="20"/>
        </w:trPr>
        <w:tc>
          <w:tcPr>
            <w:tcW w:w="1078" w:type="dxa"/>
            <w:tcBorders>
              <w:top w:val="nil"/>
              <w:bottom w:val="nil"/>
            </w:tcBorders>
            <w:shd w:val="clear" w:color="auto" w:fill="auto"/>
          </w:tcPr>
          <w:p w14:paraId="7697CA72"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383E615D"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4C2A00A1" w14:textId="617A334D" w:rsidR="00EA3C9F" w:rsidRDefault="00000000" w:rsidP="00EA3C9F">
            <w:hyperlink r:id="rId216" w:history="1">
              <w:r w:rsidR="00EA3C9F">
                <w:rPr>
                  <w:rStyle w:val="af2"/>
                </w:rPr>
                <w:t>3559</w:t>
              </w:r>
            </w:hyperlink>
          </w:p>
        </w:tc>
        <w:tc>
          <w:tcPr>
            <w:tcW w:w="4132" w:type="dxa"/>
            <w:tcBorders>
              <w:top w:val="single" w:sz="4" w:space="0" w:color="auto"/>
              <w:bottom w:val="single" w:sz="4" w:space="0" w:color="auto"/>
            </w:tcBorders>
            <w:shd w:val="clear" w:color="auto" w:fill="auto"/>
          </w:tcPr>
          <w:p w14:paraId="02670426" w14:textId="5E74BAE7"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auto"/>
          </w:tcPr>
          <w:p w14:paraId="4516C93F" w14:textId="3F330EA1"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16334C82" w14:textId="0C43637F" w:rsidR="00EA3C9F" w:rsidRPr="0073293C" w:rsidRDefault="0073293C" w:rsidP="00EA3C9F">
            <w:pPr>
              <w:rPr>
                <w:rFonts w:ascii="Arial" w:eastAsiaTheme="minorEastAsia" w:hAnsi="Arial" w:cs="Arial"/>
                <w:sz w:val="20"/>
                <w:szCs w:val="20"/>
                <w:lang w:val="en-US" w:eastAsia="zh-CN"/>
              </w:rPr>
            </w:pPr>
            <w:r>
              <w:rPr>
                <w:rFonts w:ascii="Arial" w:hAnsi="Arial" w:cs="Arial"/>
                <w:sz w:val="20"/>
                <w:szCs w:val="20"/>
                <w:lang w:val="en-US"/>
              </w:rPr>
              <w:t>Revised to C4-2436</w:t>
            </w:r>
            <w:r>
              <w:rPr>
                <w:rFonts w:ascii="Arial" w:eastAsiaTheme="minorEastAsia" w:hAnsi="Arial" w:cs="Arial" w:hint="eastAsia"/>
                <w:sz w:val="20"/>
                <w:szCs w:val="20"/>
                <w:lang w:val="en-US" w:eastAsia="zh-CN"/>
              </w:rPr>
              <w:t>57</w:t>
            </w:r>
          </w:p>
        </w:tc>
        <w:tc>
          <w:tcPr>
            <w:tcW w:w="6368" w:type="dxa"/>
            <w:tcBorders>
              <w:top w:val="nil"/>
              <w:bottom w:val="nil"/>
            </w:tcBorders>
            <w:shd w:val="clear" w:color="auto" w:fill="auto"/>
          </w:tcPr>
          <w:p w14:paraId="490AE0CE" w14:textId="77777777" w:rsidR="00EA3C9F" w:rsidRPr="00FD50FA" w:rsidRDefault="00EA3C9F" w:rsidP="00EA3C9F">
            <w:pPr>
              <w:rPr>
                <w:rFonts w:ascii="Arial" w:eastAsiaTheme="minorEastAsia" w:hAnsi="Arial" w:cs="Arial"/>
                <w:sz w:val="20"/>
                <w:szCs w:val="20"/>
                <w:lang w:eastAsia="zh-CN"/>
              </w:rPr>
            </w:pPr>
          </w:p>
        </w:tc>
      </w:tr>
      <w:tr w:rsidR="0073293C" w:rsidRPr="00A07185" w14:paraId="7DF1D08D" w14:textId="77777777" w:rsidTr="001267DE">
        <w:trPr>
          <w:trHeight w:val="20"/>
        </w:trPr>
        <w:tc>
          <w:tcPr>
            <w:tcW w:w="1078" w:type="dxa"/>
            <w:tcBorders>
              <w:top w:val="nil"/>
              <w:bottom w:val="single" w:sz="4" w:space="0" w:color="auto"/>
            </w:tcBorders>
            <w:shd w:val="clear" w:color="auto" w:fill="auto"/>
          </w:tcPr>
          <w:p w14:paraId="4A257622" w14:textId="77777777" w:rsidR="0073293C" w:rsidRPr="00A07185" w:rsidRDefault="0073293C" w:rsidP="0073293C">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1A31E16D" w14:textId="77777777" w:rsidR="0073293C" w:rsidRDefault="0073293C" w:rsidP="0073293C">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06A1DBBB" w14:textId="447A25A7" w:rsidR="0073293C" w:rsidRDefault="00000000" w:rsidP="0073293C">
            <w:hyperlink r:id="rId217" w:history="1">
              <w:r w:rsidR="0073293C">
                <w:rPr>
                  <w:rStyle w:val="af2"/>
                </w:rPr>
                <w:t>36</w:t>
              </w:r>
              <w:r w:rsidR="0073293C">
                <w:rPr>
                  <w:rStyle w:val="af2"/>
                </w:rPr>
                <w:t>5</w:t>
              </w:r>
              <w:r w:rsidR="0073293C">
                <w:rPr>
                  <w:rStyle w:val="af2"/>
                </w:rPr>
                <w:t>7</w:t>
              </w:r>
            </w:hyperlink>
          </w:p>
        </w:tc>
        <w:tc>
          <w:tcPr>
            <w:tcW w:w="4132" w:type="dxa"/>
            <w:tcBorders>
              <w:top w:val="single" w:sz="4" w:space="0" w:color="auto"/>
              <w:bottom w:val="single" w:sz="4" w:space="0" w:color="auto"/>
            </w:tcBorders>
            <w:shd w:val="clear" w:color="auto" w:fill="auto"/>
          </w:tcPr>
          <w:p w14:paraId="0A775334" w14:textId="08C76887" w:rsidR="0073293C" w:rsidRDefault="0073293C" w:rsidP="0073293C">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auto"/>
          </w:tcPr>
          <w:p w14:paraId="1EBFA332" w14:textId="6501C906" w:rsidR="0073293C" w:rsidRDefault="0073293C" w:rsidP="0073293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38E47C92" w14:textId="5280EFC8" w:rsidR="0073293C" w:rsidRDefault="0073293C" w:rsidP="0073293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EFAB1B9" w14:textId="77777777" w:rsidR="0073293C" w:rsidRDefault="0073293C" w:rsidP="0073293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straight quotes</w:t>
            </w:r>
          </w:p>
          <w:p w14:paraId="1D242F56" w14:textId="77777777" w:rsidR="0073293C" w:rsidRDefault="0073293C" w:rsidP="0073293C">
            <w:pPr>
              <w:rPr>
                <w:rFonts w:ascii="Arial" w:eastAsiaTheme="minorEastAsia" w:hAnsi="Arial" w:cs="Arial"/>
                <w:sz w:val="20"/>
                <w:szCs w:val="20"/>
                <w:lang w:eastAsia="zh-CN"/>
              </w:rPr>
            </w:pPr>
          </w:p>
          <w:p w14:paraId="308BCADA" w14:textId="1038C66B" w:rsidR="0073293C" w:rsidRPr="00FD50FA" w:rsidRDefault="0073293C" w:rsidP="0073293C">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52E68DB6" w14:textId="77777777" w:rsidTr="006272F3">
        <w:trPr>
          <w:trHeight w:val="20"/>
        </w:trPr>
        <w:tc>
          <w:tcPr>
            <w:tcW w:w="1078" w:type="dxa"/>
            <w:tcBorders>
              <w:top w:val="single" w:sz="4" w:space="0" w:color="auto"/>
              <w:bottom w:val="nil"/>
            </w:tcBorders>
            <w:shd w:val="clear" w:color="auto" w:fill="auto"/>
          </w:tcPr>
          <w:p w14:paraId="37A5C87C"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E091D1B" w14:textId="14D6BB28"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EAE8067" w14:textId="0F486D95" w:rsidR="00EA3C9F" w:rsidRPr="00A07185" w:rsidRDefault="00000000" w:rsidP="00EA3C9F">
            <w:pPr>
              <w:rPr>
                <w:rFonts w:ascii="Arial" w:hAnsi="Arial" w:cs="Arial"/>
                <w:sz w:val="20"/>
                <w:szCs w:val="20"/>
                <w:lang w:val="en-US"/>
              </w:rPr>
            </w:pPr>
            <w:hyperlink r:id="rId218" w:history="1">
              <w:r w:rsidR="00EA3C9F">
                <w:rPr>
                  <w:rStyle w:val="af2"/>
                  <w:rFonts w:ascii="Arial" w:hAnsi="Arial" w:cs="Arial"/>
                  <w:sz w:val="20"/>
                  <w:szCs w:val="20"/>
                  <w:lang w:val="en-US"/>
                </w:rPr>
                <w:t>3121</w:t>
              </w:r>
            </w:hyperlink>
          </w:p>
        </w:tc>
        <w:tc>
          <w:tcPr>
            <w:tcW w:w="4132" w:type="dxa"/>
            <w:tcBorders>
              <w:top w:val="single" w:sz="4" w:space="0" w:color="auto"/>
              <w:bottom w:val="single" w:sz="4" w:space="0" w:color="auto"/>
            </w:tcBorders>
            <w:shd w:val="clear" w:color="auto" w:fill="auto"/>
          </w:tcPr>
          <w:p w14:paraId="3780E954" w14:textId="714DD4B4"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auto"/>
          </w:tcPr>
          <w:p w14:paraId="6784035F" w14:textId="51E5E936"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4E8234C5" w14:textId="42D8C5EA"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C4-243560</w:t>
            </w:r>
          </w:p>
        </w:tc>
        <w:tc>
          <w:tcPr>
            <w:tcW w:w="6368" w:type="dxa"/>
            <w:tcBorders>
              <w:top w:val="single" w:sz="4" w:space="0" w:color="auto"/>
              <w:bottom w:val="nil"/>
            </w:tcBorders>
            <w:shd w:val="clear" w:color="auto" w:fill="auto"/>
          </w:tcPr>
          <w:p w14:paraId="742F3A90" w14:textId="77777777" w:rsidR="00EA3C9F" w:rsidRPr="00FD50FA" w:rsidRDefault="00EA3C9F" w:rsidP="00EA3C9F">
            <w:pPr>
              <w:rPr>
                <w:rFonts w:ascii="Arial" w:eastAsiaTheme="minorEastAsia" w:hAnsi="Arial" w:cs="Arial"/>
                <w:sz w:val="20"/>
                <w:szCs w:val="20"/>
                <w:lang w:eastAsia="zh-CN"/>
              </w:rPr>
            </w:pPr>
          </w:p>
        </w:tc>
      </w:tr>
      <w:tr w:rsidR="00EA3C9F" w:rsidRPr="00A07185" w14:paraId="2907C721" w14:textId="77777777" w:rsidTr="00CF13FD">
        <w:trPr>
          <w:trHeight w:val="20"/>
        </w:trPr>
        <w:tc>
          <w:tcPr>
            <w:tcW w:w="1078" w:type="dxa"/>
            <w:tcBorders>
              <w:top w:val="nil"/>
              <w:bottom w:val="nil"/>
            </w:tcBorders>
            <w:shd w:val="clear" w:color="auto" w:fill="auto"/>
          </w:tcPr>
          <w:p w14:paraId="240600B8"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155665CB"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2E8BD325" w14:textId="3561950C" w:rsidR="00EA3C9F" w:rsidRDefault="00000000" w:rsidP="00EA3C9F">
            <w:hyperlink r:id="rId219" w:history="1">
              <w:r w:rsidR="00EA3C9F">
                <w:rPr>
                  <w:rStyle w:val="af2"/>
                </w:rPr>
                <w:t>3560</w:t>
              </w:r>
            </w:hyperlink>
          </w:p>
        </w:tc>
        <w:tc>
          <w:tcPr>
            <w:tcW w:w="4132" w:type="dxa"/>
            <w:tcBorders>
              <w:top w:val="single" w:sz="4" w:space="0" w:color="auto"/>
              <w:bottom w:val="single" w:sz="4" w:space="0" w:color="auto"/>
            </w:tcBorders>
            <w:shd w:val="clear" w:color="auto" w:fill="auto"/>
          </w:tcPr>
          <w:p w14:paraId="45300756" w14:textId="5D108DBE"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auto"/>
          </w:tcPr>
          <w:p w14:paraId="5E96405D" w14:textId="5F1A9B39"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45300C9F" w14:textId="730D78A9" w:rsidR="00EA3C9F" w:rsidRDefault="00CF13FD" w:rsidP="00EA3C9F">
            <w:pPr>
              <w:rPr>
                <w:rFonts w:ascii="Arial" w:hAnsi="Arial" w:cs="Arial"/>
                <w:sz w:val="20"/>
                <w:szCs w:val="20"/>
                <w:lang w:val="en-US"/>
              </w:rPr>
            </w:pPr>
            <w:r>
              <w:rPr>
                <w:rFonts w:ascii="Arial" w:hAnsi="Arial" w:cs="Arial"/>
                <w:sz w:val="20"/>
                <w:szCs w:val="20"/>
                <w:lang w:val="en-US"/>
              </w:rPr>
              <w:t>Revised to C4-243658</w:t>
            </w:r>
          </w:p>
        </w:tc>
        <w:tc>
          <w:tcPr>
            <w:tcW w:w="6368" w:type="dxa"/>
            <w:tcBorders>
              <w:top w:val="nil"/>
              <w:bottom w:val="nil"/>
            </w:tcBorders>
            <w:shd w:val="clear" w:color="auto" w:fill="auto"/>
          </w:tcPr>
          <w:p w14:paraId="5F610B9F" w14:textId="77777777" w:rsidR="00EA3C9F" w:rsidRPr="00FD50FA" w:rsidRDefault="00EA3C9F" w:rsidP="00EA3C9F">
            <w:pPr>
              <w:rPr>
                <w:rFonts w:ascii="Arial" w:eastAsiaTheme="minorEastAsia" w:hAnsi="Arial" w:cs="Arial"/>
                <w:sz w:val="20"/>
                <w:szCs w:val="20"/>
                <w:lang w:eastAsia="zh-CN"/>
              </w:rPr>
            </w:pPr>
          </w:p>
        </w:tc>
      </w:tr>
      <w:tr w:rsidR="00CF13FD" w:rsidRPr="00A07185" w14:paraId="05075681" w14:textId="77777777" w:rsidTr="001267DE">
        <w:trPr>
          <w:trHeight w:val="20"/>
        </w:trPr>
        <w:tc>
          <w:tcPr>
            <w:tcW w:w="1078" w:type="dxa"/>
            <w:tcBorders>
              <w:top w:val="nil"/>
              <w:bottom w:val="single" w:sz="4" w:space="0" w:color="auto"/>
            </w:tcBorders>
            <w:shd w:val="clear" w:color="auto" w:fill="auto"/>
          </w:tcPr>
          <w:p w14:paraId="2DED474E" w14:textId="77777777" w:rsidR="00CF13FD" w:rsidRPr="00A07185" w:rsidRDefault="00CF13FD" w:rsidP="00CF13FD">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02D55481" w14:textId="77777777" w:rsidR="00CF13FD" w:rsidRDefault="00CF13FD" w:rsidP="00CF13F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4D17922F" w14:textId="5C42CDDA" w:rsidR="00CF13FD" w:rsidRDefault="00000000" w:rsidP="00CF13FD">
            <w:hyperlink r:id="rId220" w:history="1">
              <w:r w:rsidR="00CF13FD">
                <w:rPr>
                  <w:rStyle w:val="af2"/>
                </w:rPr>
                <w:t>365</w:t>
              </w:r>
              <w:r w:rsidR="00CF13FD">
                <w:rPr>
                  <w:rStyle w:val="af2"/>
                </w:rPr>
                <w:t>8</w:t>
              </w:r>
            </w:hyperlink>
          </w:p>
        </w:tc>
        <w:tc>
          <w:tcPr>
            <w:tcW w:w="4132" w:type="dxa"/>
            <w:tcBorders>
              <w:top w:val="single" w:sz="4" w:space="0" w:color="auto"/>
              <w:bottom w:val="single" w:sz="4" w:space="0" w:color="auto"/>
            </w:tcBorders>
            <w:shd w:val="clear" w:color="auto" w:fill="auto"/>
          </w:tcPr>
          <w:p w14:paraId="1C4FED32" w14:textId="47BFD9E6" w:rsidR="00CF13FD" w:rsidRDefault="00CF13FD" w:rsidP="00CF13FD">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auto"/>
          </w:tcPr>
          <w:p w14:paraId="414B52A8" w14:textId="2617372E" w:rsidR="00CF13FD" w:rsidRDefault="00CF13FD" w:rsidP="00CF13F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01AED96B" w14:textId="212A946D" w:rsidR="00CF13FD" w:rsidRDefault="00CF13FD" w:rsidP="00CF13F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D391013" w14:textId="77777777" w:rsidR="00CF13FD" w:rsidRDefault="00CF13FD" w:rsidP="00CF13FD">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 the typo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algorith</w:t>
            </w:r>
            <w:r>
              <w:rPr>
                <w:rFonts w:ascii="Arial" w:eastAsiaTheme="minorEastAsia" w:hAnsi="Arial" w:cs="Arial"/>
                <w:sz w:val="20"/>
                <w:szCs w:val="20"/>
                <w:lang w:eastAsia="zh-CN"/>
              </w:rPr>
              <w:t>“</w:t>
            </w:r>
          </w:p>
          <w:p w14:paraId="2D671840" w14:textId="77777777" w:rsidR="00CF13FD" w:rsidRDefault="00CF13FD" w:rsidP="00CF13FD">
            <w:pPr>
              <w:rPr>
                <w:rFonts w:ascii="Arial" w:eastAsiaTheme="minorEastAsia" w:hAnsi="Arial" w:cs="Arial"/>
                <w:sz w:val="20"/>
                <w:szCs w:val="20"/>
                <w:lang w:eastAsia="zh-CN"/>
              </w:rPr>
            </w:pPr>
          </w:p>
          <w:p w14:paraId="2BD77DF1" w14:textId="671A293D" w:rsidR="00CF13FD" w:rsidRPr="00CF13FD" w:rsidRDefault="00CF13FD" w:rsidP="00CF13FD">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4DD7799E" w14:textId="77777777" w:rsidTr="002071A8">
        <w:trPr>
          <w:trHeight w:val="20"/>
        </w:trPr>
        <w:tc>
          <w:tcPr>
            <w:tcW w:w="1078" w:type="dxa"/>
            <w:tcBorders>
              <w:top w:val="single" w:sz="4" w:space="0" w:color="auto"/>
              <w:bottom w:val="single" w:sz="4" w:space="0" w:color="auto"/>
            </w:tcBorders>
            <w:shd w:val="clear" w:color="auto" w:fill="auto"/>
          </w:tcPr>
          <w:p w14:paraId="07B44352"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61F33C" w14:textId="01BEF6BC" w:rsidR="00EA3C9F" w:rsidRPr="00A07185" w:rsidRDefault="00000000" w:rsidP="00EA3C9F">
            <w:pPr>
              <w:rPr>
                <w:rFonts w:ascii="Arial" w:hAnsi="Arial" w:cs="Arial"/>
                <w:sz w:val="20"/>
                <w:szCs w:val="20"/>
                <w:lang w:val="en-US"/>
              </w:rPr>
            </w:pPr>
            <w:hyperlink r:id="rId221" w:history="1">
              <w:r w:rsidR="00EA3C9F">
                <w:rPr>
                  <w:rStyle w:val="af2"/>
                  <w:rFonts w:ascii="Arial" w:hAnsi="Arial" w:cs="Arial"/>
                  <w:sz w:val="20"/>
                  <w:szCs w:val="20"/>
                  <w:lang w:val="en-US"/>
                </w:rPr>
                <w:t>3158</w:t>
              </w:r>
            </w:hyperlink>
          </w:p>
        </w:tc>
        <w:tc>
          <w:tcPr>
            <w:tcW w:w="4132" w:type="dxa"/>
            <w:tcBorders>
              <w:top w:val="single" w:sz="4" w:space="0" w:color="auto"/>
              <w:bottom w:val="single" w:sz="4" w:space="0" w:color="auto"/>
            </w:tcBorders>
            <w:shd w:val="clear" w:color="auto" w:fill="auto"/>
          </w:tcPr>
          <w:p w14:paraId="4DBD2215" w14:textId="5BE54D78"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Solution#6 for 5GC scenario</w:t>
            </w:r>
          </w:p>
        </w:tc>
        <w:tc>
          <w:tcPr>
            <w:tcW w:w="1984" w:type="dxa"/>
            <w:tcBorders>
              <w:top w:val="single" w:sz="4" w:space="0" w:color="auto"/>
              <w:bottom w:val="single" w:sz="4" w:space="0" w:color="auto"/>
            </w:tcBorders>
            <w:shd w:val="clear" w:color="auto" w:fill="auto"/>
          </w:tcPr>
          <w:p w14:paraId="6BD15EEF" w14:textId="06D9E79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5A33F8D3" w14:textId="1048FA30" w:rsidR="00EA3C9F" w:rsidRPr="00A07185"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16DD9630" w14:textId="77777777" w:rsidR="00EA3C9F" w:rsidRPr="00FD50FA" w:rsidRDefault="00EA3C9F" w:rsidP="00EA3C9F">
            <w:pPr>
              <w:rPr>
                <w:rFonts w:ascii="Arial" w:eastAsiaTheme="minorEastAsia" w:hAnsi="Arial" w:cs="Arial"/>
                <w:sz w:val="20"/>
                <w:szCs w:val="20"/>
                <w:lang w:eastAsia="zh-CN"/>
              </w:rPr>
            </w:pPr>
          </w:p>
        </w:tc>
      </w:tr>
      <w:tr w:rsidR="00EA3C9F" w:rsidRPr="00A07185" w14:paraId="42655D0C" w14:textId="77777777" w:rsidTr="00DD6CC6">
        <w:trPr>
          <w:trHeight w:val="20"/>
        </w:trPr>
        <w:tc>
          <w:tcPr>
            <w:tcW w:w="1078" w:type="dxa"/>
            <w:tcBorders>
              <w:top w:val="single" w:sz="4" w:space="0" w:color="auto"/>
              <w:bottom w:val="nil"/>
            </w:tcBorders>
            <w:shd w:val="clear" w:color="auto" w:fill="auto"/>
          </w:tcPr>
          <w:p w14:paraId="0C43EE23"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251373CE" w14:textId="358A621D"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764E7D6D" w14:textId="2898582E" w:rsidR="00EA3C9F" w:rsidRPr="00A07185" w:rsidRDefault="00000000" w:rsidP="00EA3C9F">
            <w:pPr>
              <w:rPr>
                <w:rFonts w:ascii="Arial" w:hAnsi="Arial" w:cs="Arial"/>
                <w:sz w:val="20"/>
                <w:szCs w:val="20"/>
                <w:lang w:val="en-US"/>
              </w:rPr>
            </w:pPr>
            <w:hyperlink r:id="rId222" w:history="1">
              <w:r w:rsidR="00EA3C9F">
                <w:rPr>
                  <w:rStyle w:val="af2"/>
                  <w:rFonts w:ascii="Arial" w:hAnsi="Arial" w:cs="Arial"/>
                  <w:sz w:val="20"/>
                  <w:szCs w:val="20"/>
                  <w:lang w:val="en-US"/>
                </w:rPr>
                <w:t>3159</w:t>
              </w:r>
            </w:hyperlink>
          </w:p>
        </w:tc>
        <w:tc>
          <w:tcPr>
            <w:tcW w:w="4132" w:type="dxa"/>
            <w:tcBorders>
              <w:top w:val="single" w:sz="4" w:space="0" w:color="auto"/>
              <w:bottom w:val="single" w:sz="4" w:space="0" w:color="auto"/>
            </w:tcBorders>
            <w:shd w:val="clear" w:color="auto" w:fill="auto"/>
          </w:tcPr>
          <w:p w14:paraId="3C2EA566" w14:textId="75B72FC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auto"/>
          </w:tcPr>
          <w:p w14:paraId="648C1BFC" w14:textId="0FB16A7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6E1A7BE5" w14:textId="0E5CA34F"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C4-243561</w:t>
            </w:r>
          </w:p>
        </w:tc>
        <w:tc>
          <w:tcPr>
            <w:tcW w:w="6368" w:type="dxa"/>
            <w:tcBorders>
              <w:top w:val="single" w:sz="4" w:space="0" w:color="auto"/>
              <w:bottom w:val="nil"/>
            </w:tcBorders>
            <w:shd w:val="clear" w:color="auto" w:fill="auto"/>
          </w:tcPr>
          <w:p w14:paraId="090FE8DF" w14:textId="77777777" w:rsidR="00EA3C9F" w:rsidRPr="00FD50FA" w:rsidRDefault="00EA3C9F" w:rsidP="00EA3C9F">
            <w:pPr>
              <w:rPr>
                <w:rFonts w:ascii="Arial" w:eastAsiaTheme="minorEastAsia" w:hAnsi="Arial" w:cs="Arial"/>
                <w:sz w:val="20"/>
                <w:szCs w:val="20"/>
                <w:lang w:eastAsia="zh-CN"/>
              </w:rPr>
            </w:pPr>
          </w:p>
        </w:tc>
      </w:tr>
      <w:tr w:rsidR="00EA3C9F" w:rsidRPr="00A07185" w14:paraId="2C812A98" w14:textId="77777777" w:rsidTr="006272F3">
        <w:trPr>
          <w:trHeight w:val="20"/>
        </w:trPr>
        <w:tc>
          <w:tcPr>
            <w:tcW w:w="1078" w:type="dxa"/>
            <w:tcBorders>
              <w:top w:val="nil"/>
              <w:bottom w:val="nil"/>
            </w:tcBorders>
            <w:shd w:val="clear" w:color="auto" w:fill="auto"/>
          </w:tcPr>
          <w:p w14:paraId="356EE205"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79E1ADE2"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D8AFA9" w14:textId="5E6443C4" w:rsidR="00EA3C9F" w:rsidRDefault="00000000" w:rsidP="00EA3C9F">
            <w:hyperlink r:id="rId223" w:history="1">
              <w:r w:rsidR="00EA3C9F">
                <w:rPr>
                  <w:rStyle w:val="af2"/>
                </w:rPr>
                <w:t>3561</w:t>
              </w:r>
            </w:hyperlink>
          </w:p>
        </w:tc>
        <w:tc>
          <w:tcPr>
            <w:tcW w:w="4132" w:type="dxa"/>
            <w:tcBorders>
              <w:top w:val="single" w:sz="4" w:space="0" w:color="auto"/>
              <w:bottom w:val="single" w:sz="4" w:space="0" w:color="auto"/>
            </w:tcBorders>
            <w:shd w:val="clear" w:color="auto" w:fill="auto"/>
          </w:tcPr>
          <w:p w14:paraId="50D7CA46" w14:textId="03E6AC2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auto"/>
          </w:tcPr>
          <w:p w14:paraId="0177BE25" w14:textId="72B9567A"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r>
              <w:rPr>
                <w:rFonts w:ascii="Arial" w:eastAsiaTheme="minorEastAsia" w:hAnsi="Arial" w:cs="Arial" w:hint="eastAsia"/>
                <w:sz w:val="20"/>
                <w:szCs w:val="20"/>
                <w:lang w:val="en-US" w:eastAsia="zh-CN"/>
              </w:rPr>
              <w:t>,</w:t>
            </w:r>
            <w:r w:rsidRPr="002071A8">
              <w:rPr>
                <w:rFonts w:ascii="Arial" w:eastAsiaTheme="minorEastAsia" w:hAnsi="Arial" w:cs="Arial" w:hint="eastAsia"/>
                <w:color w:val="FF0000"/>
                <w:sz w:val="20"/>
                <w:szCs w:val="20"/>
                <w:lang w:val="en-US" w:eastAsia="zh-CN"/>
              </w:rPr>
              <w:t xml:space="preserve"> ZTE</w:t>
            </w:r>
          </w:p>
        </w:tc>
        <w:tc>
          <w:tcPr>
            <w:tcW w:w="1775" w:type="dxa"/>
            <w:tcBorders>
              <w:top w:val="single" w:sz="4" w:space="0" w:color="auto"/>
              <w:bottom w:val="single" w:sz="4" w:space="0" w:color="auto"/>
            </w:tcBorders>
            <w:shd w:val="clear" w:color="auto" w:fill="auto"/>
          </w:tcPr>
          <w:p w14:paraId="69C63554" w14:textId="490268E1" w:rsidR="00EA3C9F" w:rsidRDefault="00F633FE" w:rsidP="00EA3C9F">
            <w:pPr>
              <w:rPr>
                <w:rFonts w:ascii="Arial" w:hAnsi="Arial" w:cs="Arial"/>
                <w:sz w:val="20"/>
                <w:szCs w:val="20"/>
                <w:lang w:val="en-US"/>
              </w:rPr>
            </w:pPr>
            <w:r>
              <w:rPr>
                <w:rFonts w:ascii="Arial" w:hAnsi="Arial" w:cs="Arial"/>
                <w:sz w:val="20"/>
                <w:szCs w:val="20"/>
                <w:lang w:val="en-US"/>
              </w:rPr>
              <w:t>Revised to C4-243616</w:t>
            </w:r>
          </w:p>
        </w:tc>
        <w:tc>
          <w:tcPr>
            <w:tcW w:w="6368" w:type="dxa"/>
            <w:tcBorders>
              <w:top w:val="nil"/>
              <w:bottom w:val="nil"/>
            </w:tcBorders>
            <w:shd w:val="clear" w:color="auto" w:fill="auto"/>
          </w:tcPr>
          <w:p w14:paraId="73F8D7F1" w14:textId="77777777" w:rsidR="00EA3C9F" w:rsidRPr="00FD50FA" w:rsidRDefault="00EA3C9F" w:rsidP="00EA3C9F">
            <w:pPr>
              <w:rPr>
                <w:rFonts w:ascii="Arial" w:eastAsiaTheme="minorEastAsia" w:hAnsi="Arial" w:cs="Arial"/>
                <w:sz w:val="20"/>
                <w:szCs w:val="20"/>
                <w:lang w:eastAsia="zh-CN"/>
              </w:rPr>
            </w:pPr>
          </w:p>
        </w:tc>
      </w:tr>
      <w:tr w:rsidR="00F633FE" w:rsidRPr="00A07185" w14:paraId="4CC4FC50" w14:textId="77777777" w:rsidTr="00CF13FD">
        <w:trPr>
          <w:trHeight w:val="20"/>
        </w:trPr>
        <w:tc>
          <w:tcPr>
            <w:tcW w:w="1078" w:type="dxa"/>
            <w:tcBorders>
              <w:top w:val="nil"/>
              <w:bottom w:val="single" w:sz="4" w:space="0" w:color="auto"/>
            </w:tcBorders>
            <w:shd w:val="clear" w:color="auto" w:fill="auto"/>
          </w:tcPr>
          <w:p w14:paraId="35CB3ADC" w14:textId="77777777" w:rsidR="00F633FE" w:rsidRPr="00A07185" w:rsidRDefault="00F633FE" w:rsidP="00F633FE">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509DE6AF" w14:textId="77777777" w:rsidR="00F633FE" w:rsidRDefault="00F633FE" w:rsidP="00F633F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54A79C78" w14:textId="373173D0" w:rsidR="00F633FE" w:rsidRDefault="00000000" w:rsidP="00F633FE">
            <w:hyperlink r:id="rId224" w:history="1">
              <w:r w:rsidR="00F633FE">
                <w:rPr>
                  <w:rStyle w:val="af2"/>
                </w:rPr>
                <w:t>3616</w:t>
              </w:r>
            </w:hyperlink>
          </w:p>
        </w:tc>
        <w:tc>
          <w:tcPr>
            <w:tcW w:w="4132" w:type="dxa"/>
            <w:tcBorders>
              <w:top w:val="single" w:sz="4" w:space="0" w:color="auto"/>
              <w:bottom w:val="single" w:sz="4" w:space="0" w:color="auto"/>
            </w:tcBorders>
            <w:shd w:val="clear" w:color="auto" w:fill="auto"/>
          </w:tcPr>
          <w:p w14:paraId="3D2A79B7" w14:textId="392DEEBB" w:rsidR="00F633FE" w:rsidRDefault="00F633FE" w:rsidP="00F633FE">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auto"/>
          </w:tcPr>
          <w:p w14:paraId="218C3E52" w14:textId="322C5DB7" w:rsidR="00F633FE" w:rsidRDefault="00F633FE" w:rsidP="00F633F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r>
              <w:rPr>
                <w:rFonts w:ascii="Arial" w:eastAsiaTheme="minorEastAsia" w:hAnsi="Arial" w:cs="Arial" w:hint="eastAsia"/>
                <w:sz w:val="20"/>
                <w:szCs w:val="20"/>
                <w:lang w:val="en-US" w:eastAsia="zh-CN"/>
              </w:rPr>
              <w:t>,</w:t>
            </w:r>
            <w:r w:rsidRPr="002071A8">
              <w:rPr>
                <w:rFonts w:ascii="Arial" w:eastAsiaTheme="minorEastAsia" w:hAnsi="Arial" w:cs="Arial" w:hint="eastAsia"/>
                <w:color w:val="FF0000"/>
                <w:sz w:val="20"/>
                <w:szCs w:val="20"/>
                <w:lang w:val="en-US" w:eastAsia="zh-CN"/>
              </w:rPr>
              <w:t xml:space="preserve"> ZTE</w:t>
            </w:r>
          </w:p>
        </w:tc>
        <w:tc>
          <w:tcPr>
            <w:tcW w:w="1775" w:type="dxa"/>
            <w:tcBorders>
              <w:top w:val="single" w:sz="4" w:space="0" w:color="auto"/>
              <w:bottom w:val="single" w:sz="4" w:space="0" w:color="auto"/>
            </w:tcBorders>
            <w:shd w:val="clear" w:color="auto" w:fill="auto"/>
          </w:tcPr>
          <w:p w14:paraId="1C3F854A" w14:textId="6B80AA65" w:rsidR="00F633FE" w:rsidRDefault="00CF13FD" w:rsidP="00F633F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BE935E2" w14:textId="77777777" w:rsidR="00F633FE" w:rsidRPr="00FD50FA" w:rsidRDefault="00F633FE" w:rsidP="00F633FE">
            <w:pPr>
              <w:rPr>
                <w:rFonts w:ascii="Arial" w:eastAsiaTheme="minorEastAsia" w:hAnsi="Arial" w:cs="Arial"/>
                <w:sz w:val="20"/>
                <w:szCs w:val="20"/>
                <w:lang w:eastAsia="zh-CN"/>
              </w:rPr>
            </w:pPr>
          </w:p>
        </w:tc>
      </w:tr>
      <w:tr w:rsidR="00EA3C9F" w:rsidRPr="00A07185" w14:paraId="592FCB3D" w14:textId="77777777" w:rsidTr="0071332B">
        <w:trPr>
          <w:trHeight w:val="20"/>
        </w:trPr>
        <w:tc>
          <w:tcPr>
            <w:tcW w:w="1078" w:type="dxa"/>
            <w:tcBorders>
              <w:top w:val="single" w:sz="4" w:space="0" w:color="auto"/>
              <w:bottom w:val="nil"/>
            </w:tcBorders>
            <w:shd w:val="clear" w:color="auto" w:fill="auto"/>
          </w:tcPr>
          <w:p w14:paraId="5251F63A"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2D5FEDEE" w14:textId="51204107"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54379BA7" w14:textId="2F675F0F" w:rsidR="00EA3C9F" w:rsidRPr="00A07185" w:rsidRDefault="00000000" w:rsidP="00EA3C9F">
            <w:pPr>
              <w:rPr>
                <w:rFonts w:ascii="Arial" w:hAnsi="Arial" w:cs="Arial"/>
                <w:sz w:val="20"/>
                <w:szCs w:val="20"/>
                <w:lang w:val="en-US"/>
              </w:rPr>
            </w:pPr>
            <w:hyperlink r:id="rId225" w:history="1">
              <w:r w:rsidR="00EA3C9F">
                <w:rPr>
                  <w:rStyle w:val="af2"/>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auto"/>
          </w:tcPr>
          <w:p w14:paraId="745B277D" w14:textId="7AD2D2C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auto"/>
          </w:tcPr>
          <w:p w14:paraId="6806CDBC" w14:textId="04ED2D35"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80F91B7" w14:textId="6BBC9D0E"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C4-243562</w:t>
            </w:r>
          </w:p>
        </w:tc>
        <w:tc>
          <w:tcPr>
            <w:tcW w:w="6368" w:type="dxa"/>
            <w:tcBorders>
              <w:top w:val="single" w:sz="4" w:space="0" w:color="auto"/>
              <w:bottom w:val="nil"/>
            </w:tcBorders>
            <w:shd w:val="clear" w:color="auto" w:fill="auto"/>
          </w:tcPr>
          <w:p w14:paraId="38561351" w14:textId="77777777" w:rsidR="00EA3C9F" w:rsidRPr="00FD50FA" w:rsidRDefault="00EA3C9F" w:rsidP="00EA3C9F">
            <w:pPr>
              <w:rPr>
                <w:rFonts w:ascii="Arial" w:eastAsiaTheme="minorEastAsia" w:hAnsi="Arial" w:cs="Arial"/>
                <w:sz w:val="20"/>
                <w:szCs w:val="20"/>
                <w:lang w:eastAsia="zh-CN"/>
              </w:rPr>
            </w:pPr>
          </w:p>
        </w:tc>
      </w:tr>
      <w:tr w:rsidR="00EA3C9F" w:rsidRPr="00A07185" w14:paraId="64D22205" w14:textId="77777777" w:rsidTr="003D75BC">
        <w:trPr>
          <w:trHeight w:val="20"/>
        </w:trPr>
        <w:tc>
          <w:tcPr>
            <w:tcW w:w="1078" w:type="dxa"/>
            <w:tcBorders>
              <w:top w:val="nil"/>
              <w:bottom w:val="single" w:sz="4" w:space="0" w:color="auto"/>
            </w:tcBorders>
            <w:shd w:val="clear" w:color="auto" w:fill="auto"/>
          </w:tcPr>
          <w:p w14:paraId="4E5A1B01"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1CAE1DB"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0F478F5D" w14:textId="793B76D5" w:rsidR="00EA3C9F" w:rsidRDefault="00000000" w:rsidP="00EA3C9F">
            <w:hyperlink r:id="rId226" w:history="1">
              <w:r w:rsidR="00EA3C9F">
                <w:rPr>
                  <w:rStyle w:val="af2"/>
                </w:rPr>
                <w:t>3562</w:t>
              </w:r>
            </w:hyperlink>
          </w:p>
        </w:tc>
        <w:tc>
          <w:tcPr>
            <w:tcW w:w="4132" w:type="dxa"/>
            <w:tcBorders>
              <w:top w:val="single" w:sz="4" w:space="0" w:color="auto"/>
              <w:bottom w:val="single" w:sz="4" w:space="0" w:color="auto"/>
            </w:tcBorders>
            <w:shd w:val="clear" w:color="auto" w:fill="auto"/>
          </w:tcPr>
          <w:p w14:paraId="47539F8D" w14:textId="60DCEF6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auto"/>
          </w:tcPr>
          <w:p w14:paraId="6E1CC9F9" w14:textId="16D94BEA"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17D48EB" w14:textId="066BA1A4" w:rsidR="00EA3C9F"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1E635C21" w14:textId="77777777" w:rsidR="00EA3C9F" w:rsidRPr="00FD50FA" w:rsidRDefault="00EA3C9F" w:rsidP="00EA3C9F">
            <w:pPr>
              <w:rPr>
                <w:rFonts w:ascii="Arial" w:eastAsiaTheme="minorEastAsia" w:hAnsi="Arial" w:cs="Arial"/>
                <w:sz w:val="20"/>
                <w:szCs w:val="20"/>
                <w:lang w:eastAsia="zh-CN"/>
              </w:rPr>
            </w:pPr>
          </w:p>
        </w:tc>
      </w:tr>
      <w:tr w:rsidR="00EA3C9F" w:rsidRPr="00A07185" w14:paraId="5CB9CA7D" w14:textId="77777777" w:rsidTr="00C502F0">
        <w:trPr>
          <w:trHeight w:val="20"/>
        </w:trPr>
        <w:tc>
          <w:tcPr>
            <w:tcW w:w="1078" w:type="dxa"/>
            <w:tcBorders>
              <w:top w:val="single" w:sz="4" w:space="0" w:color="auto"/>
              <w:bottom w:val="nil"/>
            </w:tcBorders>
            <w:shd w:val="clear" w:color="auto" w:fill="auto"/>
          </w:tcPr>
          <w:p w14:paraId="5F59C1C7"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16BDF50" w14:textId="012BD1D0"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7262C8BD" w14:textId="52418CCE" w:rsidR="00EA3C9F" w:rsidRPr="00A07185" w:rsidRDefault="00000000" w:rsidP="00EA3C9F">
            <w:pPr>
              <w:rPr>
                <w:rFonts w:ascii="Arial" w:hAnsi="Arial" w:cs="Arial"/>
                <w:sz w:val="20"/>
                <w:szCs w:val="20"/>
                <w:lang w:val="en-US"/>
              </w:rPr>
            </w:pPr>
            <w:hyperlink r:id="rId227" w:history="1">
              <w:r w:rsidR="00EA3C9F">
                <w:rPr>
                  <w:rStyle w:val="af2"/>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auto"/>
          </w:tcPr>
          <w:p w14:paraId="52BC0234" w14:textId="532AE9DF"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auto"/>
          </w:tcPr>
          <w:p w14:paraId="11AD755C" w14:textId="305AE72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467C168D" w14:textId="1054D839"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C4-243563</w:t>
            </w:r>
          </w:p>
        </w:tc>
        <w:tc>
          <w:tcPr>
            <w:tcW w:w="6368" w:type="dxa"/>
            <w:tcBorders>
              <w:top w:val="single" w:sz="4" w:space="0" w:color="auto"/>
              <w:bottom w:val="nil"/>
            </w:tcBorders>
            <w:shd w:val="clear" w:color="auto" w:fill="auto"/>
          </w:tcPr>
          <w:p w14:paraId="2179E7AE" w14:textId="77777777" w:rsidR="00EA3C9F" w:rsidRPr="00FD50FA" w:rsidRDefault="00EA3C9F" w:rsidP="00EA3C9F">
            <w:pPr>
              <w:rPr>
                <w:rFonts w:ascii="Arial" w:eastAsiaTheme="minorEastAsia" w:hAnsi="Arial" w:cs="Arial"/>
                <w:sz w:val="20"/>
                <w:szCs w:val="20"/>
                <w:lang w:eastAsia="zh-CN"/>
              </w:rPr>
            </w:pPr>
          </w:p>
        </w:tc>
      </w:tr>
      <w:tr w:rsidR="00EA3C9F" w:rsidRPr="00A07185" w14:paraId="24451AFA" w14:textId="77777777" w:rsidTr="00F633FE">
        <w:trPr>
          <w:trHeight w:val="20"/>
        </w:trPr>
        <w:tc>
          <w:tcPr>
            <w:tcW w:w="1078" w:type="dxa"/>
            <w:tcBorders>
              <w:top w:val="nil"/>
              <w:bottom w:val="single" w:sz="4" w:space="0" w:color="auto"/>
            </w:tcBorders>
            <w:shd w:val="clear" w:color="auto" w:fill="auto"/>
          </w:tcPr>
          <w:p w14:paraId="66BC52B7"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1BE1D48"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55763516" w14:textId="47C4F8CA" w:rsidR="00EA3C9F" w:rsidRDefault="00000000" w:rsidP="00EA3C9F">
            <w:hyperlink r:id="rId228" w:history="1">
              <w:r w:rsidR="00EA3C9F">
                <w:rPr>
                  <w:rStyle w:val="af2"/>
                </w:rPr>
                <w:t>3563</w:t>
              </w:r>
            </w:hyperlink>
          </w:p>
        </w:tc>
        <w:tc>
          <w:tcPr>
            <w:tcW w:w="4132" w:type="dxa"/>
            <w:tcBorders>
              <w:top w:val="single" w:sz="4" w:space="0" w:color="auto"/>
              <w:bottom w:val="single" w:sz="4" w:space="0" w:color="auto"/>
            </w:tcBorders>
            <w:shd w:val="clear" w:color="auto" w:fill="auto"/>
          </w:tcPr>
          <w:p w14:paraId="32DF7658" w14:textId="4CDD9F78"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auto"/>
          </w:tcPr>
          <w:p w14:paraId="41CBD048" w14:textId="6D3BAFC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43022A7B" w14:textId="1E399D2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7E02D6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the TR version on the coversheet</w:t>
            </w:r>
          </w:p>
          <w:p w14:paraId="005727BD" w14:textId="77777777" w:rsidR="00EA3C9F" w:rsidRDefault="00EA3C9F" w:rsidP="00EA3C9F">
            <w:pPr>
              <w:rPr>
                <w:rFonts w:ascii="Arial" w:eastAsiaTheme="minorEastAsia" w:hAnsi="Arial" w:cs="Arial"/>
                <w:sz w:val="20"/>
                <w:szCs w:val="20"/>
                <w:lang w:eastAsia="zh-CN"/>
              </w:rPr>
            </w:pPr>
          </w:p>
          <w:p w14:paraId="45247FBC" w14:textId="2A9C2440" w:rsidR="00EA3C9F" w:rsidRPr="00FD50F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36475F2E" w14:textId="77777777" w:rsidTr="00736F95">
        <w:trPr>
          <w:trHeight w:val="20"/>
        </w:trPr>
        <w:tc>
          <w:tcPr>
            <w:tcW w:w="1078" w:type="dxa"/>
            <w:tcBorders>
              <w:top w:val="single" w:sz="4" w:space="0" w:color="auto"/>
              <w:bottom w:val="single" w:sz="4" w:space="0" w:color="auto"/>
            </w:tcBorders>
            <w:shd w:val="clear" w:color="auto" w:fill="auto"/>
          </w:tcPr>
          <w:p w14:paraId="5FDAC160"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3D15505" w14:textId="07E9E496" w:rsidR="00EA3C9F" w:rsidRPr="00A07185" w:rsidRDefault="00000000" w:rsidP="00EA3C9F">
            <w:pPr>
              <w:rPr>
                <w:rFonts w:ascii="Arial" w:hAnsi="Arial" w:cs="Arial"/>
                <w:sz w:val="20"/>
                <w:szCs w:val="20"/>
                <w:lang w:val="en-US"/>
              </w:rPr>
            </w:pPr>
            <w:hyperlink r:id="rId229" w:history="1">
              <w:r w:rsidR="00EA3C9F">
                <w:rPr>
                  <w:rStyle w:val="af2"/>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auto"/>
          </w:tcPr>
          <w:p w14:paraId="50B77915" w14:textId="1044092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auto"/>
          </w:tcPr>
          <w:p w14:paraId="29ACF36C" w14:textId="1D20A00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B033313" w14:textId="5696341E" w:rsidR="00EA3C9F" w:rsidRPr="00A07185"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top w:val="single" w:sz="4" w:space="0" w:color="auto"/>
              <w:bottom w:val="single" w:sz="4" w:space="0" w:color="auto"/>
            </w:tcBorders>
            <w:shd w:val="clear" w:color="auto" w:fill="auto"/>
          </w:tcPr>
          <w:p w14:paraId="74CB4C9F" w14:textId="77777777" w:rsidR="00EA3C9F" w:rsidRPr="00FD50FA" w:rsidRDefault="00EA3C9F" w:rsidP="00EA3C9F">
            <w:pPr>
              <w:rPr>
                <w:rFonts w:ascii="Arial" w:eastAsiaTheme="minorEastAsia" w:hAnsi="Arial" w:cs="Arial"/>
                <w:sz w:val="20"/>
                <w:szCs w:val="20"/>
                <w:lang w:eastAsia="zh-CN"/>
              </w:rPr>
            </w:pPr>
          </w:p>
        </w:tc>
      </w:tr>
      <w:tr w:rsidR="00EA3C9F" w:rsidRPr="00A07185" w14:paraId="2FFF6288" w14:textId="77777777" w:rsidTr="006272F3">
        <w:trPr>
          <w:trHeight w:val="20"/>
        </w:trPr>
        <w:tc>
          <w:tcPr>
            <w:tcW w:w="1078" w:type="dxa"/>
            <w:tcBorders>
              <w:top w:val="single" w:sz="4" w:space="0" w:color="auto"/>
              <w:bottom w:val="nil"/>
            </w:tcBorders>
            <w:shd w:val="clear" w:color="auto" w:fill="auto"/>
          </w:tcPr>
          <w:p w14:paraId="5E22EC4A"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7CCFC66B" w14:textId="22AEDC34"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FBFA85" w14:textId="6F11D04F" w:rsidR="00EA3C9F" w:rsidRPr="00A07185" w:rsidRDefault="00000000" w:rsidP="00EA3C9F">
            <w:pPr>
              <w:rPr>
                <w:rFonts w:ascii="Arial" w:hAnsi="Arial" w:cs="Arial"/>
                <w:sz w:val="20"/>
                <w:szCs w:val="20"/>
                <w:lang w:val="en-US"/>
              </w:rPr>
            </w:pPr>
            <w:hyperlink r:id="rId230" w:history="1">
              <w:r w:rsidR="00EA3C9F">
                <w:rPr>
                  <w:rStyle w:val="af2"/>
                  <w:rFonts w:ascii="Arial" w:hAnsi="Arial" w:cs="Arial"/>
                  <w:sz w:val="20"/>
                  <w:szCs w:val="20"/>
                  <w:lang w:val="en-US"/>
                </w:rPr>
                <w:t>3237</w:t>
              </w:r>
            </w:hyperlink>
          </w:p>
        </w:tc>
        <w:tc>
          <w:tcPr>
            <w:tcW w:w="4132" w:type="dxa"/>
            <w:tcBorders>
              <w:top w:val="single" w:sz="4" w:space="0" w:color="auto"/>
              <w:bottom w:val="single" w:sz="4" w:space="0" w:color="auto"/>
            </w:tcBorders>
            <w:shd w:val="clear" w:color="auto" w:fill="auto"/>
          </w:tcPr>
          <w:p w14:paraId="62C69FB3" w14:textId="3C8C71C9"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auto"/>
          </w:tcPr>
          <w:p w14:paraId="78E978A1" w14:textId="72F5FE5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2FC5BA31" w14:textId="0660F4E8"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C4-243564</w:t>
            </w:r>
          </w:p>
        </w:tc>
        <w:tc>
          <w:tcPr>
            <w:tcW w:w="6368" w:type="dxa"/>
            <w:tcBorders>
              <w:top w:val="single" w:sz="4" w:space="0" w:color="auto"/>
              <w:bottom w:val="nil"/>
            </w:tcBorders>
            <w:shd w:val="clear" w:color="auto" w:fill="auto"/>
          </w:tcPr>
          <w:p w14:paraId="4F84AD76" w14:textId="77777777" w:rsidR="00EA3C9F" w:rsidRPr="00FD50FA" w:rsidRDefault="00EA3C9F" w:rsidP="00EA3C9F">
            <w:pPr>
              <w:rPr>
                <w:rFonts w:ascii="Arial" w:eastAsiaTheme="minorEastAsia" w:hAnsi="Arial" w:cs="Arial"/>
                <w:sz w:val="20"/>
                <w:szCs w:val="20"/>
                <w:lang w:eastAsia="zh-CN"/>
              </w:rPr>
            </w:pPr>
          </w:p>
        </w:tc>
      </w:tr>
      <w:tr w:rsidR="00EA3C9F" w:rsidRPr="00A07185" w14:paraId="7A6F6235" w14:textId="77777777" w:rsidTr="00A518F1">
        <w:trPr>
          <w:trHeight w:val="20"/>
        </w:trPr>
        <w:tc>
          <w:tcPr>
            <w:tcW w:w="1078" w:type="dxa"/>
            <w:tcBorders>
              <w:top w:val="nil"/>
              <w:bottom w:val="nil"/>
            </w:tcBorders>
            <w:shd w:val="clear" w:color="auto" w:fill="auto"/>
          </w:tcPr>
          <w:p w14:paraId="1B9A0044"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7E08FAF4"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9906312" w14:textId="2DCD4262" w:rsidR="00EA3C9F" w:rsidRDefault="00000000" w:rsidP="00EA3C9F">
            <w:hyperlink r:id="rId231" w:history="1">
              <w:r w:rsidR="00EA3C9F">
                <w:rPr>
                  <w:rStyle w:val="af2"/>
                </w:rPr>
                <w:t>3564</w:t>
              </w:r>
            </w:hyperlink>
          </w:p>
        </w:tc>
        <w:tc>
          <w:tcPr>
            <w:tcW w:w="4132" w:type="dxa"/>
            <w:tcBorders>
              <w:top w:val="single" w:sz="4" w:space="0" w:color="auto"/>
              <w:bottom w:val="single" w:sz="4" w:space="0" w:color="auto"/>
            </w:tcBorders>
            <w:shd w:val="clear" w:color="auto" w:fill="auto"/>
          </w:tcPr>
          <w:p w14:paraId="733569E6" w14:textId="626AD621"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auto"/>
          </w:tcPr>
          <w:p w14:paraId="632C9DE1" w14:textId="1B7A7BC9"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auto"/>
          </w:tcPr>
          <w:p w14:paraId="41B1AE5C" w14:textId="46B37494" w:rsidR="00EA3C9F" w:rsidRDefault="006272F3" w:rsidP="00EA3C9F">
            <w:pPr>
              <w:rPr>
                <w:rFonts w:ascii="Arial" w:hAnsi="Arial" w:cs="Arial"/>
                <w:sz w:val="20"/>
                <w:szCs w:val="20"/>
                <w:lang w:val="en-US"/>
              </w:rPr>
            </w:pPr>
            <w:r>
              <w:rPr>
                <w:rFonts w:ascii="Arial" w:hAnsi="Arial" w:cs="Arial"/>
                <w:sz w:val="20"/>
                <w:szCs w:val="20"/>
                <w:lang w:val="en-US"/>
              </w:rPr>
              <w:t>Revised to C4-243624</w:t>
            </w:r>
          </w:p>
        </w:tc>
        <w:tc>
          <w:tcPr>
            <w:tcW w:w="6368" w:type="dxa"/>
            <w:tcBorders>
              <w:top w:val="nil"/>
              <w:bottom w:val="nil"/>
            </w:tcBorders>
            <w:shd w:val="clear" w:color="auto" w:fill="auto"/>
          </w:tcPr>
          <w:p w14:paraId="587ACF4B" w14:textId="77777777" w:rsidR="00EA3C9F" w:rsidRPr="00FD50FA" w:rsidRDefault="00EA3C9F" w:rsidP="00EA3C9F">
            <w:pPr>
              <w:rPr>
                <w:rFonts w:ascii="Arial" w:eastAsiaTheme="minorEastAsia" w:hAnsi="Arial" w:cs="Arial"/>
                <w:sz w:val="20"/>
                <w:szCs w:val="20"/>
                <w:lang w:eastAsia="zh-CN"/>
              </w:rPr>
            </w:pPr>
          </w:p>
        </w:tc>
      </w:tr>
      <w:tr w:rsidR="006272F3" w:rsidRPr="00A07185" w14:paraId="6744301C" w14:textId="77777777" w:rsidTr="00507A4D">
        <w:trPr>
          <w:trHeight w:val="20"/>
        </w:trPr>
        <w:tc>
          <w:tcPr>
            <w:tcW w:w="1078" w:type="dxa"/>
            <w:tcBorders>
              <w:top w:val="nil"/>
              <w:bottom w:val="single" w:sz="4" w:space="0" w:color="auto"/>
            </w:tcBorders>
            <w:shd w:val="clear" w:color="auto" w:fill="auto"/>
          </w:tcPr>
          <w:p w14:paraId="10F68FF7" w14:textId="77777777" w:rsidR="006272F3" w:rsidRPr="00A07185" w:rsidRDefault="006272F3" w:rsidP="006272F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5DFDBC0A" w14:textId="77777777" w:rsidR="006272F3" w:rsidRDefault="006272F3" w:rsidP="006272F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A23A625" w14:textId="015EDACD" w:rsidR="006272F3" w:rsidRDefault="00000000" w:rsidP="006272F3">
            <w:hyperlink r:id="rId232" w:history="1">
              <w:r w:rsidR="006272F3">
                <w:rPr>
                  <w:rStyle w:val="af2"/>
                </w:rPr>
                <w:t>3624</w:t>
              </w:r>
            </w:hyperlink>
          </w:p>
        </w:tc>
        <w:tc>
          <w:tcPr>
            <w:tcW w:w="4132" w:type="dxa"/>
            <w:tcBorders>
              <w:top w:val="single" w:sz="4" w:space="0" w:color="auto"/>
              <w:bottom w:val="single" w:sz="4" w:space="0" w:color="auto"/>
            </w:tcBorders>
            <w:shd w:val="clear" w:color="auto" w:fill="auto"/>
          </w:tcPr>
          <w:p w14:paraId="74A9C376" w14:textId="70619099" w:rsidR="006272F3" w:rsidRDefault="006272F3" w:rsidP="006272F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auto"/>
          </w:tcPr>
          <w:p w14:paraId="2FBC86E5" w14:textId="69F52416" w:rsidR="006272F3" w:rsidRDefault="006272F3" w:rsidP="006272F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auto"/>
          </w:tcPr>
          <w:p w14:paraId="6E8FD0F0" w14:textId="78878392" w:rsidR="006272F3" w:rsidRDefault="00507A4D" w:rsidP="006272F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E4F678C" w14:textId="77777777" w:rsidR="006272F3" w:rsidRPr="00FD50FA" w:rsidRDefault="006272F3" w:rsidP="006272F3">
            <w:pPr>
              <w:rPr>
                <w:rFonts w:ascii="Arial" w:eastAsiaTheme="minorEastAsia" w:hAnsi="Arial" w:cs="Arial"/>
                <w:sz w:val="20"/>
                <w:szCs w:val="20"/>
                <w:lang w:eastAsia="zh-CN"/>
              </w:rPr>
            </w:pPr>
          </w:p>
        </w:tc>
      </w:tr>
      <w:tr w:rsidR="00EA3C9F" w:rsidRPr="00A07185" w14:paraId="5F0A805C" w14:textId="77777777" w:rsidTr="00736F95">
        <w:trPr>
          <w:trHeight w:val="20"/>
        </w:trPr>
        <w:tc>
          <w:tcPr>
            <w:tcW w:w="1078" w:type="dxa"/>
            <w:tcBorders>
              <w:top w:val="single" w:sz="4" w:space="0" w:color="auto"/>
              <w:bottom w:val="single" w:sz="4" w:space="0" w:color="auto"/>
            </w:tcBorders>
            <w:shd w:val="clear" w:color="auto" w:fill="auto"/>
          </w:tcPr>
          <w:p w14:paraId="16F2A888"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4FF07E" w14:textId="69623EFB" w:rsidR="00EA3C9F" w:rsidRPr="00A07185" w:rsidRDefault="00000000" w:rsidP="00EA3C9F">
            <w:pPr>
              <w:rPr>
                <w:rFonts w:ascii="Arial" w:hAnsi="Arial" w:cs="Arial"/>
                <w:sz w:val="20"/>
                <w:szCs w:val="20"/>
                <w:lang w:val="en-US"/>
              </w:rPr>
            </w:pPr>
            <w:hyperlink r:id="rId233" w:history="1">
              <w:r w:rsidR="00EA3C9F">
                <w:rPr>
                  <w:rStyle w:val="af2"/>
                  <w:rFonts w:ascii="Arial" w:hAnsi="Arial" w:cs="Arial"/>
                  <w:sz w:val="20"/>
                  <w:szCs w:val="20"/>
                  <w:lang w:val="en-US"/>
                </w:rPr>
                <w:t>3372</w:t>
              </w:r>
            </w:hyperlink>
          </w:p>
        </w:tc>
        <w:tc>
          <w:tcPr>
            <w:tcW w:w="4132" w:type="dxa"/>
            <w:tcBorders>
              <w:top w:val="single" w:sz="4" w:space="0" w:color="auto"/>
              <w:bottom w:val="single" w:sz="4" w:space="0" w:color="auto"/>
            </w:tcBorders>
            <w:shd w:val="clear" w:color="auto" w:fill="auto"/>
          </w:tcPr>
          <w:p w14:paraId="52C9FB59" w14:textId="4C941AE2"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on TR 29.866 Update Evaluation for KI#1</w:t>
            </w:r>
          </w:p>
        </w:tc>
        <w:tc>
          <w:tcPr>
            <w:tcW w:w="1984" w:type="dxa"/>
            <w:tcBorders>
              <w:top w:val="single" w:sz="4" w:space="0" w:color="auto"/>
              <w:bottom w:val="single" w:sz="4" w:space="0" w:color="auto"/>
            </w:tcBorders>
            <w:shd w:val="clear" w:color="auto" w:fill="auto"/>
          </w:tcPr>
          <w:p w14:paraId="29BC5C8D" w14:textId="68D83806"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3A37512F" w14:textId="1B602868" w:rsidR="00EA3C9F" w:rsidRPr="00736F95"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3564</w:t>
            </w:r>
          </w:p>
        </w:tc>
        <w:tc>
          <w:tcPr>
            <w:tcW w:w="6368" w:type="dxa"/>
            <w:tcBorders>
              <w:top w:val="single" w:sz="4" w:space="0" w:color="auto"/>
              <w:bottom w:val="single" w:sz="4" w:space="0" w:color="auto"/>
            </w:tcBorders>
            <w:shd w:val="clear" w:color="auto" w:fill="auto"/>
          </w:tcPr>
          <w:p w14:paraId="7732483F" w14:textId="77777777" w:rsidR="00EA3C9F" w:rsidRPr="00FD50FA" w:rsidRDefault="00EA3C9F" w:rsidP="00EA3C9F">
            <w:pPr>
              <w:rPr>
                <w:rFonts w:ascii="Arial" w:eastAsiaTheme="minorEastAsia" w:hAnsi="Arial" w:cs="Arial"/>
                <w:sz w:val="20"/>
                <w:szCs w:val="20"/>
                <w:lang w:eastAsia="zh-CN"/>
              </w:rPr>
            </w:pPr>
          </w:p>
        </w:tc>
      </w:tr>
      <w:tr w:rsidR="00EA3C9F" w:rsidRPr="00A07185" w14:paraId="7C5B9D6A" w14:textId="77777777" w:rsidTr="0002265F">
        <w:trPr>
          <w:trHeight w:val="20"/>
        </w:trPr>
        <w:tc>
          <w:tcPr>
            <w:tcW w:w="1078" w:type="dxa"/>
            <w:tcBorders>
              <w:top w:val="single" w:sz="4" w:space="0" w:color="auto"/>
              <w:bottom w:val="single" w:sz="4" w:space="0" w:color="auto"/>
            </w:tcBorders>
            <w:shd w:val="clear" w:color="auto" w:fill="auto"/>
          </w:tcPr>
          <w:p w14:paraId="217FB202"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56155538" w:rsidR="00EA3C9F" w:rsidRPr="009B5598" w:rsidRDefault="009B5598" w:rsidP="00EA3C9F">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3673</w:t>
            </w:r>
          </w:p>
        </w:tc>
        <w:tc>
          <w:tcPr>
            <w:tcW w:w="4132" w:type="dxa"/>
            <w:tcBorders>
              <w:top w:val="single" w:sz="4" w:space="0" w:color="auto"/>
              <w:bottom w:val="single" w:sz="4" w:space="0" w:color="auto"/>
            </w:tcBorders>
            <w:shd w:val="clear" w:color="auto" w:fill="00FF00"/>
          </w:tcPr>
          <w:p w14:paraId="7F454110" w14:textId="535D5A70" w:rsidR="00EA3C9F" w:rsidRPr="00A37E8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EA3C9F" w:rsidRPr="0017320C"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EA3C9F" w:rsidRPr="00FD50FA" w:rsidRDefault="00EA3C9F" w:rsidP="00EA3C9F">
            <w:pPr>
              <w:rPr>
                <w:rFonts w:ascii="Arial" w:eastAsiaTheme="minorEastAsia" w:hAnsi="Arial" w:cs="Arial"/>
                <w:sz w:val="20"/>
                <w:szCs w:val="20"/>
                <w:lang w:eastAsia="zh-CN"/>
              </w:rPr>
            </w:pPr>
          </w:p>
        </w:tc>
      </w:tr>
      <w:tr w:rsidR="00EA3C9F" w:rsidRPr="005E6C60" w14:paraId="0641A26A" w14:textId="77777777" w:rsidTr="00C04A72">
        <w:trPr>
          <w:trHeight w:val="20"/>
        </w:trPr>
        <w:tc>
          <w:tcPr>
            <w:tcW w:w="1078" w:type="dxa"/>
            <w:tcBorders>
              <w:bottom w:val="single" w:sz="4" w:space="0" w:color="auto"/>
            </w:tcBorders>
            <w:shd w:val="clear" w:color="auto" w:fill="FFD966" w:themeFill="accent4" w:themeFillTint="99"/>
          </w:tcPr>
          <w:p w14:paraId="69B3EEC4" w14:textId="630BCB3B" w:rsidR="00EA3C9F" w:rsidRPr="00426904" w:rsidRDefault="00EA3C9F" w:rsidP="00EA3C9F">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EA3C9F" w:rsidRPr="00A07185" w:rsidRDefault="00EA3C9F" w:rsidP="00EA3C9F">
            <w:pPr>
              <w:rPr>
                <w:rFonts w:ascii="Arial" w:hAnsi="Arial" w:cs="Arial"/>
                <w:b/>
                <w:lang w:val="en-US"/>
              </w:rPr>
            </w:pPr>
            <w:r w:rsidRPr="00A07185">
              <w:rPr>
                <w:rFonts w:ascii="Arial" w:hAnsi="Arial" w:cs="Arial"/>
                <w:b/>
                <w:lang w:val="en-US"/>
              </w:rPr>
              <w:t xml:space="preserve">CT4 </w:t>
            </w:r>
            <w:r>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EA3C9F" w:rsidRPr="00F028F6" w:rsidRDefault="00EA3C9F" w:rsidP="00EA3C9F">
            <w:pPr>
              <w:rPr>
                <w:rFonts w:ascii="Arial" w:hAnsi="Arial" w:cs="Arial"/>
                <w:sz w:val="20"/>
                <w:szCs w:val="20"/>
              </w:rPr>
            </w:pPr>
          </w:p>
        </w:tc>
      </w:tr>
      <w:tr w:rsidR="00EA3C9F" w:rsidRPr="005E6C60" w14:paraId="63ED69A4" w14:textId="77777777" w:rsidTr="00111DBE">
        <w:trPr>
          <w:trHeight w:val="20"/>
        </w:trPr>
        <w:tc>
          <w:tcPr>
            <w:tcW w:w="1078" w:type="dxa"/>
            <w:tcBorders>
              <w:bottom w:val="single" w:sz="4" w:space="0" w:color="auto"/>
            </w:tcBorders>
            <w:shd w:val="clear" w:color="auto" w:fill="FFD966" w:themeFill="accent4" w:themeFillTint="99"/>
          </w:tcPr>
          <w:p w14:paraId="1547FE52" w14:textId="76EFC89A" w:rsidR="00EA3C9F" w:rsidRPr="00426904" w:rsidRDefault="00EA3C9F" w:rsidP="00EA3C9F">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EA3C9F" w:rsidRPr="00A07185" w:rsidRDefault="00EA3C9F" w:rsidP="00EA3C9F">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EA3C9F" w:rsidRDefault="00EA3C9F" w:rsidP="00EA3C9F">
            <w:pPr>
              <w:rPr>
                <w:rFonts w:ascii="Arial" w:hAnsi="Arial" w:cs="Arial"/>
                <w:sz w:val="20"/>
                <w:szCs w:val="20"/>
              </w:rPr>
            </w:pPr>
            <w:r>
              <w:rPr>
                <w:rFonts w:ascii="Arial" w:hAnsi="Arial" w:cs="Arial"/>
                <w:sz w:val="20"/>
                <w:szCs w:val="20"/>
              </w:rPr>
              <w:t>MCProtoc19</w:t>
            </w:r>
          </w:p>
          <w:p w14:paraId="16DAD36B" w14:textId="77777777" w:rsidR="00EA3C9F" w:rsidRPr="00F028F6" w:rsidRDefault="00EA3C9F" w:rsidP="00EA3C9F">
            <w:pPr>
              <w:rPr>
                <w:rFonts w:ascii="Arial" w:hAnsi="Arial" w:cs="Arial"/>
                <w:sz w:val="20"/>
                <w:szCs w:val="20"/>
              </w:rPr>
            </w:pPr>
          </w:p>
        </w:tc>
      </w:tr>
      <w:tr w:rsidR="00EA3C9F" w:rsidRPr="005E6C60" w14:paraId="179F69E3" w14:textId="77777777" w:rsidTr="00111DBE">
        <w:trPr>
          <w:trHeight w:val="20"/>
        </w:trPr>
        <w:tc>
          <w:tcPr>
            <w:tcW w:w="1078" w:type="dxa"/>
            <w:tcBorders>
              <w:bottom w:val="single" w:sz="4" w:space="0" w:color="auto"/>
            </w:tcBorders>
            <w:shd w:val="clear" w:color="auto" w:fill="auto"/>
          </w:tcPr>
          <w:p w14:paraId="1F007C6D" w14:textId="3AC618E9" w:rsidR="00EA3C9F" w:rsidRPr="00B17133"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EA3C9F" w:rsidRPr="0083708E" w:rsidRDefault="00EA3C9F" w:rsidP="00EA3C9F">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EA3C9F" w:rsidRPr="005E6C60" w:rsidRDefault="00000000" w:rsidP="00EA3C9F">
            <w:pPr>
              <w:rPr>
                <w:rFonts w:ascii="Arial" w:hAnsi="Arial" w:cs="Arial"/>
                <w:sz w:val="20"/>
                <w:szCs w:val="20"/>
                <w:lang w:val="en-US"/>
              </w:rPr>
            </w:pPr>
            <w:hyperlink r:id="rId234" w:history="1">
              <w:r w:rsidR="00EA3C9F">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EA3C9F" w:rsidRPr="005E6C60" w:rsidRDefault="00EA3C9F" w:rsidP="00EA3C9F">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EA3C9F" w:rsidRPr="00D40A45"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EA3C9F" w:rsidRDefault="00EA3C9F" w:rsidP="00EA3C9F">
            <w:pPr>
              <w:rPr>
                <w:rFonts w:ascii="Arial" w:hAnsi="Arial" w:cs="Arial"/>
                <w:sz w:val="20"/>
                <w:szCs w:val="20"/>
              </w:rPr>
            </w:pPr>
          </w:p>
          <w:p w14:paraId="4CCE0B96" w14:textId="4E908654" w:rsidR="00EA3C9F" w:rsidRPr="00051CE5" w:rsidRDefault="00EA3C9F" w:rsidP="00EA3C9F">
            <w:pPr>
              <w:rPr>
                <w:rFonts w:ascii="Arial" w:eastAsiaTheme="minorEastAsia" w:hAnsi="Arial" w:cs="Arial"/>
                <w:sz w:val="20"/>
                <w:szCs w:val="20"/>
                <w:lang w:eastAsia="zh-CN"/>
              </w:rPr>
            </w:pPr>
          </w:p>
        </w:tc>
      </w:tr>
      <w:tr w:rsidR="00EA3C9F" w:rsidRPr="005E6C60" w14:paraId="0C8A01F6" w14:textId="77777777" w:rsidTr="001D5B57">
        <w:trPr>
          <w:trHeight w:val="20"/>
        </w:trPr>
        <w:tc>
          <w:tcPr>
            <w:tcW w:w="1078" w:type="dxa"/>
            <w:tcBorders>
              <w:bottom w:val="single" w:sz="4" w:space="0" w:color="auto"/>
            </w:tcBorders>
            <w:shd w:val="clear" w:color="auto" w:fill="FFD966" w:themeFill="accent4" w:themeFillTint="99"/>
          </w:tcPr>
          <w:p w14:paraId="64150DB1" w14:textId="440D8FAB" w:rsidR="00EA3C9F" w:rsidRPr="00B17133" w:rsidRDefault="00EA3C9F" w:rsidP="00EA3C9F">
            <w:pPr>
              <w:rPr>
                <w:rFonts w:ascii="Arial" w:eastAsiaTheme="minorEastAsia" w:hAnsi="Arial" w:cs="Arial"/>
                <w:b/>
                <w:lang w:eastAsia="zh-CN"/>
              </w:rPr>
            </w:pPr>
            <w:r>
              <w:rPr>
                <w:rFonts w:ascii="Arial" w:eastAsiaTheme="minorEastAsia" w:hAnsi="Arial" w:cs="Arial" w:hint="eastAsia"/>
                <w:b/>
                <w:lang w:eastAsia="zh-CN"/>
              </w:rPr>
              <w:lastRenderedPageBreak/>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EA3C9F" w:rsidRPr="0083708E" w:rsidRDefault="00EA3C9F" w:rsidP="00EA3C9F">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EA3C9F" w:rsidRPr="00051CE5" w:rsidRDefault="00EA3C9F" w:rsidP="00EA3C9F">
            <w:pPr>
              <w:rPr>
                <w:rFonts w:ascii="Arial" w:eastAsiaTheme="minorEastAsia" w:hAnsi="Arial" w:cs="Arial"/>
                <w:sz w:val="20"/>
                <w:szCs w:val="20"/>
                <w:lang w:eastAsia="zh-CN"/>
              </w:rPr>
            </w:pPr>
            <w:r w:rsidRPr="00EA680B">
              <w:rPr>
                <w:rFonts w:ascii="Arial" w:hAnsi="Arial" w:cs="Arial"/>
                <w:sz w:val="20"/>
                <w:szCs w:val="20"/>
              </w:rPr>
              <w:t>TEI19_VLANSUB</w:t>
            </w:r>
          </w:p>
        </w:tc>
      </w:tr>
      <w:tr w:rsidR="00EA3C9F" w:rsidRPr="005E6C60" w14:paraId="0BBF13D3" w14:textId="77777777" w:rsidTr="001D5B57">
        <w:trPr>
          <w:trHeight w:val="20"/>
        </w:trPr>
        <w:tc>
          <w:tcPr>
            <w:tcW w:w="1078" w:type="dxa"/>
            <w:tcBorders>
              <w:bottom w:val="single" w:sz="4" w:space="0" w:color="auto"/>
            </w:tcBorders>
            <w:shd w:val="clear" w:color="auto" w:fill="auto"/>
          </w:tcPr>
          <w:p w14:paraId="2579F6E9"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EA3C9F" w:rsidRPr="00F028F6" w:rsidRDefault="00EA3C9F" w:rsidP="00EA3C9F">
            <w:pPr>
              <w:rPr>
                <w:rFonts w:ascii="Arial" w:hAnsi="Arial" w:cs="Arial"/>
                <w:sz w:val="20"/>
                <w:szCs w:val="20"/>
              </w:rPr>
            </w:pPr>
          </w:p>
        </w:tc>
      </w:tr>
      <w:tr w:rsidR="00EA3C9F" w:rsidRPr="005E6C60" w14:paraId="3AB81B7F" w14:textId="77777777" w:rsidTr="001D5B57">
        <w:trPr>
          <w:trHeight w:val="20"/>
        </w:trPr>
        <w:tc>
          <w:tcPr>
            <w:tcW w:w="1078" w:type="dxa"/>
            <w:tcBorders>
              <w:bottom w:val="single" w:sz="4" w:space="0" w:color="auto"/>
            </w:tcBorders>
            <w:shd w:val="clear" w:color="auto" w:fill="FFD966" w:themeFill="accent4" w:themeFillTint="99"/>
          </w:tcPr>
          <w:p w14:paraId="3C6836CE" w14:textId="574D6025" w:rsidR="00EA3C9F" w:rsidRPr="00B17133"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EA3C9F" w:rsidRPr="0083708E" w:rsidRDefault="00EA3C9F" w:rsidP="00EA3C9F">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EA3C9F" w:rsidRPr="00051CE5" w:rsidRDefault="00EA3C9F" w:rsidP="00EA3C9F">
            <w:pPr>
              <w:rPr>
                <w:rFonts w:ascii="Arial" w:eastAsiaTheme="minorEastAsia" w:hAnsi="Arial" w:cs="Arial"/>
                <w:sz w:val="20"/>
                <w:szCs w:val="20"/>
                <w:lang w:eastAsia="zh-CN"/>
              </w:rPr>
            </w:pPr>
            <w:r w:rsidRPr="00EA680B">
              <w:rPr>
                <w:rFonts w:ascii="Arial" w:hAnsi="Arial" w:cs="Arial"/>
                <w:sz w:val="20"/>
                <w:szCs w:val="20"/>
              </w:rPr>
              <w:t>TEI19_IP_SP_EXP</w:t>
            </w:r>
          </w:p>
        </w:tc>
      </w:tr>
      <w:tr w:rsidR="00EA3C9F" w:rsidRPr="005E6C60" w14:paraId="00532774" w14:textId="77777777" w:rsidTr="001D5B57">
        <w:trPr>
          <w:trHeight w:val="20"/>
        </w:trPr>
        <w:tc>
          <w:tcPr>
            <w:tcW w:w="1078" w:type="dxa"/>
            <w:tcBorders>
              <w:bottom w:val="single" w:sz="4" w:space="0" w:color="auto"/>
            </w:tcBorders>
            <w:shd w:val="clear" w:color="auto" w:fill="auto"/>
          </w:tcPr>
          <w:p w14:paraId="4403B672"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EA3C9F" w:rsidRPr="00F028F6" w:rsidRDefault="00EA3C9F" w:rsidP="00EA3C9F">
            <w:pPr>
              <w:rPr>
                <w:rFonts w:ascii="Arial" w:hAnsi="Arial" w:cs="Arial"/>
                <w:sz w:val="20"/>
                <w:szCs w:val="20"/>
              </w:rPr>
            </w:pPr>
          </w:p>
        </w:tc>
      </w:tr>
      <w:tr w:rsidR="00EA3C9F" w:rsidRPr="005E6C60" w14:paraId="011B161D" w14:textId="77777777" w:rsidTr="00A93B12">
        <w:trPr>
          <w:trHeight w:val="20"/>
        </w:trPr>
        <w:tc>
          <w:tcPr>
            <w:tcW w:w="1078" w:type="dxa"/>
            <w:tcBorders>
              <w:bottom w:val="single" w:sz="4" w:space="0" w:color="auto"/>
            </w:tcBorders>
            <w:shd w:val="clear" w:color="auto" w:fill="FFD966" w:themeFill="accent4" w:themeFillTint="99"/>
          </w:tcPr>
          <w:p w14:paraId="111D48A3" w14:textId="4E6E6127" w:rsidR="00EA3C9F" w:rsidRPr="00B17133"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EA3C9F" w:rsidRPr="0083708E" w:rsidRDefault="00EA3C9F" w:rsidP="00EA3C9F">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EA3C9F" w:rsidRPr="00EA680B" w:rsidRDefault="00EA3C9F" w:rsidP="00EA3C9F">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EA3C9F" w:rsidRPr="005E6C60" w14:paraId="36EA9E8F" w14:textId="77777777" w:rsidTr="00C502F0">
        <w:trPr>
          <w:trHeight w:val="20"/>
        </w:trPr>
        <w:tc>
          <w:tcPr>
            <w:tcW w:w="1078" w:type="dxa"/>
            <w:tcBorders>
              <w:bottom w:val="nil"/>
            </w:tcBorders>
            <w:shd w:val="clear" w:color="auto" w:fill="auto"/>
          </w:tcPr>
          <w:p w14:paraId="072BF629"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FFFFFF"/>
          </w:tcPr>
          <w:p w14:paraId="3C8F2909" w14:textId="6DE2BA1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260EB4" w14:textId="0BB1167E" w:rsidR="00EA3C9F" w:rsidRPr="005E6C60" w:rsidRDefault="00000000" w:rsidP="00EA3C9F">
            <w:pPr>
              <w:rPr>
                <w:rFonts w:ascii="Arial" w:hAnsi="Arial" w:cs="Arial"/>
                <w:sz w:val="20"/>
                <w:szCs w:val="20"/>
                <w:lang w:val="en-US"/>
              </w:rPr>
            </w:pPr>
            <w:hyperlink r:id="rId235" w:history="1">
              <w:r w:rsidR="00EA3C9F">
                <w:rPr>
                  <w:rStyle w:val="af2"/>
                  <w:rFonts w:ascii="Arial" w:hAnsi="Arial" w:cs="Arial"/>
                  <w:sz w:val="20"/>
                  <w:szCs w:val="20"/>
                  <w:lang w:val="en-US"/>
                </w:rPr>
                <w:t>3330</w:t>
              </w:r>
            </w:hyperlink>
          </w:p>
        </w:tc>
        <w:tc>
          <w:tcPr>
            <w:tcW w:w="4132" w:type="dxa"/>
            <w:tcBorders>
              <w:bottom w:val="single" w:sz="4" w:space="0" w:color="auto"/>
            </w:tcBorders>
            <w:shd w:val="clear" w:color="auto" w:fill="auto"/>
          </w:tcPr>
          <w:p w14:paraId="5E0EFC09" w14:textId="72672A57" w:rsidR="00EA3C9F" w:rsidRPr="005E6C60" w:rsidRDefault="00EA3C9F" w:rsidP="00EA3C9F">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auto"/>
          </w:tcPr>
          <w:p w14:paraId="7FE7CDA4" w14:textId="7AD038D9" w:rsidR="00EA3C9F" w:rsidRPr="005E6C60"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auto"/>
          </w:tcPr>
          <w:p w14:paraId="7AC90DC0" w14:textId="1128398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C4-243535</w:t>
            </w:r>
          </w:p>
        </w:tc>
        <w:tc>
          <w:tcPr>
            <w:tcW w:w="6368" w:type="dxa"/>
            <w:tcBorders>
              <w:bottom w:val="nil"/>
            </w:tcBorders>
            <w:shd w:val="clear" w:color="auto" w:fill="auto"/>
          </w:tcPr>
          <w:p w14:paraId="2A37FEE2" w14:textId="77777777" w:rsidR="00EA3C9F" w:rsidRDefault="00EA3C9F" w:rsidP="00EA3C9F">
            <w:pPr>
              <w:rPr>
                <w:rFonts w:ascii="Arial" w:hAnsi="Arial" w:cs="Arial"/>
                <w:sz w:val="20"/>
                <w:szCs w:val="20"/>
              </w:rPr>
            </w:pPr>
            <w:r>
              <w:rPr>
                <w:rFonts w:ascii="Arial" w:hAnsi="Arial" w:cs="Arial"/>
                <w:sz w:val="20"/>
                <w:szCs w:val="20"/>
              </w:rPr>
              <w:t>WI ECRATU</w:t>
            </w:r>
          </w:p>
          <w:p w14:paraId="0E2184A6" w14:textId="4139DEFF"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5E6C60" w14:paraId="0A8EA9C5" w14:textId="77777777" w:rsidTr="006272F3">
        <w:trPr>
          <w:trHeight w:val="20"/>
        </w:trPr>
        <w:tc>
          <w:tcPr>
            <w:tcW w:w="1078" w:type="dxa"/>
            <w:tcBorders>
              <w:top w:val="nil"/>
              <w:bottom w:val="nil"/>
            </w:tcBorders>
            <w:shd w:val="clear" w:color="auto" w:fill="auto"/>
          </w:tcPr>
          <w:p w14:paraId="2BA229BE"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072826DC"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A676851" w14:textId="4BA2FABD" w:rsidR="00EA3C9F" w:rsidRDefault="00000000" w:rsidP="00EA3C9F">
            <w:hyperlink r:id="rId236" w:history="1">
              <w:r w:rsidR="00EA3C9F">
                <w:rPr>
                  <w:rStyle w:val="af2"/>
                </w:rPr>
                <w:t>3535</w:t>
              </w:r>
            </w:hyperlink>
          </w:p>
        </w:tc>
        <w:tc>
          <w:tcPr>
            <w:tcW w:w="4132" w:type="dxa"/>
            <w:tcBorders>
              <w:top w:val="single" w:sz="4" w:space="0" w:color="auto"/>
              <w:bottom w:val="single" w:sz="4" w:space="0" w:color="auto"/>
            </w:tcBorders>
            <w:shd w:val="clear" w:color="auto" w:fill="auto"/>
          </w:tcPr>
          <w:p w14:paraId="5C19AD36" w14:textId="1CB88EA6" w:rsidR="00EA3C9F" w:rsidRDefault="00EA3C9F" w:rsidP="00EA3C9F">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auto"/>
          </w:tcPr>
          <w:p w14:paraId="6016DCE3" w14:textId="6F453B89" w:rsidR="00EA3C9F"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auto"/>
          </w:tcPr>
          <w:p w14:paraId="6824DC5C" w14:textId="435BA1BB" w:rsidR="00EA3C9F" w:rsidRDefault="00EA3C9F" w:rsidP="00EA3C9F">
            <w:pPr>
              <w:rPr>
                <w:rFonts w:ascii="Arial" w:hAnsi="Arial" w:cs="Arial"/>
                <w:sz w:val="20"/>
                <w:szCs w:val="20"/>
                <w:lang w:val="en-US"/>
              </w:rPr>
            </w:pPr>
            <w:r>
              <w:rPr>
                <w:rFonts w:ascii="Arial" w:hAnsi="Arial" w:cs="Arial"/>
                <w:sz w:val="20"/>
                <w:szCs w:val="20"/>
                <w:lang w:val="en-US"/>
              </w:rPr>
              <w:t>Revised to C4-243608</w:t>
            </w:r>
          </w:p>
        </w:tc>
        <w:tc>
          <w:tcPr>
            <w:tcW w:w="6368" w:type="dxa"/>
            <w:tcBorders>
              <w:top w:val="nil"/>
              <w:bottom w:val="nil"/>
            </w:tcBorders>
            <w:shd w:val="clear" w:color="auto" w:fill="auto"/>
          </w:tcPr>
          <w:p w14:paraId="6926A4D7" w14:textId="77777777" w:rsidR="00EA3C9F" w:rsidRDefault="00EA3C9F" w:rsidP="00EA3C9F">
            <w:pPr>
              <w:rPr>
                <w:rFonts w:ascii="Arial" w:hAnsi="Arial" w:cs="Arial"/>
                <w:sz w:val="20"/>
                <w:szCs w:val="20"/>
              </w:rPr>
            </w:pPr>
          </w:p>
        </w:tc>
      </w:tr>
      <w:tr w:rsidR="00EA3C9F" w:rsidRPr="005E6C60" w14:paraId="3A8DA438" w14:textId="77777777" w:rsidTr="00B604B7">
        <w:trPr>
          <w:trHeight w:val="20"/>
        </w:trPr>
        <w:tc>
          <w:tcPr>
            <w:tcW w:w="1078" w:type="dxa"/>
            <w:tcBorders>
              <w:top w:val="nil"/>
              <w:bottom w:val="single" w:sz="4" w:space="0" w:color="auto"/>
            </w:tcBorders>
            <w:shd w:val="clear" w:color="auto" w:fill="auto"/>
          </w:tcPr>
          <w:p w14:paraId="3C96E307"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3904C9A"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1D7673E" w14:textId="4E401FD0" w:rsidR="00EA3C9F" w:rsidRDefault="00000000" w:rsidP="00EA3C9F">
            <w:hyperlink r:id="rId237" w:history="1">
              <w:r w:rsidR="00EA3C9F">
                <w:rPr>
                  <w:rStyle w:val="af2"/>
                </w:rPr>
                <w:t>3608</w:t>
              </w:r>
            </w:hyperlink>
          </w:p>
        </w:tc>
        <w:tc>
          <w:tcPr>
            <w:tcW w:w="4132" w:type="dxa"/>
            <w:tcBorders>
              <w:top w:val="single" w:sz="4" w:space="0" w:color="auto"/>
              <w:bottom w:val="single" w:sz="4" w:space="0" w:color="auto"/>
            </w:tcBorders>
            <w:shd w:val="clear" w:color="auto" w:fill="auto"/>
          </w:tcPr>
          <w:p w14:paraId="4FA0914F" w14:textId="5F8F3CEC" w:rsidR="00EA3C9F" w:rsidRDefault="00EA3C9F" w:rsidP="00EA3C9F">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auto"/>
          </w:tcPr>
          <w:p w14:paraId="5DF37118" w14:textId="15210586" w:rsidR="00EA3C9F"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auto"/>
          </w:tcPr>
          <w:p w14:paraId="5F46870D" w14:textId="3DD911BE" w:rsidR="00EA3C9F" w:rsidRDefault="00B604B7"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26559F9D" w14:textId="77777777" w:rsidR="00EA3C9F" w:rsidRDefault="00B604B7"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Need to double check the requirement</w:t>
            </w:r>
          </w:p>
          <w:p w14:paraId="2FB7D5B1" w14:textId="12A50427" w:rsidR="00B604B7" w:rsidRPr="00B604B7" w:rsidRDefault="00B604B7" w:rsidP="00EA3C9F">
            <w:pPr>
              <w:rPr>
                <w:rFonts w:ascii="Arial" w:eastAsiaTheme="minorEastAsia" w:hAnsi="Arial" w:cs="Arial"/>
                <w:sz w:val="20"/>
                <w:szCs w:val="20"/>
                <w:lang w:eastAsia="zh-CN"/>
              </w:rPr>
            </w:pPr>
          </w:p>
        </w:tc>
      </w:tr>
      <w:tr w:rsidR="00EA3C9F" w:rsidRPr="005E6C60" w14:paraId="37C99EE7" w14:textId="77777777" w:rsidTr="00B604B7">
        <w:trPr>
          <w:trHeight w:val="20"/>
        </w:trPr>
        <w:tc>
          <w:tcPr>
            <w:tcW w:w="1078" w:type="dxa"/>
            <w:tcBorders>
              <w:top w:val="nil"/>
              <w:bottom w:val="single" w:sz="4" w:space="0" w:color="auto"/>
            </w:tcBorders>
            <w:shd w:val="clear" w:color="auto" w:fill="auto"/>
          </w:tcPr>
          <w:p w14:paraId="6CA83D33"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D40B4B5"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6613BE1" w14:textId="5A846C77" w:rsidR="00EA3C9F" w:rsidRDefault="00000000" w:rsidP="00EA3C9F">
            <w:hyperlink r:id="rId238" w:history="1">
              <w:r w:rsidR="00EA3C9F">
                <w:rPr>
                  <w:rStyle w:val="af2"/>
                </w:rPr>
                <w:t>3609</w:t>
              </w:r>
            </w:hyperlink>
          </w:p>
        </w:tc>
        <w:tc>
          <w:tcPr>
            <w:tcW w:w="4132" w:type="dxa"/>
            <w:tcBorders>
              <w:top w:val="single" w:sz="4" w:space="0" w:color="auto"/>
              <w:bottom w:val="single" w:sz="4" w:space="0" w:color="auto"/>
            </w:tcBorders>
            <w:shd w:val="clear" w:color="auto" w:fill="auto"/>
          </w:tcPr>
          <w:p w14:paraId="5B42DC16" w14:textId="2256D926" w:rsidR="00EA3C9F" w:rsidRPr="009A35B5"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CR 29.230 0712 Rel-19 Add new AVP for </w:t>
            </w:r>
            <w:r>
              <w:rPr>
                <w:rFonts w:ascii="Arial" w:hAnsi="Arial" w:cs="Arial"/>
                <w:sz w:val="20"/>
                <w:szCs w:val="20"/>
                <w:lang w:val="en-US"/>
              </w:rPr>
              <w:t>RAT utilization control</w:t>
            </w:r>
          </w:p>
        </w:tc>
        <w:tc>
          <w:tcPr>
            <w:tcW w:w="1984" w:type="dxa"/>
            <w:tcBorders>
              <w:top w:val="single" w:sz="4" w:space="0" w:color="auto"/>
              <w:bottom w:val="single" w:sz="4" w:space="0" w:color="auto"/>
            </w:tcBorders>
            <w:shd w:val="clear" w:color="auto" w:fill="auto"/>
          </w:tcPr>
          <w:p w14:paraId="2F021E6C" w14:textId="77EE8C1B" w:rsidR="00EA3C9F"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auto"/>
          </w:tcPr>
          <w:p w14:paraId="7F55D452" w14:textId="4B8A7958" w:rsidR="00EA3C9F" w:rsidRDefault="00B604B7"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single" w:sz="4" w:space="0" w:color="auto"/>
              <w:bottom w:val="single" w:sz="4" w:space="0" w:color="auto"/>
            </w:tcBorders>
            <w:shd w:val="clear" w:color="auto" w:fill="auto"/>
          </w:tcPr>
          <w:p w14:paraId="6D2AB228" w14:textId="77777777" w:rsidR="00EA3C9F" w:rsidRDefault="00EA3C9F" w:rsidP="00EA3C9F">
            <w:pPr>
              <w:rPr>
                <w:rFonts w:ascii="Arial" w:hAnsi="Arial" w:cs="Arial"/>
                <w:sz w:val="20"/>
                <w:szCs w:val="20"/>
              </w:rPr>
            </w:pPr>
            <w:r>
              <w:rPr>
                <w:rFonts w:ascii="Arial" w:hAnsi="Arial" w:cs="Arial"/>
                <w:sz w:val="20"/>
                <w:szCs w:val="20"/>
              </w:rPr>
              <w:t>WI ECRATU</w:t>
            </w:r>
          </w:p>
          <w:p w14:paraId="1ABF4BBF" w14:textId="1A019B66" w:rsidR="00EA3C9F" w:rsidRDefault="00EA3C9F" w:rsidP="00EA3C9F">
            <w:pPr>
              <w:rPr>
                <w:rFonts w:ascii="Arial" w:hAnsi="Arial" w:cs="Arial"/>
                <w:sz w:val="20"/>
                <w:szCs w:val="20"/>
              </w:rPr>
            </w:pPr>
            <w:r>
              <w:rPr>
                <w:rFonts w:ascii="Arial" w:hAnsi="Arial" w:cs="Arial"/>
                <w:sz w:val="20"/>
                <w:szCs w:val="20"/>
              </w:rPr>
              <w:t>CAT B</w:t>
            </w:r>
          </w:p>
        </w:tc>
      </w:tr>
      <w:tr w:rsidR="00EA3C9F" w:rsidRPr="005E6C60" w14:paraId="31F3837D" w14:textId="77777777" w:rsidTr="00261F28">
        <w:trPr>
          <w:trHeight w:val="20"/>
        </w:trPr>
        <w:tc>
          <w:tcPr>
            <w:tcW w:w="1078" w:type="dxa"/>
            <w:tcBorders>
              <w:bottom w:val="single" w:sz="4" w:space="0" w:color="auto"/>
            </w:tcBorders>
            <w:shd w:val="clear" w:color="auto" w:fill="FFD966"/>
          </w:tcPr>
          <w:p w14:paraId="1ABAF1B6" w14:textId="0F9A46F0"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EA3C9F" w:rsidRPr="0007303D" w:rsidRDefault="00EA3C9F" w:rsidP="00EA3C9F">
            <w:pPr>
              <w:ind w:left="838" w:hanging="814"/>
              <w:rPr>
                <w:rFonts w:ascii="Arial" w:eastAsiaTheme="minorEastAsia" w:hAnsi="Arial" w:cs="Arial"/>
                <w:b/>
                <w:lang w:eastAsia="zh-CN"/>
              </w:rPr>
            </w:pPr>
            <w:r w:rsidRPr="005E6C60">
              <w:rPr>
                <w:rFonts w:ascii="Arial" w:hAnsi="Arial" w:cs="Arial"/>
                <w:b/>
              </w:rPr>
              <w:t>AoB for Rel-1</w:t>
            </w:r>
            <w:r>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EA3C9F" w:rsidRPr="00403FAF" w:rsidRDefault="00EA3C9F" w:rsidP="00EA3C9F">
            <w:pPr>
              <w:rPr>
                <w:rFonts w:ascii="Arial" w:eastAsiaTheme="minorEastAsia" w:hAnsi="Arial" w:cs="Arial"/>
                <w:sz w:val="20"/>
                <w:szCs w:val="20"/>
                <w:lang w:eastAsia="zh-CN"/>
              </w:rPr>
            </w:pPr>
          </w:p>
        </w:tc>
      </w:tr>
      <w:tr w:rsidR="00EA3C9F" w:rsidRPr="005E6C60" w14:paraId="52966FE0" w14:textId="77777777" w:rsidTr="005E0DE4">
        <w:trPr>
          <w:trHeight w:val="20"/>
        </w:trPr>
        <w:tc>
          <w:tcPr>
            <w:tcW w:w="1078" w:type="dxa"/>
            <w:tcBorders>
              <w:bottom w:val="single" w:sz="4" w:space="0" w:color="auto"/>
            </w:tcBorders>
            <w:shd w:val="clear" w:color="auto" w:fill="FFD966"/>
          </w:tcPr>
          <w:p w14:paraId="660811B9" w14:textId="1515A0FA"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EA3C9F" w:rsidRPr="0007303D" w:rsidRDefault="00EA3C9F" w:rsidP="00EA3C9F">
            <w:pPr>
              <w:ind w:left="838" w:hanging="814"/>
              <w:rPr>
                <w:rFonts w:ascii="Arial" w:eastAsiaTheme="minorEastAsia" w:hAnsi="Arial" w:cs="Arial"/>
                <w:b/>
                <w:lang w:eastAsia="zh-CN"/>
              </w:rPr>
            </w:pPr>
            <w:r>
              <w:rPr>
                <w:rFonts w:ascii="Arial" w:eastAsia="Batang" w:hAnsi="Arial" w:cs="Arial"/>
                <w:b/>
                <w:lang w:val="en-US" w:eastAsia="ko-KR"/>
              </w:rPr>
              <w:t>TEI1</w:t>
            </w:r>
            <w:r>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EA3C9F" w:rsidRPr="0007303D" w:rsidRDefault="00EA3C9F" w:rsidP="00EA3C9F">
            <w:pPr>
              <w:rPr>
                <w:rFonts w:ascii="Arial" w:eastAsiaTheme="minorEastAsia" w:hAnsi="Arial" w:cs="Arial"/>
                <w:sz w:val="20"/>
                <w:szCs w:val="20"/>
                <w:lang w:eastAsia="zh-CN"/>
              </w:rPr>
            </w:pPr>
            <w:r w:rsidRPr="00F028F6">
              <w:rPr>
                <w:rFonts w:ascii="Arial" w:hAnsi="Arial" w:cs="Arial"/>
                <w:sz w:val="20"/>
                <w:szCs w:val="20"/>
              </w:rPr>
              <w:t>TEI1</w:t>
            </w:r>
            <w:r>
              <w:rPr>
                <w:rFonts w:ascii="Arial" w:eastAsiaTheme="minorEastAsia" w:hAnsi="Arial" w:cs="Arial" w:hint="eastAsia"/>
                <w:sz w:val="20"/>
                <w:szCs w:val="20"/>
                <w:lang w:eastAsia="zh-CN"/>
              </w:rPr>
              <w:t>9</w:t>
            </w:r>
          </w:p>
        </w:tc>
      </w:tr>
      <w:tr w:rsidR="00EA3C9F" w:rsidRPr="00F028F6" w14:paraId="7B99584E" w14:textId="77777777" w:rsidTr="005E0DE4">
        <w:trPr>
          <w:trHeight w:val="20"/>
        </w:trPr>
        <w:tc>
          <w:tcPr>
            <w:tcW w:w="1078" w:type="dxa"/>
            <w:tcBorders>
              <w:bottom w:val="single" w:sz="4" w:space="0" w:color="auto"/>
            </w:tcBorders>
            <w:shd w:val="clear" w:color="auto" w:fill="auto"/>
          </w:tcPr>
          <w:p w14:paraId="704ED43E"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1B312FA2" w14:textId="3016F10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8FD1CEA" w14:textId="3DCE8F74" w:rsidR="00EA3C9F" w:rsidRPr="00557ABD" w:rsidRDefault="00000000" w:rsidP="00EA3C9F">
            <w:pPr>
              <w:rPr>
                <w:rFonts w:ascii="Arial" w:hAnsi="Arial" w:cs="Arial"/>
                <w:sz w:val="20"/>
                <w:szCs w:val="20"/>
                <w:lang w:val="en-US"/>
              </w:rPr>
            </w:pPr>
            <w:hyperlink r:id="rId239" w:history="1">
              <w:r w:rsidR="00EA3C9F">
                <w:rPr>
                  <w:rStyle w:val="af2"/>
                  <w:rFonts w:ascii="Arial" w:hAnsi="Arial" w:cs="Arial"/>
                  <w:sz w:val="20"/>
                  <w:szCs w:val="20"/>
                  <w:lang w:val="en-US"/>
                </w:rPr>
                <w:t>3030</w:t>
              </w:r>
            </w:hyperlink>
          </w:p>
        </w:tc>
        <w:tc>
          <w:tcPr>
            <w:tcW w:w="4132" w:type="dxa"/>
            <w:tcBorders>
              <w:bottom w:val="single" w:sz="4" w:space="0" w:color="auto"/>
            </w:tcBorders>
            <w:shd w:val="clear" w:color="auto" w:fill="auto"/>
          </w:tcPr>
          <w:p w14:paraId="314B064A" w14:textId="0FA58D26"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29.510 1021 Rel-19 Update on font </w:t>
            </w:r>
            <w:proofErr w:type="spellStart"/>
            <w:r>
              <w:rPr>
                <w:rFonts w:ascii="Arial" w:hAnsi="Arial" w:cs="Arial"/>
                <w:sz w:val="20"/>
                <w:szCs w:val="20"/>
                <w:lang w:val="en-US"/>
              </w:rPr>
              <w:t>colour</w:t>
            </w:r>
            <w:proofErr w:type="spellEnd"/>
          </w:p>
        </w:tc>
        <w:tc>
          <w:tcPr>
            <w:tcW w:w="1984" w:type="dxa"/>
            <w:tcBorders>
              <w:bottom w:val="single" w:sz="4" w:space="0" w:color="auto"/>
            </w:tcBorders>
            <w:shd w:val="clear" w:color="auto" w:fill="auto"/>
          </w:tcPr>
          <w:p w14:paraId="263D1116" w14:textId="5D24AC24"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C5486B" w14:textId="0ED381D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10A812E" w14:textId="77777777" w:rsidR="00EA3C9F" w:rsidRDefault="00EA3C9F" w:rsidP="00EA3C9F">
            <w:pPr>
              <w:rPr>
                <w:rFonts w:ascii="Arial" w:hAnsi="Arial" w:cs="Arial"/>
                <w:sz w:val="20"/>
                <w:szCs w:val="20"/>
              </w:rPr>
            </w:pPr>
            <w:r>
              <w:rPr>
                <w:rFonts w:ascii="Arial" w:hAnsi="Arial" w:cs="Arial"/>
                <w:sz w:val="20"/>
                <w:szCs w:val="20"/>
              </w:rPr>
              <w:t>WI TEI19</w:t>
            </w:r>
          </w:p>
          <w:p w14:paraId="1E77F908" w14:textId="7B0A8884" w:rsidR="00EA3C9F" w:rsidRPr="00F028F6" w:rsidRDefault="00EA3C9F" w:rsidP="00EA3C9F">
            <w:pPr>
              <w:rPr>
                <w:rFonts w:ascii="Arial" w:hAnsi="Arial" w:cs="Arial"/>
                <w:sz w:val="20"/>
                <w:szCs w:val="20"/>
              </w:rPr>
            </w:pPr>
            <w:r>
              <w:rPr>
                <w:rFonts w:ascii="Arial" w:hAnsi="Arial" w:cs="Arial"/>
                <w:sz w:val="20"/>
                <w:szCs w:val="20"/>
              </w:rPr>
              <w:t>CAT D</w:t>
            </w:r>
          </w:p>
        </w:tc>
      </w:tr>
      <w:tr w:rsidR="00EA3C9F" w:rsidRPr="00F028F6" w14:paraId="5A89688C" w14:textId="77777777" w:rsidTr="009C405F">
        <w:trPr>
          <w:trHeight w:val="20"/>
        </w:trPr>
        <w:tc>
          <w:tcPr>
            <w:tcW w:w="1078" w:type="dxa"/>
            <w:tcBorders>
              <w:bottom w:val="single" w:sz="4" w:space="0" w:color="auto"/>
            </w:tcBorders>
            <w:shd w:val="clear" w:color="auto" w:fill="auto"/>
          </w:tcPr>
          <w:p w14:paraId="5188A3A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1FAA492" w14:textId="7B2A4D9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7882E4A" w14:textId="7BB26116" w:rsidR="00EA3C9F" w:rsidRPr="00557ABD" w:rsidRDefault="00000000" w:rsidP="00EA3C9F">
            <w:pPr>
              <w:rPr>
                <w:rFonts w:ascii="Arial" w:hAnsi="Arial" w:cs="Arial"/>
                <w:sz w:val="20"/>
                <w:szCs w:val="20"/>
                <w:lang w:val="en-US"/>
              </w:rPr>
            </w:pPr>
            <w:hyperlink r:id="rId240" w:history="1">
              <w:r w:rsidR="00EA3C9F">
                <w:rPr>
                  <w:rStyle w:val="af2"/>
                  <w:rFonts w:ascii="Arial" w:hAnsi="Arial" w:cs="Arial"/>
                  <w:sz w:val="20"/>
                  <w:szCs w:val="20"/>
                  <w:lang w:val="en-US"/>
                </w:rPr>
                <w:t>3041</w:t>
              </w:r>
            </w:hyperlink>
          </w:p>
        </w:tc>
        <w:tc>
          <w:tcPr>
            <w:tcW w:w="4132" w:type="dxa"/>
            <w:tcBorders>
              <w:bottom w:val="single" w:sz="4" w:space="0" w:color="auto"/>
            </w:tcBorders>
            <w:shd w:val="clear" w:color="auto" w:fill="auto"/>
          </w:tcPr>
          <w:p w14:paraId="0E6477AC" w14:textId="1EF2A9E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1275 Rel-19 Typo in </w:t>
            </w:r>
            <w:proofErr w:type="spellStart"/>
            <w:r>
              <w:rPr>
                <w:rFonts w:ascii="Arial" w:hAnsi="Arial" w:cs="Arial"/>
                <w:sz w:val="20"/>
                <w:szCs w:val="20"/>
                <w:lang w:val="en-US"/>
              </w:rPr>
              <w:t>ServiceSpecificAuthorizationData</w:t>
            </w:r>
            <w:proofErr w:type="spellEnd"/>
          </w:p>
        </w:tc>
        <w:tc>
          <w:tcPr>
            <w:tcW w:w="1984" w:type="dxa"/>
            <w:tcBorders>
              <w:bottom w:val="single" w:sz="4" w:space="0" w:color="auto"/>
            </w:tcBorders>
            <w:shd w:val="clear" w:color="auto" w:fill="auto"/>
          </w:tcPr>
          <w:p w14:paraId="3F4FC117" w14:textId="5E6CD39D"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1AF621C" w14:textId="2D5D3925" w:rsidR="00EA3C9F" w:rsidRPr="009C405F"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3458</w:t>
            </w:r>
          </w:p>
        </w:tc>
        <w:tc>
          <w:tcPr>
            <w:tcW w:w="6368" w:type="dxa"/>
            <w:tcBorders>
              <w:bottom w:val="single" w:sz="4" w:space="0" w:color="auto"/>
            </w:tcBorders>
            <w:shd w:val="clear" w:color="auto" w:fill="auto"/>
          </w:tcPr>
          <w:p w14:paraId="4978A488" w14:textId="77777777" w:rsidR="00EA3C9F" w:rsidRDefault="00EA3C9F" w:rsidP="00EA3C9F">
            <w:pPr>
              <w:rPr>
                <w:rFonts w:ascii="Arial" w:hAnsi="Arial" w:cs="Arial"/>
                <w:sz w:val="20"/>
                <w:szCs w:val="20"/>
              </w:rPr>
            </w:pPr>
            <w:r>
              <w:rPr>
                <w:rFonts w:ascii="Arial" w:hAnsi="Arial" w:cs="Arial"/>
                <w:sz w:val="20"/>
                <w:szCs w:val="20"/>
              </w:rPr>
              <w:t>WI eEDGE_5GC, TEI19</w:t>
            </w:r>
          </w:p>
          <w:p w14:paraId="7053D118" w14:textId="344CE2A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44F3077" w14:textId="77777777" w:rsidTr="00220C79">
        <w:trPr>
          <w:trHeight w:val="20"/>
        </w:trPr>
        <w:tc>
          <w:tcPr>
            <w:tcW w:w="1078" w:type="dxa"/>
            <w:tcBorders>
              <w:bottom w:val="nil"/>
            </w:tcBorders>
            <w:shd w:val="clear" w:color="auto" w:fill="auto"/>
          </w:tcPr>
          <w:p w14:paraId="3C676793"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5FD56F4" w14:textId="20EECFA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2FDC5B4" w14:textId="71E9F341" w:rsidR="00EA3C9F" w:rsidRPr="00557ABD" w:rsidRDefault="00000000" w:rsidP="00EA3C9F">
            <w:pPr>
              <w:rPr>
                <w:rFonts w:ascii="Arial" w:hAnsi="Arial" w:cs="Arial"/>
                <w:sz w:val="20"/>
                <w:szCs w:val="20"/>
                <w:lang w:val="en-US"/>
              </w:rPr>
            </w:pPr>
            <w:hyperlink r:id="rId241" w:history="1">
              <w:r w:rsidR="00EA3C9F">
                <w:rPr>
                  <w:rStyle w:val="af2"/>
                  <w:rFonts w:ascii="Arial" w:hAnsi="Arial" w:cs="Arial"/>
                  <w:sz w:val="20"/>
                  <w:szCs w:val="20"/>
                  <w:lang w:val="en-US"/>
                </w:rPr>
                <w:t>3047</w:t>
              </w:r>
            </w:hyperlink>
          </w:p>
        </w:tc>
        <w:tc>
          <w:tcPr>
            <w:tcW w:w="4132" w:type="dxa"/>
            <w:tcBorders>
              <w:bottom w:val="single" w:sz="4" w:space="0" w:color="auto"/>
            </w:tcBorders>
            <w:shd w:val="clear" w:color="auto" w:fill="auto"/>
          </w:tcPr>
          <w:p w14:paraId="1C9655EC" w14:textId="5864CE65"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bottom w:val="single" w:sz="4" w:space="0" w:color="auto"/>
            </w:tcBorders>
            <w:shd w:val="clear" w:color="auto" w:fill="auto"/>
          </w:tcPr>
          <w:p w14:paraId="4E6AF5CE" w14:textId="2E4EE72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64CD14" w14:textId="20A76D60"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C4-243472</w:t>
            </w:r>
          </w:p>
        </w:tc>
        <w:tc>
          <w:tcPr>
            <w:tcW w:w="6368" w:type="dxa"/>
            <w:tcBorders>
              <w:bottom w:val="nil"/>
            </w:tcBorders>
            <w:shd w:val="clear" w:color="auto" w:fill="auto"/>
          </w:tcPr>
          <w:p w14:paraId="14420197" w14:textId="77777777" w:rsidR="00EA3C9F" w:rsidRDefault="00EA3C9F" w:rsidP="00EA3C9F">
            <w:pPr>
              <w:rPr>
                <w:rFonts w:ascii="Arial" w:hAnsi="Arial" w:cs="Arial"/>
                <w:sz w:val="20"/>
                <w:szCs w:val="20"/>
              </w:rPr>
            </w:pPr>
            <w:r>
              <w:rPr>
                <w:rFonts w:ascii="Arial" w:hAnsi="Arial" w:cs="Arial"/>
                <w:sz w:val="20"/>
                <w:szCs w:val="20"/>
              </w:rPr>
              <w:t>WI eEDGE_5GC, TEI19</w:t>
            </w:r>
          </w:p>
          <w:p w14:paraId="36F91CB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2883FDC" w14:textId="77777777" w:rsidR="00EA3C9F" w:rsidRDefault="00EA3C9F" w:rsidP="00EA3C9F">
            <w:pPr>
              <w:rPr>
                <w:rFonts w:ascii="Arial" w:eastAsiaTheme="minorEastAsia" w:hAnsi="Arial" w:cs="Arial"/>
                <w:sz w:val="20"/>
                <w:szCs w:val="20"/>
                <w:lang w:eastAsia="zh-CN"/>
              </w:rPr>
            </w:pPr>
          </w:p>
          <w:p w14:paraId="2006B7A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 fine in principle, comment on changes on validity time, should be applicapble for the case (</w:t>
            </w:r>
            <w:r>
              <w:rPr>
                <w:rFonts w:cs="Arial"/>
                <w:szCs w:val="18"/>
              </w:rPr>
              <w:t>Service Specific authorization</w:t>
            </w:r>
            <w:r>
              <w:rPr>
                <w:rFonts w:ascii="Arial" w:eastAsia="MS Mincho" w:hAnsi="Arial" w:cs="Arial" w:hint="eastAsia"/>
                <w:sz w:val="20"/>
                <w:szCs w:val="20"/>
                <w:lang w:eastAsia="ja-JP"/>
              </w:rPr>
              <w:t>) added</w:t>
            </w:r>
          </w:p>
          <w:p w14:paraId="3CC18978"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Ulrich: need to check</w:t>
            </w:r>
          </w:p>
          <w:p w14:paraId="4E1C7206" w14:textId="4343C004" w:rsidR="00EA3C9F" w:rsidRPr="009C405F" w:rsidRDefault="00EA3C9F" w:rsidP="00EA3C9F">
            <w:pPr>
              <w:rPr>
                <w:rFonts w:ascii="Arial" w:eastAsiaTheme="minorEastAsia" w:hAnsi="Arial" w:cs="Arial"/>
                <w:sz w:val="20"/>
                <w:szCs w:val="20"/>
                <w:lang w:eastAsia="zh-CN"/>
              </w:rPr>
            </w:pPr>
          </w:p>
        </w:tc>
      </w:tr>
      <w:tr w:rsidR="00EA3C9F" w:rsidRPr="00F028F6" w14:paraId="4BDE6551" w14:textId="77777777" w:rsidTr="000C0E85">
        <w:trPr>
          <w:trHeight w:val="20"/>
        </w:trPr>
        <w:tc>
          <w:tcPr>
            <w:tcW w:w="1078" w:type="dxa"/>
            <w:tcBorders>
              <w:top w:val="nil"/>
              <w:bottom w:val="single" w:sz="4" w:space="0" w:color="auto"/>
            </w:tcBorders>
            <w:shd w:val="clear" w:color="auto" w:fill="auto"/>
          </w:tcPr>
          <w:p w14:paraId="69EA9669"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99376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BF01F0B" w14:textId="0EC25E42" w:rsidR="00EA3C9F" w:rsidRDefault="00000000" w:rsidP="00EA3C9F">
            <w:hyperlink r:id="rId242" w:history="1">
              <w:r w:rsidR="00EA3C9F">
                <w:rPr>
                  <w:rStyle w:val="af2"/>
                </w:rPr>
                <w:t>3472</w:t>
              </w:r>
            </w:hyperlink>
          </w:p>
        </w:tc>
        <w:tc>
          <w:tcPr>
            <w:tcW w:w="4132" w:type="dxa"/>
            <w:tcBorders>
              <w:top w:val="single" w:sz="4" w:space="0" w:color="auto"/>
              <w:bottom w:val="single" w:sz="4" w:space="0" w:color="auto"/>
            </w:tcBorders>
            <w:shd w:val="clear" w:color="auto" w:fill="auto"/>
          </w:tcPr>
          <w:p w14:paraId="45E3F004" w14:textId="7FB99643" w:rsidR="00EA3C9F" w:rsidRDefault="00EA3C9F" w:rsidP="00EA3C9F">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top w:val="single" w:sz="4" w:space="0" w:color="auto"/>
              <w:bottom w:val="single" w:sz="4" w:space="0" w:color="auto"/>
            </w:tcBorders>
            <w:shd w:val="clear" w:color="auto" w:fill="auto"/>
          </w:tcPr>
          <w:p w14:paraId="547BAF94" w14:textId="0DC67A9C"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80BB0B6" w14:textId="2664402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386F7D4" w14:textId="77777777" w:rsidR="00EA3C9F" w:rsidRDefault="00EA3C9F" w:rsidP="00EA3C9F">
            <w:pPr>
              <w:rPr>
                <w:rFonts w:ascii="Arial" w:hAnsi="Arial" w:cs="Arial"/>
                <w:sz w:val="20"/>
                <w:szCs w:val="20"/>
              </w:rPr>
            </w:pPr>
          </w:p>
        </w:tc>
      </w:tr>
      <w:tr w:rsidR="00EA3C9F" w:rsidRPr="00F028F6" w14:paraId="42AE55B4" w14:textId="77777777" w:rsidTr="00D81969">
        <w:trPr>
          <w:trHeight w:val="20"/>
        </w:trPr>
        <w:tc>
          <w:tcPr>
            <w:tcW w:w="1078" w:type="dxa"/>
            <w:tcBorders>
              <w:bottom w:val="single" w:sz="4" w:space="0" w:color="auto"/>
            </w:tcBorders>
            <w:shd w:val="clear" w:color="auto" w:fill="auto"/>
          </w:tcPr>
          <w:p w14:paraId="465DE44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2FABC62E" w14:textId="73FE58BD" w:rsidR="00EA3C9F" w:rsidRPr="00557ABD" w:rsidRDefault="00000000" w:rsidP="00EA3C9F">
            <w:pPr>
              <w:rPr>
                <w:rFonts w:ascii="Arial" w:hAnsi="Arial" w:cs="Arial"/>
                <w:sz w:val="20"/>
                <w:szCs w:val="20"/>
                <w:lang w:val="en-US"/>
              </w:rPr>
            </w:pPr>
            <w:hyperlink r:id="rId243" w:history="1">
              <w:r w:rsidR="00EA3C9F">
                <w:rPr>
                  <w:rStyle w:val="af2"/>
                  <w:rFonts w:ascii="Arial" w:hAnsi="Arial" w:cs="Arial"/>
                  <w:sz w:val="20"/>
                  <w:szCs w:val="20"/>
                  <w:lang w:val="en-US"/>
                </w:rPr>
                <w:t>3061</w:t>
              </w:r>
            </w:hyperlink>
          </w:p>
        </w:tc>
        <w:tc>
          <w:tcPr>
            <w:tcW w:w="4132" w:type="dxa"/>
            <w:tcBorders>
              <w:bottom w:val="single" w:sz="4" w:space="0" w:color="auto"/>
            </w:tcBorders>
            <w:shd w:val="clear" w:color="auto" w:fill="auto"/>
          </w:tcPr>
          <w:p w14:paraId="6BDE983E" w14:textId="5DAEDF86" w:rsidR="00EA3C9F" w:rsidRPr="00557ABD" w:rsidRDefault="00EA3C9F" w:rsidP="00EA3C9F">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auto"/>
          </w:tcPr>
          <w:p w14:paraId="558371F1" w14:textId="18C20CB8" w:rsidR="00EA3C9F" w:rsidRPr="00557ABD" w:rsidRDefault="00EA3C9F" w:rsidP="00EA3C9F">
            <w:pPr>
              <w:rPr>
                <w:rFonts w:ascii="Arial" w:hAnsi="Arial" w:cs="Arial"/>
                <w:sz w:val="20"/>
                <w:szCs w:val="20"/>
                <w:lang w:val="en-US"/>
              </w:rPr>
            </w:pPr>
            <w:proofErr w:type="spellStart"/>
            <w:r>
              <w:rPr>
                <w:rFonts w:ascii="Arial" w:hAnsi="Arial" w:cs="Arial"/>
                <w:sz w:val="20"/>
                <w:szCs w:val="20"/>
                <w:lang w:val="en-US"/>
              </w:rPr>
              <w:t>Peraton</w:t>
            </w:r>
            <w:proofErr w:type="spellEnd"/>
            <w:r>
              <w:rPr>
                <w:rFonts w:ascii="Arial" w:hAnsi="Arial" w:cs="Arial"/>
                <w:sz w:val="20"/>
                <w:szCs w:val="20"/>
                <w:lang w:val="en-US"/>
              </w:rPr>
              <w:t xml:space="preserve"> Labs, CISA ECD, AT&amp;T, T-Mobile USA, Verizon</w:t>
            </w:r>
          </w:p>
        </w:tc>
        <w:tc>
          <w:tcPr>
            <w:tcW w:w="1775" w:type="dxa"/>
            <w:tcBorders>
              <w:bottom w:val="single" w:sz="4" w:space="0" w:color="auto"/>
            </w:tcBorders>
            <w:shd w:val="clear" w:color="auto" w:fill="auto"/>
          </w:tcPr>
          <w:p w14:paraId="2EB7084A" w14:textId="341E548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7D859D" w14:textId="77777777" w:rsidR="00EA3C9F" w:rsidRDefault="00EA3C9F" w:rsidP="00EA3C9F">
            <w:pPr>
              <w:rPr>
                <w:rFonts w:ascii="Arial" w:hAnsi="Arial" w:cs="Arial"/>
                <w:sz w:val="20"/>
                <w:szCs w:val="20"/>
              </w:rPr>
            </w:pPr>
            <w:r>
              <w:rPr>
                <w:rFonts w:ascii="Arial" w:hAnsi="Arial" w:cs="Arial"/>
                <w:sz w:val="20"/>
                <w:szCs w:val="20"/>
              </w:rPr>
              <w:t>WI TEI19</w:t>
            </w:r>
          </w:p>
          <w:p w14:paraId="3EC5BB47" w14:textId="507B94C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0B81E44" w14:textId="77777777" w:rsidTr="00D81969">
        <w:trPr>
          <w:trHeight w:val="20"/>
        </w:trPr>
        <w:tc>
          <w:tcPr>
            <w:tcW w:w="1078" w:type="dxa"/>
            <w:tcBorders>
              <w:bottom w:val="nil"/>
            </w:tcBorders>
            <w:shd w:val="clear" w:color="auto" w:fill="auto"/>
          </w:tcPr>
          <w:p w14:paraId="088880B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7BFCE97" w14:textId="3F6358A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4656155" w14:textId="6B1D5421" w:rsidR="00EA3C9F" w:rsidRPr="00557ABD" w:rsidRDefault="00000000" w:rsidP="00EA3C9F">
            <w:pPr>
              <w:rPr>
                <w:rFonts w:ascii="Arial" w:hAnsi="Arial" w:cs="Arial"/>
                <w:sz w:val="20"/>
                <w:szCs w:val="20"/>
                <w:lang w:val="en-US"/>
              </w:rPr>
            </w:pPr>
            <w:hyperlink r:id="rId244" w:history="1">
              <w:r w:rsidR="00EA3C9F">
                <w:rPr>
                  <w:rStyle w:val="af2"/>
                  <w:rFonts w:ascii="Arial" w:hAnsi="Arial" w:cs="Arial"/>
                  <w:sz w:val="20"/>
                  <w:szCs w:val="20"/>
                  <w:lang w:val="en-US"/>
                </w:rPr>
                <w:t>3064</w:t>
              </w:r>
            </w:hyperlink>
          </w:p>
        </w:tc>
        <w:tc>
          <w:tcPr>
            <w:tcW w:w="4132" w:type="dxa"/>
            <w:tcBorders>
              <w:bottom w:val="single" w:sz="4" w:space="0" w:color="auto"/>
            </w:tcBorders>
            <w:shd w:val="clear" w:color="auto" w:fill="auto"/>
          </w:tcPr>
          <w:p w14:paraId="1053B1B4" w14:textId="3B257F09" w:rsidR="00EA3C9F" w:rsidRPr="00557ABD" w:rsidRDefault="00EA3C9F" w:rsidP="00EA3C9F">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auto"/>
          </w:tcPr>
          <w:p w14:paraId="75D5063A" w14:textId="28875F10"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85CD5FC" w14:textId="6719D62A" w:rsidR="00EA3C9F" w:rsidRPr="00557ABD" w:rsidRDefault="00D81969" w:rsidP="00EA3C9F">
            <w:pPr>
              <w:rPr>
                <w:rFonts w:ascii="Arial" w:hAnsi="Arial" w:cs="Arial"/>
                <w:sz w:val="20"/>
                <w:szCs w:val="20"/>
                <w:lang w:val="en-US"/>
              </w:rPr>
            </w:pPr>
            <w:r>
              <w:rPr>
                <w:rFonts w:ascii="Arial" w:hAnsi="Arial" w:cs="Arial"/>
                <w:sz w:val="20"/>
                <w:szCs w:val="20"/>
                <w:lang w:val="en-US"/>
              </w:rPr>
              <w:t>Revised to C4-243670</w:t>
            </w:r>
          </w:p>
        </w:tc>
        <w:tc>
          <w:tcPr>
            <w:tcW w:w="6368" w:type="dxa"/>
            <w:tcBorders>
              <w:bottom w:val="nil"/>
            </w:tcBorders>
            <w:shd w:val="clear" w:color="auto" w:fill="auto"/>
          </w:tcPr>
          <w:p w14:paraId="50AB6918"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Mamdoh: comment on DRM#3 in 2.2, mobility registration shall not be the case, since two system is independently working</w:t>
            </w:r>
          </w:p>
          <w:p w14:paraId="5AEBAC9C"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Zhijun: the scenario is addressing mobility registration case after moving twice</w:t>
            </w:r>
          </w:p>
          <w:p w14:paraId="1E49D648"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What about the scenario for UE first in 5GS, and then to EPS and then back to 5GS?</w:t>
            </w:r>
          </w:p>
          <w:p w14:paraId="11AE5A6E" w14:textId="77777777" w:rsidR="00EA3C9F" w:rsidRDefault="00EA3C9F" w:rsidP="00EA3C9F">
            <w:pPr>
              <w:rPr>
                <w:rFonts w:ascii="Arial" w:eastAsia="MS Mincho" w:hAnsi="Arial" w:cs="Arial"/>
                <w:sz w:val="20"/>
                <w:szCs w:val="20"/>
                <w:lang w:eastAsia="ja-JP"/>
              </w:rPr>
            </w:pPr>
          </w:p>
          <w:p w14:paraId="68CFF25E" w14:textId="77777777" w:rsidR="00EA3C9F" w:rsidRDefault="00EA3C9F" w:rsidP="00EA3C9F">
            <w:pPr>
              <w:rPr>
                <w:rFonts w:ascii="Arial" w:eastAsiaTheme="minorEastAsia" w:hAnsi="Arial" w:cs="Arial"/>
                <w:sz w:val="20"/>
                <w:szCs w:val="20"/>
                <w:lang w:eastAsia="zh-CN"/>
              </w:rPr>
            </w:pPr>
            <w:r>
              <w:rPr>
                <w:rFonts w:ascii="Arial" w:eastAsia="MS Mincho" w:hAnsi="Arial" w:cs="Arial" w:hint="eastAsia"/>
                <w:sz w:val="20"/>
                <w:szCs w:val="20"/>
                <w:lang w:eastAsia="ja-JP"/>
              </w:rPr>
              <w:t>Zhijun: agree to decouple single registration from dual registration, and discuss only dual registration for now.</w:t>
            </w:r>
          </w:p>
          <w:p w14:paraId="384E588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Mamdoh: discussion seems now to be on DMM#3 and #5, where the initial registration flag has impact on the case for mobility registration, which is based on stage2 decision. S</w:t>
            </w:r>
            <w:r>
              <w:rPr>
                <w:rFonts w:ascii="Arial" w:eastAsia="MS Mincho" w:hAnsi="Arial" w:cs="Arial"/>
                <w:sz w:val="20"/>
                <w:szCs w:val="20"/>
                <w:lang w:eastAsia="ja-JP"/>
              </w:rPr>
              <w:t>o</w:t>
            </w:r>
            <w:r>
              <w:rPr>
                <w:rFonts w:ascii="Arial" w:eastAsia="MS Mincho" w:hAnsi="Arial" w:cs="Arial" w:hint="eastAsia"/>
                <w:sz w:val="20"/>
                <w:szCs w:val="20"/>
                <w:lang w:eastAsia="ja-JP"/>
              </w:rPr>
              <w:t>me offline discussion should be made for decision.</w:t>
            </w:r>
          </w:p>
          <w:p w14:paraId="67B57B76" w14:textId="77777777" w:rsidR="00EA3C9F" w:rsidRPr="000C0E85" w:rsidRDefault="00EA3C9F" w:rsidP="00EA3C9F">
            <w:pPr>
              <w:rPr>
                <w:rFonts w:ascii="Arial" w:eastAsiaTheme="minorEastAsia" w:hAnsi="Arial" w:cs="Arial"/>
                <w:sz w:val="20"/>
                <w:szCs w:val="20"/>
                <w:lang w:eastAsia="zh-CN"/>
              </w:rPr>
            </w:pPr>
          </w:p>
          <w:p w14:paraId="6C89E236" w14:textId="77777777" w:rsidR="00EA3C9F" w:rsidRPr="00F028F6" w:rsidRDefault="00EA3C9F" w:rsidP="00EA3C9F">
            <w:pPr>
              <w:rPr>
                <w:rFonts w:ascii="Arial" w:hAnsi="Arial" w:cs="Arial"/>
                <w:sz w:val="20"/>
                <w:szCs w:val="20"/>
              </w:rPr>
            </w:pPr>
          </w:p>
        </w:tc>
      </w:tr>
      <w:tr w:rsidR="00D81969" w:rsidRPr="00F028F6" w14:paraId="20B9ED7B" w14:textId="77777777" w:rsidTr="00D81969">
        <w:trPr>
          <w:trHeight w:val="20"/>
        </w:trPr>
        <w:tc>
          <w:tcPr>
            <w:tcW w:w="1078" w:type="dxa"/>
            <w:tcBorders>
              <w:top w:val="nil"/>
              <w:bottom w:val="single" w:sz="4" w:space="0" w:color="auto"/>
            </w:tcBorders>
            <w:shd w:val="clear" w:color="auto" w:fill="auto"/>
          </w:tcPr>
          <w:p w14:paraId="0F70105E" w14:textId="77777777" w:rsidR="00D81969" w:rsidRDefault="00D81969" w:rsidP="00D8196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5930AB62" w14:textId="77777777" w:rsidR="00D81969" w:rsidRDefault="00D81969" w:rsidP="00D8196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B2BA226" w14:textId="00FB04A1" w:rsidR="00D81969" w:rsidRDefault="00D81969" w:rsidP="00D81969">
            <w:hyperlink r:id="rId245" w:history="1">
              <w:r>
                <w:rPr>
                  <w:rStyle w:val="af2"/>
                </w:rPr>
                <w:t>3670</w:t>
              </w:r>
            </w:hyperlink>
          </w:p>
        </w:tc>
        <w:tc>
          <w:tcPr>
            <w:tcW w:w="4132" w:type="dxa"/>
            <w:tcBorders>
              <w:top w:val="single" w:sz="4" w:space="0" w:color="auto"/>
              <w:bottom w:val="single" w:sz="4" w:space="0" w:color="auto"/>
            </w:tcBorders>
            <w:shd w:val="clear" w:color="auto" w:fill="00FFFF"/>
          </w:tcPr>
          <w:p w14:paraId="13F85397" w14:textId="3BA1D01C" w:rsidR="00D81969" w:rsidRDefault="00D81969" w:rsidP="00D81969">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top w:val="single" w:sz="4" w:space="0" w:color="auto"/>
              <w:bottom w:val="single" w:sz="4" w:space="0" w:color="auto"/>
            </w:tcBorders>
            <w:shd w:val="clear" w:color="auto" w:fill="00FFFF"/>
          </w:tcPr>
          <w:p w14:paraId="38AB7BC8" w14:textId="49B985AF" w:rsidR="00D81969" w:rsidRDefault="00D81969" w:rsidP="00D81969">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25B87CC7" w14:textId="77777777" w:rsidR="00D81969" w:rsidRDefault="00D81969" w:rsidP="00D81969">
            <w:pPr>
              <w:rPr>
                <w:rFonts w:ascii="Arial" w:hAnsi="Arial" w:cs="Arial"/>
                <w:sz w:val="20"/>
                <w:szCs w:val="20"/>
                <w:lang w:val="en-US"/>
              </w:rPr>
            </w:pPr>
          </w:p>
        </w:tc>
        <w:tc>
          <w:tcPr>
            <w:tcW w:w="6368" w:type="dxa"/>
            <w:tcBorders>
              <w:top w:val="nil"/>
              <w:bottom w:val="single" w:sz="4" w:space="0" w:color="auto"/>
            </w:tcBorders>
            <w:shd w:val="clear" w:color="auto" w:fill="00FFFF"/>
          </w:tcPr>
          <w:p w14:paraId="31979EF5" w14:textId="77777777" w:rsidR="00D81969" w:rsidRDefault="00D81969" w:rsidP="00D81969">
            <w:pPr>
              <w:rPr>
                <w:rFonts w:ascii="Arial" w:eastAsia="MS Mincho" w:hAnsi="Arial" w:cs="Arial" w:hint="eastAsia"/>
                <w:sz w:val="20"/>
                <w:szCs w:val="20"/>
                <w:lang w:eastAsia="ja-JP"/>
              </w:rPr>
            </w:pPr>
          </w:p>
        </w:tc>
      </w:tr>
      <w:tr w:rsidR="00EA3C9F" w:rsidRPr="00F028F6" w14:paraId="545A8B44" w14:textId="77777777" w:rsidTr="00550A8C">
        <w:trPr>
          <w:trHeight w:val="20"/>
        </w:trPr>
        <w:tc>
          <w:tcPr>
            <w:tcW w:w="1078" w:type="dxa"/>
            <w:tcBorders>
              <w:bottom w:val="single" w:sz="4" w:space="0" w:color="auto"/>
            </w:tcBorders>
            <w:shd w:val="clear" w:color="auto" w:fill="auto"/>
          </w:tcPr>
          <w:p w14:paraId="355085A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2272768" w14:textId="162C0026" w:rsidR="00EA3C9F" w:rsidRPr="00557ABD" w:rsidRDefault="00000000" w:rsidP="00EA3C9F">
            <w:pPr>
              <w:rPr>
                <w:rFonts w:ascii="Arial" w:hAnsi="Arial" w:cs="Arial"/>
                <w:sz w:val="20"/>
                <w:szCs w:val="20"/>
                <w:lang w:val="en-US"/>
              </w:rPr>
            </w:pPr>
            <w:hyperlink r:id="rId246" w:history="1">
              <w:r w:rsidR="00EA3C9F">
                <w:rPr>
                  <w:rStyle w:val="af2"/>
                  <w:rFonts w:ascii="Arial" w:hAnsi="Arial" w:cs="Arial"/>
                  <w:sz w:val="20"/>
                  <w:szCs w:val="20"/>
                  <w:lang w:val="en-US"/>
                </w:rPr>
                <w:t>3065</w:t>
              </w:r>
            </w:hyperlink>
          </w:p>
        </w:tc>
        <w:tc>
          <w:tcPr>
            <w:tcW w:w="4132" w:type="dxa"/>
            <w:tcBorders>
              <w:bottom w:val="single" w:sz="4" w:space="0" w:color="auto"/>
            </w:tcBorders>
            <w:shd w:val="clear" w:color="auto" w:fill="auto"/>
          </w:tcPr>
          <w:p w14:paraId="531F8C62" w14:textId="2A0B04A1" w:rsidR="00EA3C9F" w:rsidRPr="00557ABD" w:rsidRDefault="00EA3C9F" w:rsidP="00EA3C9F">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auto"/>
          </w:tcPr>
          <w:p w14:paraId="7C597001" w14:textId="03BD6D6F"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E2ABF7E" w14:textId="673381EE" w:rsidR="00EA3C9F" w:rsidRPr="009C405F" w:rsidRDefault="00550A8C"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Withdrawn</w:t>
            </w:r>
          </w:p>
        </w:tc>
        <w:tc>
          <w:tcPr>
            <w:tcW w:w="6368" w:type="dxa"/>
            <w:tcBorders>
              <w:bottom w:val="single" w:sz="4" w:space="0" w:color="auto"/>
            </w:tcBorders>
            <w:shd w:val="clear" w:color="auto" w:fill="auto"/>
          </w:tcPr>
          <w:p w14:paraId="69633A23" w14:textId="77777777" w:rsidR="00EA3C9F" w:rsidRDefault="00EA3C9F" w:rsidP="00EA3C9F">
            <w:pPr>
              <w:rPr>
                <w:rFonts w:ascii="Arial" w:hAnsi="Arial" w:cs="Arial"/>
                <w:sz w:val="20"/>
                <w:szCs w:val="20"/>
              </w:rPr>
            </w:pPr>
            <w:r>
              <w:rPr>
                <w:rFonts w:ascii="Arial" w:hAnsi="Arial" w:cs="Arial"/>
                <w:sz w:val="20"/>
                <w:szCs w:val="20"/>
              </w:rPr>
              <w:t>WI TEI19, 5GS_Ph1-CT</w:t>
            </w:r>
          </w:p>
          <w:p w14:paraId="08EBDA43"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BD05D41" w14:textId="77777777" w:rsidR="00EA3C9F" w:rsidRDefault="00EA3C9F" w:rsidP="00EA3C9F">
            <w:pPr>
              <w:rPr>
                <w:rFonts w:ascii="Arial" w:eastAsiaTheme="minorEastAsia" w:hAnsi="Arial" w:cs="Arial"/>
                <w:sz w:val="20"/>
                <w:szCs w:val="20"/>
                <w:lang w:eastAsia="zh-CN"/>
              </w:rPr>
            </w:pPr>
          </w:p>
          <w:p w14:paraId="2396378B" w14:textId="77777777" w:rsidR="00EA3C9F" w:rsidRDefault="00EA3C9F" w:rsidP="00EA3C9F">
            <w:pPr>
              <w:rPr>
                <w:rFonts w:eastAsia="MS Mincho"/>
                <w:lang w:eastAsia="ja-JP"/>
              </w:rPr>
            </w:pPr>
            <w:r>
              <w:rPr>
                <w:rFonts w:ascii="Arial" w:eastAsia="MS Mincho" w:hAnsi="Arial" w:cs="Arial" w:hint="eastAsia"/>
                <w:sz w:val="20"/>
                <w:szCs w:val="20"/>
                <w:lang w:eastAsia="ja-JP"/>
              </w:rPr>
              <w:t xml:space="preserve">Jones: when is </w:t>
            </w:r>
            <w:r>
              <w:rPr>
                <w:lang w:eastAsia="zh-CN"/>
              </w:rPr>
              <w:t>EMM</w:t>
            </w:r>
            <w:r w:rsidRPr="003B2883">
              <w:rPr>
                <w:rFonts w:hint="eastAsia"/>
                <w:lang w:eastAsia="zh-CN"/>
              </w:rPr>
              <w:t>_</w:t>
            </w:r>
            <w:r>
              <w:rPr>
                <w:lang w:eastAsia="zh-CN"/>
              </w:rPr>
              <w:t>DEREGISTERED</w:t>
            </w:r>
            <w:r>
              <w:rPr>
                <w:rFonts w:eastAsia="MS Mincho" w:hint="eastAsia"/>
                <w:lang w:eastAsia="ja-JP"/>
              </w:rPr>
              <w:t xml:space="preserve"> is used? </w:t>
            </w:r>
            <w:r>
              <w:rPr>
                <w:rFonts w:eastAsia="MS Mincho"/>
                <w:lang w:eastAsia="ja-JP"/>
              </w:rPr>
              <w:t>D</w:t>
            </w:r>
            <w:r>
              <w:rPr>
                <w:rFonts w:eastAsia="MS Mincho" w:hint="eastAsia"/>
                <w:lang w:eastAsia="ja-JP"/>
              </w:rPr>
              <w:t>oes CT1 specify such situation?</w:t>
            </w:r>
          </w:p>
          <w:p w14:paraId="54DD9A6C"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 xml:space="preserve">Mamdoh: </w:t>
            </w:r>
            <w:r>
              <w:rPr>
                <w:rFonts w:ascii="Arial" w:eastAsia="MS Mincho" w:hAnsi="Arial" w:cs="Arial"/>
                <w:sz w:val="20"/>
                <w:szCs w:val="20"/>
                <w:lang w:eastAsia="ja-JP"/>
              </w:rPr>
              <w:t>T</w:t>
            </w:r>
            <w:r>
              <w:rPr>
                <w:rFonts w:ascii="Arial" w:eastAsia="MS Mincho" w:hAnsi="Arial" w:cs="Arial" w:hint="eastAsia"/>
                <w:sz w:val="20"/>
                <w:szCs w:val="20"/>
                <w:lang w:eastAsia="ja-JP"/>
              </w:rPr>
              <w:t xml:space="preserve">his is solution1 where the information could be false. </w:t>
            </w:r>
            <w:r>
              <w:rPr>
                <w:rFonts w:ascii="Arial" w:eastAsia="MS Mincho" w:hAnsi="Arial" w:cs="Arial"/>
                <w:sz w:val="20"/>
                <w:szCs w:val="20"/>
                <w:lang w:eastAsia="ja-JP"/>
              </w:rPr>
              <w:t>A</w:t>
            </w:r>
            <w:r>
              <w:rPr>
                <w:rFonts w:ascii="Arial" w:eastAsia="MS Mincho" w:hAnsi="Arial" w:cs="Arial" w:hint="eastAsia"/>
                <w:sz w:val="20"/>
                <w:szCs w:val="20"/>
                <w:lang w:eastAsia="ja-JP"/>
              </w:rPr>
              <w:t>nd have concern in MM context</w:t>
            </w:r>
          </w:p>
          <w:p w14:paraId="547A13A6" w14:textId="77777777" w:rsidR="00EA3C9F" w:rsidRDefault="00EA3C9F" w:rsidP="00EA3C9F">
            <w:pPr>
              <w:rPr>
                <w:rFonts w:ascii="Arial" w:eastAsia="MS Mincho" w:hAnsi="Arial" w:cs="Arial"/>
                <w:sz w:val="20"/>
                <w:szCs w:val="20"/>
                <w:lang w:eastAsia="ja-JP"/>
              </w:rPr>
            </w:pPr>
          </w:p>
          <w:p w14:paraId="6A50AF2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this proposal is bind to solution1, we need to discuss which solution to take for consideration</w:t>
            </w:r>
          </w:p>
          <w:p w14:paraId="345C61EE" w14:textId="77777777" w:rsidR="00EA3C9F" w:rsidRDefault="00EA3C9F" w:rsidP="00EA3C9F">
            <w:pPr>
              <w:rPr>
                <w:rFonts w:ascii="Arial" w:eastAsia="MS Mincho" w:hAnsi="Arial" w:cs="Arial"/>
                <w:sz w:val="20"/>
                <w:szCs w:val="20"/>
                <w:lang w:eastAsia="ja-JP"/>
              </w:rPr>
            </w:pPr>
          </w:p>
          <w:p w14:paraId="5725BD7A" w14:textId="77777777" w:rsidR="00EA3C9F" w:rsidRPr="00767ED9"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Keep this open for which solution to be taken.</w:t>
            </w:r>
          </w:p>
          <w:p w14:paraId="1900F242" w14:textId="1EBA40CF" w:rsidR="00EA3C9F" w:rsidRPr="009C405F" w:rsidRDefault="00EA3C9F" w:rsidP="00EA3C9F">
            <w:pPr>
              <w:rPr>
                <w:rFonts w:ascii="Arial" w:eastAsiaTheme="minorEastAsia" w:hAnsi="Arial" w:cs="Arial"/>
                <w:sz w:val="20"/>
                <w:szCs w:val="20"/>
                <w:lang w:eastAsia="zh-CN"/>
              </w:rPr>
            </w:pPr>
          </w:p>
        </w:tc>
      </w:tr>
      <w:tr w:rsidR="00EA3C9F" w:rsidRPr="00F028F6" w14:paraId="0F87CB1A" w14:textId="77777777" w:rsidTr="003336F6">
        <w:trPr>
          <w:trHeight w:val="20"/>
        </w:trPr>
        <w:tc>
          <w:tcPr>
            <w:tcW w:w="1078" w:type="dxa"/>
            <w:tcBorders>
              <w:bottom w:val="nil"/>
            </w:tcBorders>
            <w:shd w:val="clear" w:color="auto" w:fill="auto"/>
          </w:tcPr>
          <w:p w14:paraId="13BF933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7801A39" w14:textId="33E56EB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87AC3BD" w14:textId="79C67969" w:rsidR="00EA3C9F" w:rsidRPr="00557ABD" w:rsidRDefault="00000000" w:rsidP="00EA3C9F">
            <w:pPr>
              <w:rPr>
                <w:rFonts w:ascii="Arial" w:hAnsi="Arial" w:cs="Arial"/>
                <w:sz w:val="20"/>
                <w:szCs w:val="20"/>
                <w:lang w:val="en-US"/>
              </w:rPr>
            </w:pPr>
            <w:hyperlink r:id="rId247" w:history="1">
              <w:r w:rsidR="00EA3C9F">
                <w:rPr>
                  <w:rStyle w:val="af2"/>
                  <w:rFonts w:ascii="Arial" w:hAnsi="Arial" w:cs="Arial"/>
                  <w:sz w:val="20"/>
                  <w:szCs w:val="20"/>
                  <w:lang w:val="en-US"/>
                </w:rPr>
                <w:t>3066</w:t>
              </w:r>
            </w:hyperlink>
          </w:p>
        </w:tc>
        <w:tc>
          <w:tcPr>
            <w:tcW w:w="4132" w:type="dxa"/>
            <w:tcBorders>
              <w:bottom w:val="single" w:sz="4" w:space="0" w:color="auto"/>
            </w:tcBorders>
            <w:shd w:val="clear" w:color="auto" w:fill="auto"/>
          </w:tcPr>
          <w:p w14:paraId="28B40AFE" w14:textId="4DDD4F10" w:rsidR="00EA3C9F" w:rsidRPr="00557ABD" w:rsidRDefault="00EA3C9F" w:rsidP="00EA3C9F">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auto"/>
          </w:tcPr>
          <w:p w14:paraId="1E168A3E" w14:textId="3E2EED1B"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C22970" w14:textId="43BD726F" w:rsidR="00EA3C9F" w:rsidRPr="009C405F" w:rsidRDefault="00F633FE"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C4-243496</w:t>
            </w:r>
          </w:p>
        </w:tc>
        <w:tc>
          <w:tcPr>
            <w:tcW w:w="6368" w:type="dxa"/>
            <w:tcBorders>
              <w:bottom w:val="nil"/>
            </w:tcBorders>
            <w:shd w:val="clear" w:color="auto" w:fill="auto"/>
          </w:tcPr>
          <w:p w14:paraId="3F14C116" w14:textId="77777777" w:rsidR="00EA3C9F" w:rsidRDefault="00EA3C9F" w:rsidP="00EA3C9F">
            <w:pPr>
              <w:rPr>
                <w:rFonts w:ascii="Arial" w:hAnsi="Arial" w:cs="Arial"/>
                <w:sz w:val="20"/>
                <w:szCs w:val="20"/>
              </w:rPr>
            </w:pPr>
            <w:r>
              <w:rPr>
                <w:rFonts w:ascii="Arial" w:hAnsi="Arial" w:cs="Arial"/>
                <w:sz w:val="20"/>
                <w:szCs w:val="20"/>
              </w:rPr>
              <w:t>WI TEI19, 5GS_Ph1-CT</w:t>
            </w:r>
          </w:p>
          <w:p w14:paraId="22DA7130"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928900D" w14:textId="77777777" w:rsidR="00EA3C9F" w:rsidRDefault="00EA3C9F" w:rsidP="00EA3C9F">
            <w:pPr>
              <w:rPr>
                <w:rFonts w:ascii="Arial" w:eastAsiaTheme="minorEastAsia" w:hAnsi="Arial" w:cs="Arial"/>
                <w:sz w:val="20"/>
                <w:szCs w:val="20"/>
                <w:lang w:eastAsia="zh-CN"/>
              </w:rPr>
            </w:pPr>
          </w:p>
          <w:p w14:paraId="042B1AC4"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solution1.</w:t>
            </w:r>
          </w:p>
          <w:p w14:paraId="04AE9518" w14:textId="77777777" w:rsidR="00EA3C9F" w:rsidRDefault="00EA3C9F" w:rsidP="00EA3C9F">
            <w:pPr>
              <w:rPr>
                <w:rFonts w:ascii="Arial" w:eastAsia="MS Mincho" w:hAnsi="Arial" w:cs="Arial"/>
                <w:sz w:val="20"/>
                <w:szCs w:val="20"/>
                <w:lang w:eastAsia="ja-JP"/>
              </w:rPr>
            </w:pPr>
          </w:p>
          <w:p w14:paraId="389A5C90"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description should be updated for clarity</w:t>
            </w:r>
          </w:p>
          <w:p w14:paraId="14DDC58D" w14:textId="77777777" w:rsidR="00EA3C9F" w:rsidRDefault="00EA3C9F" w:rsidP="00EA3C9F">
            <w:pPr>
              <w:rPr>
                <w:rFonts w:ascii="Arial" w:eastAsia="MS Mincho" w:hAnsi="Arial" w:cs="Arial"/>
                <w:sz w:val="20"/>
                <w:szCs w:val="20"/>
                <w:lang w:eastAsia="ja-JP"/>
              </w:rPr>
            </w:pPr>
          </w:p>
          <w:p w14:paraId="1AF05F68"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70BCA160" w14:textId="1A4041DC" w:rsidR="00EA3C9F" w:rsidRPr="009C405F" w:rsidRDefault="00EA3C9F" w:rsidP="00EA3C9F">
            <w:pPr>
              <w:rPr>
                <w:rFonts w:ascii="Arial" w:eastAsiaTheme="minorEastAsia" w:hAnsi="Arial" w:cs="Arial"/>
                <w:sz w:val="20"/>
                <w:szCs w:val="20"/>
                <w:lang w:eastAsia="zh-CN"/>
              </w:rPr>
            </w:pPr>
          </w:p>
        </w:tc>
      </w:tr>
      <w:tr w:rsidR="00F633FE" w:rsidRPr="00F028F6" w14:paraId="645E2E69" w14:textId="77777777" w:rsidTr="00550A8C">
        <w:trPr>
          <w:trHeight w:val="20"/>
        </w:trPr>
        <w:tc>
          <w:tcPr>
            <w:tcW w:w="1078" w:type="dxa"/>
            <w:tcBorders>
              <w:top w:val="nil"/>
              <w:bottom w:val="nil"/>
            </w:tcBorders>
            <w:shd w:val="clear" w:color="auto" w:fill="auto"/>
          </w:tcPr>
          <w:p w14:paraId="7D168203" w14:textId="77777777" w:rsidR="00F633FE" w:rsidRDefault="00F633FE" w:rsidP="00F633FE">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6386B276" w14:textId="77777777" w:rsidR="00F633FE" w:rsidRDefault="00F633FE" w:rsidP="00F633FE">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1795613" w14:textId="79F7BC22" w:rsidR="00F633FE" w:rsidRDefault="00000000" w:rsidP="00F633FE">
            <w:hyperlink r:id="rId248" w:history="1">
              <w:r w:rsidR="00F633FE">
                <w:rPr>
                  <w:rStyle w:val="af2"/>
                </w:rPr>
                <w:t>3496</w:t>
              </w:r>
            </w:hyperlink>
          </w:p>
        </w:tc>
        <w:tc>
          <w:tcPr>
            <w:tcW w:w="4132" w:type="dxa"/>
            <w:tcBorders>
              <w:top w:val="single" w:sz="4" w:space="0" w:color="auto"/>
              <w:bottom w:val="single" w:sz="4" w:space="0" w:color="auto"/>
            </w:tcBorders>
            <w:shd w:val="clear" w:color="auto" w:fill="auto"/>
          </w:tcPr>
          <w:p w14:paraId="66E7DE62" w14:textId="79F53442" w:rsidR="00F633FE" w:rsidRDefault="00F633FE" w:rsidP="00F633FE">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top w:val="single" w:sz="4" w:space="0" w:color="auto"/>
              <w:bottom w:val="single" w:sz="4" w:space="0" w:color="auto"/>
            </w:tcBorders>
            <w:shd w:val="clear" w:color="auto" w:fill="auto"/>
          </w:tcPr>
          <w:p w14:paraId="684B3A61" w14:textId="4EE2C615" w:rsidR="00F633FE" w:rsidRDefault="00F633FE" w:rsidP="00F633FE">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290B80D8" w14:textId="66A050A2" w:rsidR="00F633FE" w:rsidRDefault="00550A8C" w:rsidP="00F633F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C4-243665</w:t>
            </w:r>
          </w:p>
        </w:tc>
        <w:tc>
          <w:tcPr>
            <w:tcW w:w="6368" w:type="dxa"/>
            <w:tcBorders>
              <w:top w:val="nil"/>
              <w:bottom w:val="nil"/>
            </w:tcBorders>
            <w:shd w:val="clear" w:color="auto" w:fill="auto"/>
          </w:tcPr>
          <w:p w14:paraId="395A9DA2" w14:textId="77777777" w:rsidR="00F633FE" w:rsidRDefault="00F633FE" w:rsidP="00F633FE">
            <w:pPr>
              <w:rPr>
                <w:rFonts w:ascii="Arial" w:hAnsi="Arial" w:cs="Arial"/>
                <w:sz w:val="20"/>
                <w:szCs w:val="20"/>
              </w:rPr>
            </w:pPr>
          </w:p>
        </w:tc>
      </w:tr>
      <w:tr w:rsidR="00550A8C" w:rsidRPr="00F028F6" w14:paraId="28B65D83" w14:textId="77777777" w:rsidTr="00D81969">
        <w:trPr>
          <w:trHeight w:val="20"/>
        </w:trPr>
        <w:tc>
          <w:tcPr>
            <w:tcW w:w="1078" w:type="dxa"/>
            <w:tcBorders>
              <w:top w:val="nil"/>
              <w:bottom w:val="single" w:sz="4" w:space="0" w:color="auto"/>
            </w:tcBorders>
            <w:shd w:val="clear" w:color="auto" w:fill="auto"/>
          </w:tcPr>
          <w:p w14:paraId="127CA6A0" w14:textId="77777777" w:rsidR="00550A8C" w:rsidRDefault="00550A8C" w:rsidP="00550A8C">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531106C4" w14:textId="77777777" w:rsidR="00550A8C" w:rsidRDefault="00550A8C" w:rsidP="00550A8C">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3D6159" w14:textId="09353C66" w:rsidR="00550A8C" w:rsidRDefault="00550A8C" w:rsidP="00550A8C">
            <w:hyperlink r:id="rId249" w:history="1">
              <w:r>
                <w:rPr>
                  <w:rStyle w:val="af2"/>
                </w:rPr>
                <w:t>3665</w:t>
              </w:r>
            </w:hyperlink>
          </w:p>
        </w:tc>
        <w:tc>
          <w:tcPr>
            <w:tcW w:w="4132" w:type="dxa"/>
            <w:tcBorders>
              <w:top w:val="single" w:sz="4" w:space="0" w:color="auto"/>
              <w:bottom w:val="single" w:sz="4" w:space="0" w:color="auto"/>
            </w:tcBorders>
            <w:shd w:val="clear" w:color="auto" w:fill="auto"/>
          </w:tcPr>
          <w:p w14:paraId="00CC6C80" w14:textId="4CCBF160" w:rsidR="00550A8C" w:rsidRDefault="00550A8C" w:rsidP="00550A8C">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top w:val="single" w:sz="4" w:space="0" w:color="auto"/>
              <w:bottom w:val="single" w:sz="4" w:space="0" w:color="auto"/>
            </w:tcBorders>
            <w:shd w:val="clear" w:color="auto" w:fill="auto"/>
          </w:tcPr>
          <w:p w14:paraId="3D6B23D2" w14:textId="46F7C8D1" w:rsidR="00550A8C" w:rsidRDefault="00550A8C" w:rsidP="00550A8C">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524A0768" w14:textId="38ED323C" w:rsidR="00550A8C" w:rsidRDefault="00D81969" w:rsidP="00550A8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 Pursued</w:t>
            </w:r>
          </w:p>
        </w:tc>
        <w:tc>
          <w:tcPr>
            <w:tcW w:w="6368" w:type="dxa"/>
            <w:tcBorders>
              <w:top w:val="nil"/>
              <w:bottom w:val="single" w:sz="4" w:space="0" w:color="auto"/>
            </w:tcBorders>
            <w:shd w:val="clear" w:color="auto" w:fill="auto"/>
          </w:tcPr>
          <w:p w14:paraId="7D0AF718" w14:textId="77777777" w:rsidR="00550A8C" w:rsidRDefault="00550A8C" w:rsidP="00550A8C">
            <w:pPr>
              <w:rPr>
                <w:rFonts w:ascii="Arial" w:hAnsi="Arial" w:cs="Arial"/>
                <w:sz w:val="20"/>
                <w:szCs w:val="20"/>
              </w:rPr>
            </w:pPr>
          </w:p>
        </w:tc>
      </w:tr>
      <w:tr w:rsidR="00EA3C9F" w:rsidRPr="00F028F6" w14:paraId="19CF24D1" w14:textId="77777777" w:rsidTr="00D81969">
        <w:trPr>
          <w:trHeight w:val="20"/>
        </w:trPr>
        <w:tc>
          <w:tcPr>
            <w:tcW w:w="1078" w:type="dxa"/>
            <w:tcBorders>
              <w:bottom w:val="single" w:sz="4" w:space="0" w:color="auto"/>
            </w:tcBorders>
            <w:shd w:val="clear" w:color="auto" w:fill="auto"/>
          </w:tcPr>
          <w:p w14:paraId="2AFF1AB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6B85F98E" w14:textId="412EFE9D" w:rsidR="00EA3C9F" w:rsidRPr="00557ABD" w:rsidRDefault="00000000" w:rsidP="00EA3C9F">
            <w:pPr>
              <w:rPr>
                <w:rFonts w:ascii="Arial" w:hAnsi="Arial" w:cs="Arial"/>
                <w:sz w:val="20"/>
                <w:szCs w:val="20"/>
                <w:lang w:val="en-US"/>
              </w:rPr>
            </w:pPr>
            <w:hyperlink r:id="rId250" w:history="1">
              <w:r w:rsidR="00EA3C9F">
                <w:rPr>
                  <w:rStyle w:val="af2"/>
                  <w:rFonts w:ascii="Arial" w:hAnsi="Arial" w:cs="Arial"/>
                  <w:sz w:val="20"/>
                  <w:szCs w:val="20"/>
                  <w:lang w:val="en-US"/>
                </w:rPr>
                <w:t>3067</w:t>
              </w:r>
            </w:hyperlink>
          </w:p>
        </w:tc>
        <w:tc>
          <w:tcPr>
            <w:tcW w:w="4132" w:type="dxa"/>
            <w:tcBorders>
              <w:bottom w:val="single" w:sz="4" w:space="0" w:color="auto"/>
            </w:tcBorders>
            <w:shd w:val="clear" w:color="auto" w:fill="auto"/>
          </w:tcPr>
          <w:p w14:paraId="0DC39E85" w14:textId="1434065F" w:rsidR="00EA3C9F" w:rsidRPr="00557ABD" w:rsidRDefault="00EA3C9F" w:rsidP="00EA3C9F">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auto"/>
          </w:tcPr>
          <w:p w14:paraId="24A51761" w14:textId="2AE52B67"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C7EAD84" w14:textId="4EC87FFB" w:rsidR="00EA3C9F" w:rsidRPr="009C405F" w:rsidRDefault="00D81969"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 Pursued</w:t>
            </w:r>
          </w:p>
        </w:tc>
        <w:tc>
          <w:tcPr>
            <w:tcW w:w="6368" w:type="dxa"/>
            <w:tcBorders>
              <w:bottom w:val="single" w:sz="4" w:space="0" w:color="auto"/>
            </w:tcBorders>
            <w:shd w:val="clear" w:color="auto" w:fill="auto"/>
          </w:tcPr>
          <w:p w14:paraId="16DBEBF3" w14:textId="77777777" w:rsidR="00EA3C9F" w:rsidRDefault="00EA3C9F" w:rsidP="00EA3C9F">
            <w:pPr>
              <w:rPr>
                <w:rFonts w:ascii="Arial" w:hAnsi="Arial" w:cs="Arial"/>
                <w:sz w:val="20"/>
                <w:szCs w:val="20"/>
              </w:rPr>
            </w:pPr>
            <w:r>
              <w:rPr>
                <w:rFonts w:ascii="Arial" w:hAnsi="Arial" w:cs="Arial"/>
                <w:sz w:val="20"/>
                <w:szCs w:val="20"/>
              </w:rPr>
              <w:t>WI TEI19, 5GS_Ph1-CT</w:t>
            </w:r>
          </w:p>
          <w:p w14:paraId="5CC8E4BC"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695DAC1" w14:textId="77777777" w:rsidR="00EA3C9F" w:rsidRDefault="00EA3C9F" w:rsidP="00EA3C9F">
            <w:pPr>
              <w:rPr>
                <w:rFonts w:ascii="Arial" w:eastAsiaTheme="minorEastAsia" w:hAnsi="Arial" w:cs="Arial"/>
                <w:sz w:val="20"/>
                <w:szCs w:val="20"/>
                <w:lang w:eastAsia="zh-CN"/>
              </w:rPr>
            </w:pPr>
          </w:p>
          <w:p w14:paraId="4DF610E7"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3F3523E" w14:textId="77777777" w:rsidR="00EA3C9F" w:rsidRDefault="00EA3C9F" w:rsidP="00EA3C9F">
            <w:pPr>
              <w:rPr>
                <w:rFonts w:ascii="Arial" w:eastAsia="MS Mincho" w:hAnsi="Arial" w:cs="Arial"/>
                <w:sz w:val="20"/>
                <w:szCs w:val="20"/>
                <w:lang w:eastAsia="ja-JP"/>
              </w:rPr>
            </w:pPr>
          </w:p>
          <w:p w14:paraId="58A71D0B"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Based on CT1 consensus, the flag can only be updated during the initial registration.</w:t>
            </w:r>
          </w:p>
          <w:p w14:paraId="1E12070A" w14:textId="77777777" w:rsidR="00EA3C9F" w:rsidRDefault="00EA3C9F" w:rsidP="00EA3C9F">
            <w:pPr>
              <w:rPr>
                <w:rFonts w:ascii="Arial" w:eastAsia="MS Mincho" w:hAnsi="Arial" w:cs="Arial"/>
                <w:sz w:val="20"/>
                <w:szCs w:val="20"/>
                <w:lang w:eastAsia="ja-JP"/>
              </w:rPr>
            </w:pPr>
          </w:p>
          <w:p w14:paraId="34A4CE85"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52D39385" w14:textId="0DF78DD7" w:rsidR="00EA3C9F" w:rsidRPr="009C405F" w:rsidRDefault="00EA3C9F" w:rsidP="00EA3C9F">
            <w:pPr>
              <w:rPr>
                <w:rFonts w:ascii="Arial" w:eastAsiaTheme="minorEastAsia" w:hAnsi="Arial" w:cs="Arial"/>
                <w:sz w:val="20"/>
                <w:szCs w:val="20"/>
                <w:lang w:eastAsia="zh-CN"/>
              </w:rPr>
            </w:pPr>
          </w:p>
        </w:tc>
      </w:tr>
      <w:tr w:rsidR="00EA3C9F" w:rsidRPr="00F028F6" w14:paraId="0E9E1BF2" w14:textId="77777777" w:rsidTr="00D81969">
        <w:trPr>
          <w:trHeight w:val="20"/>
        </w:trPr>
        <w:tc>
          <w:tcPr>
            <w:tcW w:w="1078" w:type="dxa"/>
            <w:tcBorders>
              <w:bottom w:val="single" w:sz="4" w:space="0" w:color="auto"/>
            </w:tcBorders>
            <w:shd w:val="clear" w:color="auto" w:fill="auto"/>
          </w:tcPr>
          <w:p w14:paraId="52F878F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7EB69CF" w14:textId="4E696ACE" w:rsidR="00EA3C9F" w:rsidRPr="00557ABD" w:rsidRDefault="00000000" w:rsidP="00EA3C9F">
            <w:pPr>
              <w:rPr>
                <w:rFonts w:ascii="Arial" w:hAnsi="Arial" w:cs="Arial"/>
                <w:sz w:val="20"/>
                <w:szCs w:val="20"/>
                <w:lang w:val="en-US"/>
              </w:rPr>
            </w:pPr>
            <w:hyperlink r:id="rId251" w:history="1">
              <w:r w:rsidR="00EA3C9F">
                <w:rPr>
                  <w:rStyle w:val="af2"/>
                  <w:rFonts w:ascii="Arial" w:hAnsi="Arial" w:cs="Arial"/>
                  <w:sz w:val="20"/>
                  <w:szCs w:val="20"/>
                  <w:lang w:val="en-US"/>
                </w:rPr>
                <w:t>3068</w:t>
              </w:r>
            </w:hyperlink>
          </w:p>
        </w:tc>
        <w:tc>
          <w:tcPr>
            <w:tcW w:w="4132" w:type="dxa"/>
            <w:tcBorders>
              <w:bottom w:val="single" w:sz="4" w:space="0" w:color="auto"/>
            </w:tcBorders>
            <w:shd w:val="clear" w:color="auto" w:fill="auto"/>
          </w:tcPr>
          <w:p w14:paraId="7D4715F1" w14:textId="1B3CC982" w:rsidR="00EA3C9F" w:rsidRPr="00557ABD" w:rsidRDefault="00EA3C9F" w:rsidP="00EA3C9F">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auto"/>
          </w:tcPr>
          <w:p w14:paraId="2B21C666" w14:textId="060B4BC2"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9C4F6AB" w14:textId="1A41C09E" w:rsidR="00EA3C9F" w:rsidRPr="009C405F" w:rsidRDefault="00D81969"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 Pursued</w:t>
            </w:r>
          </w:p>
        </w:tc>
        <w:tc>
          <w:tcPr>
            <w:tcW w:w="6368" w:type="dxa"/>
            <w:tcBorders>
              <w:bottom w:val="single" w:sz="4" w:space="0" w:color="auto"/>
            </w:tcBorders>
            <w:shd w:val="clear" w:color="auto" w:fill="auto"/>
          </w:tcPr>
          <w:p w14:paraId="3762D01B" w14:textId="77777777" w:rsidR="00EA3C9F" w:rsidRDefault="00EA3C9F" w:rsidP="00EA3C9F">
            <w:pPr>
              <w:rPr>
                <w:rFonts w:ascii="Arial" w:hAnsi="Arial" w:cs="Arial"/>
                <w:sz w:val="20"/>
                <w:szCs w:val="20"/>
              </w:rPr>
            </w:pPr>
            <w:r>
              <w:rPr>
                <w:rFonts w:ascii="Arial" w:hAnsi="Arial" w:cs="Arial"/>
                <w:sz w:val="20"/>
                <w:szCs w:val="20"/>
              </w:rPr>
              <w:t>WI TEI19, 5GS_Ph1-CT</w:t>
            </w:r>
          </w:p>
          <w:p w14:paraId="7626DB2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E38DCEC" w14:textId="77777777" w:rsidR="00EA3C9F" w:rsidRDefault="00EA3C9F" w:rsidP="00EA3C9F">
            <w:pPr>
              <w:rPr>
                <w:rFonts w:ascii="Arial" w:eastAsiaTheme="minorEastAsia" w:hAnsi="Arial" w:cs="Arial"/>
                <w:sz w:val="20"/>
                <w:szCs w:val="20"/>
                <w:lang w:eastAsia="zh-CN"/>
              </w:rPr>
            </w:pPr>
          </w:p>
          <w:p w14:paraId="06800F46"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9D6931E" w14:textId="77777777" w:rsidR="00EA3C9F" w:rsidRDefault="00EA3C9F" w:rsidP="00EA3C9F">
            <w:pPr>
              <w:rPr>
                <w:rFonts w:ascii="Arial" w:eastAsia="MS Mincho" w:hAnsi="Arial" w:cs="Arial"/>
                <w:sz w:val="20"/>
                <w:szCs w:val="20"/>
                <w:lang w:eastAsia="ja-JP"/>
              </w:rPr>
            </w:pPr>
          </w:p>
          <w:p w14:paraId="37D6E9EC"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2437E021" w14:textId="64D66F5A" w:rsidR="00EA3C9F" w:rsidRPr="009C405F" w:rsidRDefault="00EA3C9F" w:rsidP="00EA3C9F">
            <w:pPr>
              <w:rPr>
                <w:rFonts w:ascii="Arial" w:eastAsiaTheme="minorEastAsia" w:hAnsi="Arial" w:cs="Arial"/>
                <w:sz w:val="20"/>
                <w:szCs w:val="20"/>
                <w:lang w:eastAsia="zh-CN"/>
              </w:rPr>
            </w:pPr>
          </w:p>
        </w:tc>
      </w:tr>
      <w:tr w:rsidR="00EA3C9F" w:rsidRPr="00F028F6" w14:paraId="55697FE2" w14:textId="77777777" w:rsidTr="00D81969">
        <w:trPr>
          <w:trHeight w:val="20"/>
        </w:trPr>
        <w:tc>
          <w:tcPr>
            <w:tcW w:w="1078" w:type="dxa"/>
            <w:tcBorders>
              <w:bottom w:val="single" w:sz="4" w:space="0" w:color="auto"/>
            </w:tcBorders>
            <w:shd w:val="clear" w:color="auto" w:fill="auto"/>
          </w:tcPr>
          <w:p w14:paraId="5A1D875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3D19DD68" w14:textId="15014362" w:rsidR="00EA3C9F" w:rsidRPr="00557ABD" w:rsidRDefault="00000000" w:rsidP="00EA3C9F">
            <w:pPr>
              <w:rPr>
                <w:rFonts w:ascii="Arial" w:hAnsi="Arial" w:cs="Arial"/>
                <w:sz w:val="20"/>
                <w:szCs w:val="20"/>
                <w:lang w:val="en-US"/>
              </w:rPr>
            </w:pPr>
            <w:hyperlink r:id="rId252" w:history="1">
              <w:r w:rsidR="00EA3C9F">
                <w:rPr>
                  <w:rStyle w:val="af2"/>
                  <w:rFonts w:ascii="Arial" w:hAnsi="Arial" w:cs="Arial"/>
                  <w:sz w:val="20"/>
                  <w:szCs w:val="20"/>
                  <w:lang w:val="en-US"/>
                </w:rPr>
                <w:t>3069</w:t>
              </w:r>
            </w:hyperlink>
          </w:p>
        </w:tc>
        <w:tc>
          <w:tcPr>
            <w:tcW w:w="4132" w:type="dxa"/>
            <w:tcBorders>
              <w:bottom w:val="single" w:sz="4" w:space="0" w:color="auto"/>
            </w:tcBorders>
            <w:shd w:val="clear" w:color="auto" w:fill="auto"/>
          </w:tcPr>
          <w:p w14:paraId="244FC06A" w14:textId="1CA64FD7" w:rsidR="00EA3C9F" w:rsidRPr="00557ABD" w:rsidRDefault="00EA3C9F" w:rsidP="00EA3C9F">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auto"/>
          </w:tcPr>
          <w:p w14:paraId="22956FFC" w14:textId="3351A374"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9F5E957" w14:textId="456F89C6" w:rsidR="00EA3C9F" w:rsidRPr="009C405F" w:rsidRDefault="00D81969"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 Pursued</w:t>
            </w:r>
          </w:p>
        </w:tc>
        <w:tc>
          <w:tcPr>
            <w:tcW w:w="6368" w:type="dxa"/>
            <w:tcBorders>
              <w:bottom w:val="single" w:sz="4" w:space="0" w:color="auto"/>
            </w:tcBorders>
            <w:shd w:val="clear" w:color="auto" w:fill="auto"/>
          </w:tcPr>
          <w:p w14:paraId="1D09F3C2" w14:textId="77777777" w:rsidR="00EA3C9F" w:rsidRDefault="00EA3C9F" w:rsidP="00EA3C9F">
            <w:pPr>
              <w:rPr>
                <w:rFonts w:ascii="Arial" w:hAnsi="Arial" w:cs="Arial"/>
                <w:sz w:val="20"/>
                <w:szCs w:val="20"/>
              </w:rPr>
            </w:pPr>
            <w:r>
              <w:rPr>
                <w:rFonts w:ascii="Arial" w:hAnsi="Arial" w:cs="Arial"/>
                <w:sz w:val="20"/>
                <w:szCs w:val="20"/>
              </w:rPr>
              <w:t>WI TEI19, 5GS_Ph1-CT</w:t>
            </w:r>
          </w:p>
          <w:p w14:paraId="0DD3DDB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492DFAE" w14:textId="77777777" w:rsidR="00EA3C9F" w:rsidRDefault="00EA3C9F" w:rsidP="00EA3C9F">
            <w:pPr>
              <w:rPr>
                <w:rFonts w:ascii="Arial" w:eastAsiaTheme="minorEastAsia" w:hAnsi="Arial" w:cs="Arial"/>
                <w:sz w:val="20"/>
                <w:szCs w:val="20"/>
                <w:lang w:eastAsia="zh-CN"/>
              </w:rPr>
            </w:pPr>
          </w:p>
          <w:p w14:paraId="619BDAEB"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332A58DE" w14:textId="77777777" w:rsidR="00EA3C9F" w:rsidRDefault="00EA3C9F" w:rsidP="00EA3C9F">
            <w:pPr>
              <w:rPr>
                <w:rFonts w:ascii="Arial" w:eastAsia="MS Mincho" w:hAnsi="Arial" w:cs="Arial"/>
                <w:sz w:val="20"/>
                <w:szCs w:val="20"/>
                <w:lang w:eastAsia="ja-JP"/>
              </w:rPr>
            </w:pPr>
          </w:p>
          <w:p w14:paraId="7A9FFAE9"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how does "</w:t>
            </w:r>
            <w:r w:rsidRPr="006C7E31">
              <w:rPr>
                <w:rFonts w:ascii="Arial" w:eastAsia="MS Mincho" w:hAnsi="Arial" w:cs="Arial"/>
                <w:sz w:val="20"/>
                <w:szCs w:val="20"/>
                <w:lang w:eastAsia="ja-JP"/>
              </w:rPr>
              <w:t>5.3.2.4.x</w:t>
            </w:r>
            <w:r w:rsidRPr="006C7E31">
              <w:rPr>
                <w:rFonts w:ascii="Arial" w:eastAsia="MS Mincho" w:hAnsi="Arial" w:cs="Arial"/>
                <w:sz w:val="20"/>
                <w:szCs w:val="20"/>
                <w:lang w:eastAsia="ja-JP"/>
              </w:rPr>
              <w:tab/>
              <w:t>AMF Deregistration Triggered by HSS</w:t>
            </w:r>
            <w:r>
              <w:rPr>
                <w:rFonts w:ascii="Arial" w:eastAsia="MS Mincho" w:hAnsi="Arial" w:cs="Arial" w:hint="eastAsia"/>
                <w:sz w:val="20"/>
                <w:szCs w:val="20"/>
                <w:lang w:eastAsia="ja-JP"/>
              </w:rPr>
              <w:t>" work?</w:t>
            </w:r>
          </w:p>
          <w:p w14:paraId="6669BAAC" w14:textId="77777777" w:rsidR="00EA3C9F" w:rsidRPr="00767ED9" w:rsidRDefault="00EA3C9F" w:rsidP="00EA3C9F">
            <w:pPr>
              <w:pStyle w:val="afc"/>
              <w:numPr>
                <w:ilvl w:val="0"/>
                <w:numId w:val="29"/>
              </w:numPr>
              <w:rPr>
                <w:rFonts w:ascii="Arial" w:hAnsi="Arial" w:cs="Arial"/>
                <w:sz w:val="20"/>
                <w:szCs w:val="20"/>
                <w:lang w:eastAsia="ja-JP"/>
              </w:rPr>
            </w:pPr>
            <w:r>
              <w:rPr>
                <w:rFonts w:ascii="Arial" w:hAnsi="Arial" w:cs="Arial" w:hint="eastAsia"/>
                <w:sz w:val="20"/>
                <w:szCs w:val="20"/>
                <w:lang w:eastAsia="ja-JP"/>
              </w:rPr>
              <w:t>Stage2 is being defined</w:t>
            </w:r>
          </w:p>
          <w:p w14:paraId="012B4669" w14:textId="77777777" w:rsidR="00EA3C9F" w:rsidRDefault="00EA3C9F" w:rsidP="00EA3C9F">
            <w:pPr>
              <w:rPr>
                <w:rFonts w:ascii="Arial" w:eastAsia="MS Mincho" w:hAnsi="Arial" w:cs="Arial"/>
                <w:sz w:val="20"/>
                <w:szCs w:val="20"/>
                <w:lang w:eastAsia="ja-JP"/>
              </w:rPr>
            </w:pPr>
          </w:p>
          <w:p w14:paraId="7438C929"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4A05A3CB" w14:textId="21D919B1" w:rsidR="00EA3C9F" w:rsidRPr="009C405F" w:rsidRDefault="00EA3C9F" w:rsidP="00EA3C9F">
            <w:pPr>
              <w:rPr>
                <w:rFonts w:ascii="Arial" w:eastAsiaTheme="minorEastAsia" w:hAnsi="Arial" w:cs="Arial"/>
                <w:sz w:val="20"/>
                <w:szCs w:val="20"/>
                <w:lang w:eastAsia="zh-CN"/>
              </w:rPr>
            </w:pPr>
          </w:p>
        </w:tc>
      </w:tr>
      <w:tr w:rsidR="00EA3C9F" w:rsidRPr="00F028F6" w14:paraId="59F647CE" w14:textId="77777777" w:rsidTr="00CF0482">
        <w:trPr>
          <w:trHeight w:val="20"/>
        </w:trPr>
        <w:tc>
          <w:tcPr>
            <w:tcW w:w="1078" w:type="dxa"/>
            <w:tcBorders>
              <w:bottom w:val="nil"/>
            </w:tcBorders>
            <w:shd w:val="clear" w:color="auto" w:fill="auto"/>
          </w:tcPr>
          <w:p w14:paraId="51E0897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E0697F6" w14:textId="38E91DC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E008A43" w14:textId="424F0B70" w:rsidR="00EA3C9F" w:rsidRPr="00557ABD" w:rsidRDefault="00000000" w:rsidP="00EA3C9F">
            <w:pPr>
              <w:rPr>
                <w:rFonts w:ascii="Arial" w:hAnsi="Arial" w:cs="Arial"/>
                <w:sz w:val="20"/>
                <w:szCs w:val="20"/>
                <w:lang w:val="en-US"/>
              </w:rPr>
            </w:pPr>
            <w:hyperlink r:id="rId253" w:history="1">
              <w:r w:rsidR="00EA3C9F">
                <w:rPr>
                  <w:rStyle w:val="af2"/>
                  <w:rFonts w:ascii="Arial" w:hAnsi="Arial" w:cs="Arial"/>
                  <w:sz w:val="20"/>
                  <w:szCs w:val="20"/>
                  <w:lang w:val="en-US"/>
                </w:rPr>
                <w:t>3082</w:t>
              </w:r>
            </w:hyperlink>
          </w:p>
        </w:tc>
        <w:tc>
          <w:tcPr>
            <w:tcW w:w="4132" w:type="dxa"/>
            <w:tcBorders>
              <w:bottom w:val="single" w:sz="4" w:space="0" w:color="auto"/>
            </w:tcBorders>
            <w:shd w:val="clear" w:color="auto" w:fill="auto"/>
          </w:tcPr>
          <w:p w14:paraId="05C51AA3" w14:textId="64FBF733" w:rsidR="00EA3C9F" w:rsidRPr="00557ABD" w:rsidRDefault="00EA3C9F" w:rsidP="00EA3C9F">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auto"/>
          </w:tcPr>
          <w:p w14:paraId="759BA113" w14:textId="31474821"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E7F4924" w14:textId="7FEC372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C4-243544</w:t>
            </w:r>
          </w:p>
        </w:tc>
        <w:tc>
          <w:tcPr>
            <w:tcW w:w="6368" w:type="dxa"/>
            <w:tcBorders>
              <w:bottom w:val="nil"/>
            </w:tcBorders>
            <w:shd w:val="clear" w:color="auto" w:fill="auto"/>
          </w:tcPr>
          <w:p w14:paraId="1B6C7A24" w14:textId="77777777" w:rsidR="00EA3C9F" w:rsidRDefault="00EA3C9F" w:rsidP="00EA3C9F">
            <w:pPr>
              <w:rPr>
                <w:rFonts w:ascii="Arial" w:hAnsi="Arial" w:cs="Arial"/>
                <w:sz w:val="20"/>
                <w:szCs w:val="20"/>
              </w:rPr>
            </w:pPr>
            <w:r>
              <w:rPr>
                <w:rFonts w:ascii="Arial" w:hAnsi="Arial" w:cs="Arial"/>
                <w:sz w:val="20"/>
                <w:szCs w:val="20"/>
              </w:rPr>
              <w:t>WI TEI19, UPEAS</w:t>
            </w:r>
          </w:p>
          <w:p w14:paraId="2425D201" w14:textId="2B96826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0EEDD9E" w14:textId="77777777" w:rsidTr="004A04FE">
        <w:trPr>
          <w:trHeight w:val="20"/>
        </w:trPr>
        <w:tc>
          <w:tcPr>
            <w:tcW w:w="1078" w:type="dxa"/>
            <w:tcBorders>
              <w:top w:val="nil"/>
              <w:bottom w:val="single" w:sz="4" w:space="0" w:color="auto"/>
            </w:tcBorders>
            <w:shd w:val="clear" w:color="auto" w:fill="auto"/>
          </w:tcPr>
          <w:p w14:paraId="58C92D9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38E74C42"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C6540B8" w14:textId="2F90A52A" w:rsidR="00EA3C9F" w:rsidRDefault="00000000" w:rsidP="00EA3C9F">
            <w:hyperlink r:id="rId254" w:history="1">
              <w:r w:rsidR="00EA3C9F">
                <w:rPr>
                  <w:rStyle w:val="af2"/>
                </w:rPr>
                <w:t>3544</w:t>
              </w:r>
            </w:hyperlink>
          </w:p>
        </w:tc>
        <w:tc>
          <w:tcPr>
            <w:tcW w:w="4132" w:type="dxa"/>
            <w:tcBorders>
              <w:top w:val="single" w:sz="4" w:space="0" w:color="auto"/>
              <w:bottom w:val="single" w:sz="4" w:space="0" w:color="auto"/>
            </w:tcBorders>
            <w:shd w:val="clear" w:color="auto" w:fill="auto"/>
          </w:tcPr>
          <w:p w14:paraId="737083EB" w14:textId="31953413" w:rsidR="00EA3C9F" w:rsidRDefault="00EA3C9F" w:rsidP="00EA3C9F">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top w:val="single" w:sz="4" w:space="0" w:color="auto"/>
              <w:bottom w:val="single" w:sz="4" w:space="0" w:color="auto"/>
            </w:tcBorders>
            <w:shd w:val="clear" w:color="auto" w:fill="auto"/>
          </w:tcPr>
          <w:p w14:paraId="3E81CD9A" w14:textId="43FB795F"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14B950E9" w14:textId="47D82B3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61A475" w14:textId="77777777" w:rsidR="00EA3C9F" w:rsidRDefault="00EA3C9F" w:rsidP="00EA3C9F">
            <w:pPr>
              <w:rPr>
                <w:rFonts w:ascii="Arial" w:hAnsi="Arial" w:cs="Arial"/>
                <w:sz w:val="20"/>
                <w:szCs w:val="20"/>
              </w:rPr>
            </w:pPr>
          </w:p>
        </w:tc>
      </w:tr>
      <w:tr w:rsidR="00EA3C9F" w:rsidRPr="00F028F6" w14:paraId="08C22986" w14:textId="77777777" w:rsidTr="00A56C5A">
        <w:trPr>
          <w:trHeight w:val="20"/>
        </w:trPr>
        <w:tc>
          <w:tcPr>
            <w:tcW w:w="1078" w:type="dxa"/>
            <w:tcBorders>
              <w:bottom w:val="single" w:sz="4" w:space="0" w:color="auto"/>
            </w:tcBorders>
            <w:shd w:val="clear" w:color="auto" w:fill="auto"/>
          </w:tcPr>
          <w:p w14:paraId="7333515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18AD983" w14:textId="0CAD5FF9" w:rsidR="00EA3C9F" w:rsidRPr="00557ABD" w:rsidRDefault="00000000" w:rsidP="00EA3C9F">
            <w:pPr>
              <w:rPr>
                <w:rFonts w:ascii="Arial" w:hAnsi="Arial" w:cs="Arial"/>
                <w:sz w:val="20"/>
                <w:szCs w:val="20"/>
                <w:lang w:val="en-US"/>
              </w:rPr>
            </w:pPr>
            <w:hyperlink r:id="rId255" w:history="1">
              <w:r w:rsidR="00EA3C9F">
                <w:rPr>
                  <w:rStyle w:val="af2"/>
                  <w:rFonts w:ascii="Arial" w:hAnsi="Arial" w:cs="Arial"/>
                  <w:sz w:val="20"/>
                  <w:szCs w:val="20"/>
                  <w:lang w:val="en-US"/>
                </w:rPr>
                <w:t>3096</w:t>
              </w:r>
            </w:hyperlink>
          </w:p>
        </w:tc>
        <w:tc>
          <w:tcPr>
            <w:tcW w:w="4132" w:type="dxa"/>
            <w:tcBorders>
              <w:bottom w:val="single" w:sz="4" w:space="0" w:color="auto"/>
            </w:tcBorders>
            <w:shd w:val="clear" w:color="auto" w:fill="auto"/>
          </w:tcPr>
          <w:p w14:paraId="76C763D5" w14:textId="21C1DBF5" w:rsidR="00EA3C9F" w:rsidRPr="00557ABD" w:rsidRDefault="00EA3C9F" w:rsidP="00EA3C9F">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auto"/>
          </w:tcPr>
          <w:p w14:paraId="5A4DDC49" w14:textId="25200F2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08CABC" w14:textId="13628F73"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E61C7DA" w14:textId="77777777" w:rsidR="00EA3C9F" w:rsidRDefault="00EA3C9F" w:rsidP="00EA3C9F">
            <w:pPr>
              <w:rPr>
                <w:rFonts w:ascii="Arial" w:hAnsi="Arial" w:cs="Arial"/>
                <w:sz w:val="20"/>
                <w:szCs w:val="20"/>
              </w:rPr>
            </w:pPr>
            <w:r>
              <w:rPr>
                <w:rFonts w:ascii="Arial" w:hAnsi="Arial" w:cs="Arial"/>
                <w:sz w:val="20"/>
                <w:szCs w:val="20"/>
              </w:rPr>
              <w:t>WI TEI19</w:t>
            </w:r>
          </w:p>
          <w:p w14:paraId="60BAD04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A3A16E5" w14:textId="77777777" w:rsidR="00EA3C9F" w:rsidRDefault="00EA3C9F" w:rsidP="00EA3C9F">
            <w:pPr>
              <w:rPr>
                <w:rFonts w:ascii="Arial" w:eastAsiaTheme="minorEastAsia" w:hAnsi="Arial" w:cs="Arial"/>
                <w:sz w:val="20"/>
                <w:szCs w:val="20"/>
                <w:lang w:eastAsia="zh-CN"/>
              </w:rPr>
            </w:pPr>
          </w:p>
          <w:p w14:paraId="218D50B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 do not agree in principle, as IMEI applies to IMS only HSS</w:t>
            </w:r>
          </w:p>
          <w:p w14:paraId="455F651C" w14:textId="77777777" w:rsidR="00EA3C9F" w:rsidRDefault="00EA3C9F" w:rsidP="00EA3C9F">
            <w:pPr>
              <w:rPr>
                <w:rFonts w:ascii="Arial" w:eastAsia="MS Mincho" w:hAnsi="Arial" w:cs="Arial"/>
                <w:sz w:val="20"/>
                <w:szCs w:val="20"/>
                <w:lang w:eastAsia="ja-JP"/>
              </w:rPr>
            </w:pPr>
          </w:p>
          <w:p w14:paraId="77B6C613"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Zhijun: IMS only HSS is unrealistic?</w:t>
            </w:r>
          </w:p>
          <w:p w14:paraId="045695EC" w14:textId="283CBD9B" w:rsidR="00EA3C9F" w:rsidRPr="00A56C5A" w:rsidRDefault="00EA3C9F" w:rsidP="00EA3C9F">
            <w:pPr>
              <w:rPr>
                <w:rFonts w:ascii="Arial" w:eastAsiaTheme="minorEastAsia" w:hAnsi="Arial" w:cs="Arial"/>
                <w:sz w:val="20"/>
                <w:szCs w:val="20"/>
                <w:lang w:eastAsia="zh-CN"/>
              </w:rPr>
            </w:pPr>
          </w:p>
        </w:tc>
      </w:tr>
      <w:tr w:rsidR="00EA3C9F" w:rsidRPr="00F028F6" w14:paraId="10684E0F" w14:textId="77777777" w:rsidTr="00A56C5A">
        <w:trPr>
          <w:trHeight w:val="20"/>
        </w:trPr>
        <w:tc>
          <w:tcPr>
            <w:tcW w:w="1078" w:type="dxa"/>
            <w:tcBorders>
              <w:bottom w:val="single" w:sz="4" w:space="0" w:color="auto"/>
            </w:tcBorders>
            <w:shd w:val="clear" w:color="auto" w:fill="auto"/>
          </w:tcPr>
          <w:p w14:paraId="4DD5911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3841D905" w14:textId="3B95EA79" w:rsidR="00EA3C9F" w:rsidRPr="00557ABD" w:rsidRDefault="00000000" w:rsidP="00EA3C9F">
            <w:pPr>
              <w:rPr>
                <w:rFonts w:ascii="Arial" w:hAnsi="Arial" w:cs="Arial"/>
                <w:sz w:val="20"/>
                <w:szCs w:val="20"/>
                <w:lang w:val="en-US"/>
              </w:rPr>
            </w:pPr>
            <w:hyperlink r:id="rId256" w:history="1">
              <w:r w:rsidR="00EA3C9F">
                <w:rPr>
                  <w:rStyle w:val="af2"/>
                  <w:rFonts w:ascii="Arial" w:hAnsi="Arial" w:cs="Arial"/>
                  <w:sz w:val="20"/>
                  <w:szCs w:val="20"/>
                  <w:lang w:val="en-US"/>
                </w:rPr>
                <w:t>3097</w:t>
              </w:r>
            </w:hyperlink>
          </w:p>
        </w:tc>
        <w:tc>
          <w:tcPr>
            <w:tcW w:w="4132" w:type="dxa"/>
            <w:tcBorders>
              <w:bottom w:val="single" w:sz="4" w:space="0" w:color="auto"/>
            </w:tcBorders>
            <w:shd w:val="clear" w:color="auto" w:fill="auto"/>
          </w:tcPr>
          <w:p w14:paraId="512F6DAE" w14:textId="409794A5" w:rsidR="00EA3C9F" w:rsidRPr="00557ABD" w:rsidRDefault="00EA3C9F" w:rsidP="00EA3C9F">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auto"/>
          </w:tcPr>
          <w:p w14:paraId="238F9663" w14:textId="122E5131"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891633" w14:textId="4E594426"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9BA87" w14:textId="77777777" w:rsidR="00EA3C9F" w:rsidRDefault="00EA3C9F" w:rsidP="00EA3C9F">
            <w:pPr>
              <w:rPr>
                <w:rFonts w:ascii="Arial" w:hAnsi="Arial" w:cs="Arial"/>
                <w:sz w:val="20"/>
                <w:szCs w:val="20"/>
              </w:rPr>
            </w:pPr>
            <w:r>
              <w:rPr>
                <w:rFonts w:ascii="Arial" w:hAnsi="Arial" w:cs="Arial"/>
                <w:sz w:val="20"/>
                <w:szCs w:val="20"/>
              </w:rPr>
              <w:t>WI TEI19</w:t>
            </w:r>
          </w:p>
          <w:p w14:paraId="6425923E" w14:textId="7D45A0A9"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A48716D" w14:textId="77777777" w:rsidTr="005E0DE4">
        <w:trPr>
          <w:trHeight w:val="20"/>
        </w:trPr>
        <w:tc>
          <w:tcPr>
            <w:tcW w:w="1078" w:type="dxa"/>
            <w:tcBorders>
              <w:bottom w:val="single" w:sz="4" w:space="0" w:color="auto"/>
            </w:tcBorders>
            <w:shd w:val="clear" w:color="auto" w:fill="auto"/>
          </w:tcPr>
          <w:p w14:paraId="471BA16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AFF2DB5" w14:textId="7958559A" w:rsidR="00EA3C9F" w:rsidRPr="00557ABD" w:rsidRDefault="00000000" w:rsidP="00EA3C9F">
            <w:pPr>
              <w:rPr>
                <w:rFonts w:ascii="Arial" w:hAnsi="Arial" w:cs="Arial"/>
                <w:sz w:val="20"/>
                <w:szCs w:val="20"/>
                <w:lang w:val="en-US"/>
              </w:rPr>
            </w:pPr>
            <w:hyperlink r:id="rId257" w:history="1">
              <w:r w:rsidR="00EA3C9F">
                <w:rPr>
                  <w:rStyle w:val="af2"/>
                  <w:rFonts w:ascii="Arial" w:hAnsi="Arial" w:cs="Arial"/>
                  <w:sz w:val="20"/>
                  <w:szCs w:val="20"/>
                  <w:lang w:val="en-US"/>
                </w:rPr>
                <w:t>3105</w:t>
              </w:r>
            </w:hyperlink>
          </w:p>
        </w:tc>
        <w:tc>
          <w:tcPr>
            <w:tcW w:w="4132" w:type="dxa"/>
            <w:tcBorders>
              <w:bottom w:val="single" w:sz="4" w:space="0" w:color="auto"/>
            </w:tcBorders>
            <w:shd w:val="clear" w:color="auto" w:fill="auto"/>
          </w:tcPr>
          <w:p w14:paraId="7A892CFA" w14:textId="67EB1BC1" w:rsidR="00EA3C9F" w:rsidRPr="00557ABD" w:rsidRDefault="00EA3C9F" w:rsidP="00EA3C9F">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auto"/>
          </w:tcPr>
          <w:p w14:paraId="7B8F63CF" w14:textId="41949BD9" w:rsidR="00EA3C9F" w:rsidRPr="00557ABD" w:rsidRDefault="00EA3C9F" w:rsidP="00EA3C9F">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auto"/>
          </w:tcPr>
          <w:p w14:paraId="46F4F91B" w14:textId="5198445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CCFB265" w14:textId="77777777" w:rsidR="00EA3C9F" w:rsidRDefault="00EA3C9F" w:rsidP="00EA3C9F">
            <w:pPr>
              <w:rPr>
                <w:rFonts w:ascii="Arial" w:hAnsi="Arial" w:cs="Arial"/>
                <w:sz w:val="20"/>
                <w:szCs w:val="20"/>
              </w:rPr>
            </w:pPr>
            <w:r>
              <w:rPr>
                <w:rFonts w:ascii="Arial" w:hAnsi="Arial" w:cs="Arial"/>
                <w:sz w:val="20"/>
                <w:szCs w:val="20"/>
              </w:rPr>
              <w:t>WI TEI19</w:t>
            </w:r>
          </w:p>
          <w:p w14:paraId="3F0552DB" w14:textId="16FB9719"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FB41396" w14:textId="77777777" w:rsidTr="005E0DE4">
        <w:trPr>
          <w:trHeight w:val="20"/>
        </w:trPr>
        <w:tc>
          <w:tcPr>
            <w:tcW w:w="1078" w:type="dxa"/>
            <w:tcBorders>
              <w:bottom w:val="single" w:sz="4" w:space="0" w:color="auto"/>
            </w:tcBorders>
            <w:shd w:val="clear" w:color="auto" w:fill="auto"/>
          </w:tcPr>
          <w:p w14:paraId="06267F2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63295B" w14:textId="1F43F0A9" w:rsidR="00EA3C9F" w:rsidRPr="00557ABD" w:rsidRDefault="00000000" w:rsidP="00EA3C9F">
            <w:pPr>
              <w:rPr>
                <w:rFonts w:ascii="Arial" w:hAnsi="Arial" w:cs="Arial"/>
                <w:sz w:val="20"/>
                <w:szCs w:val="20"/>
                <w:lang w:val="en-US"/>
              </w:rPr>
            </w:pPr>
            <w:hyperlink r:id="rId258" w:history="1">
              <w:r w:rsidR="00EA3C9F">
                <w:rPr>
                  <w:rStyle w:val="af2"/>
                  <w:rFonts w:ascii="Arial" w:hAnsi="Arial" w:cs="Arial"/>
                  <w:sz w:val="20"/>
                  <w:szCs w:val="20"/>
                  <w:lang w:val="en-US"/>
                </w:rPr>
                <w:t>3106</w:t>
              </w:r>
            </w:hyperlink>
          </w:p>
        </w:tc>
        <w:tc>
          <w:tcPr>
            <w:tcW w:w="4132" w:type="dxa"/>
            <w:tcBorders>
              <w:bottom w:val="single" w:sz="4" w:space="0" w:color="auto"/>
            </w:tcBorders>
            <w:shd w:val="clear" w:color="auto" w:fill="auto"/>
          </w:tcPr>
          <w:p w14:paraId="72366BDC" w14:textId="7C20F765" w:rsidR="00EA3C9F" w:rsidRPr="00557ABD" w:rsidRDefault="00EA3C9F" w:rsidP="00EA3C9F">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auto"/>
          </w:tcPr>
          <w:p w14:paraId="2CD4D507" w14:textId="17BFE95C"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FD3BFD" w14:textId="7DA2ECB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13C1FF3" w14:textId="77777777" w:rsidR="00EA3C9F" w:rsidRDefault="00EA3C9F" w:rsidP="00EA3C9F">
            <w:pPr>
              <w:rPr>
                <w:rFonts w:ascii="Arial" w:hAnsi="Arial" w:cs="Arial"/>
                <w:sz w:val="20"/>
                <w:szCs w:val="20"/>
              </w:rPr>
            </w:pPr>
            <w:r>
              <w:rPr>
                <w:rFonts w:ascii="Arial" w:hAnsi="Arial" w:cs="Arial"/>
                <w:sz w:val="20"/>
                <w:szCs w:val="20"/>
              </w:rPr>
              <w:t>WI TEI19</w:t>
            </w:r>
          </w:p>
          <w:p w14:paraId="3CF35FEE" w14:textId="4AA26819"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5BA97E8" w14:textId="77777777" w:rsidTr="00CF0A61">
        <w:trPr>
          <w:trHeight w:val="20"/>
        </w:trPr>
        <w:tc>
          <w:tcPr>
            <w:tcW w:w="1078" w:type="dxa"/>
            <w:tcBorders>
              <w:bottom w:val="single" w:sz="4" w:space="0" w:color="auto"/>
            </w:tcBorders>
            <w:shd w:val="clear" w:color="auto" w:fill="auto"/>
          </w:tcPr>
          <w:p w14:paraId="7EAD30C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EA3C9F" w:rsidRPr="00557ABD" w:rsidRDefault="00000000" w:rsidP="00EA3C9F">
            <w:pPr>
              <w:rPr>
                <w:rFonts w:ascii="Arial" w:hAnsi="Arial" w:cs="Arial"/>
                <w:sz w:val="20"/>
                <w:szCs w:val="20"/>
                <w:lang w:val="en-US"/>
              </w:rPr>
            </w:pPr>
            <w:hyperlink r:id="rId259" w:history="1">
              <w:r w:rsidR="00EA3C9F">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58947CFE" w14:textId="023D2E7E"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EA3C9F" w:rsidRPr="00CF0A61"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EA3C9F" w:rsidRDefault="00EA3C9F" w:rsidP="00EA3C9F">
            <w:pPr>
              <w:rPr>
                <w:rFonts w:ascii="Arial" w:hAnsi="Arial" w:cs="Arial"/>
                <w:sz w:val="20"/>
                <w:szCs w:val="20"/>
              </w:rPr>
            </w:pPr>
            <w:r>
              <w:rPr>
                <w:rFonts w:ascii="Arial" w:hAnsi="Arial" w:cs="Arial"/>
                <w:sz w:val="20"/>
                <w:szCs w:val="20"/>
              </w:rPr>
              <w:t>WI TEI19_RVAS</w:t>
            </w:r>
          </w:p>
          <w:p w14:paraId="3A457587" w14:textId="566DA67C"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196C2D3" w14:textId="77777777" w:rsidTr="00CF0A61">
        <w:trPr>
          <w:trHeight w:val="20"/>
        </w:trPr>
        <w:tc>
          <w:tcPr>
            <w:tcW w:w="1078" w:type="dxa"/>
            <w:tcBorders>
              <w:bottom w:val="single" w:sz="4" w:space="0" w:color="auto"/>
            </w:tcBorders>
            <w:shd w:val="clear" w:color="auto" w:fill="auto"/>
          </w:tcPr>
          <w:p w14:paraId="60EBC23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EA3C9F" w:rsidRPr="00557ABD" w:rsidRDefault="00000000" w:rsidP="00EA3C9F">
            <w:pPr>
              <w:rPr>
                <w:rFonts w:ascii="Arial" w:hAnsi="Arial" w:cs="Arial"/>
                <w:sz w:val="20"/>
                <w:szCs w:val="20"/>
                <w:lang w:val="en-US"/>
              </w:rPr>
            </w:pPr>
            <w:hyperlink r:id="rId260" w:history="1">
              <w:r w:rsidR="00EA3C9F">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EA3C9F" w:rsidRPr="00557ABD" w:rsidRDefault="00EA3C9F" w:rsidP="00EA3C9F">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EA3C9F" w:rsidRPr="00557ABD" w:rsidRDefault="00EA3C9F" w:rsidP="00EA3C9F">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EA3C9F" w:rsidRDefault="00EA3C9F" w:rsidP="00EA3C9F">
            <w:pPr>
              <w:rPr>
                <w:rFonts w:ascii="Arial" w:hAnsi="Arial" w:cs="Arial"/>
                <w:sz w:val="20"/>
                <w:szCs w:val="20"/>
              </w:rPr>
            </w:pPr>
            <w:r>
              <w:rPr>
                <w:rFonts w:ascii="Arial" w:hAnsi="Arial" w:cs="Arial"/>
                <w:sz w:val="20"/>
                <w:szCs w:val="20"/>
              </w:rPr>
              <w:t>WI TEI19_RVAS</w:t>
            </w:r>
          </w:p>
          <w:p w14:paraId="76B5A563" w14:textId="286EE523"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28CFA90" w14:textId="77777777" w:rsidTr="00CF0A61">
        <w:trPr>
          <w:trHeight w:val="20"/>
        </w:trPr>
        <w:tc>
          <w:tcPr>
            <w:tcW w:w="1078" w:type="dxa"/>
            <w:tcBorders>
              <w:bottom w:val="single" w:sz="4" w:space="0" w:color="auto"/>
            </w:tcBorders>
            <w:shd w:val="clear" w:color="auto" w:fill="auto"/>
          </w:tcPr>
          <w:p w14:paraId="26CA9E4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EA3C9F" w:rsidRPr="00557ABD" w:rsidRDefault="00000000" w:rsidP="00EA3C9F">
            <w:pPr>
              <w:rPr>
                <w:rFonts w:ascii="Arial" w:hAnsi="Arial" w:cs="Arial"/>
                <w:sz w:val="20"/>
                <w:szCs w:val="20"/>
                <w:lang w:val="en-US"/>
              </w:rPr>
            </w:pPr>
            <w:hyperlink r:id="rId261" w:history="1">
              <w:r w:rsidR="00EA3C9F">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EA3C9F" w:rsidRPr="00557ABD" w:rsidRDefault="00EA3C9F" w:rsidP="00EA3C9F">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EA3C9F" w:rsidRPr="00557ABD" w:rsidRDefault="00EA3C9F" w:rsidP="00EA3C9F">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EA3C9F" w:rsidRDefault="00EA3C9F" w:rsidP="00EA3C9F">
            <w:pPr>
              <w:rPr>
                <w:rFonts w:ascii="Arial" w:hAnsi="Arial" w:cs="Arial"/>
                <w:sz w:val="20"/>
                <w:szCs w:val="20"/>
              </w:rPr>
            </w:pPr>
            <w:r>
              <w:rPr>
                <w:rFonts w:ascii="Arial" w:hAnsi="Arial" w:cs="Arial"/>
                <w:sz w:val="20"/>
                <w:szCs w:val="20"/>
              </w:rPr>
              <w:t>WI TEI19_RVAS</w:t>
            </w:r>
          </w:p>
          <w:p w14:paraId="244DAA5A" w14:textId="7A4A7FD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9675C6E" w14:textId="77777777" w:rsidTr="00DF42DE">
        <w:trPr>
          <w:trHeight w:val="20"/>
        </w:trPr>
        <w:tc>
          <w:tcPr>
            <w:tcW w:w="1078" w:type="dxa"/>
            <w:tcBorders>
              <w:bottom w:val="single" w:sz="4" w:space="0" w:color="auto"/>
            </w:tcBorders>
            <w:shd w:val="clear" w:color="auto" w:fill="auto"/>
          </w:tcPr>
          <w:p w14:paraId="6E97FE9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EA3C9F" w:rsidRPr="00557ABD" w:rsidRDefault="00000000" w:rsidP="00EA3C9F">
            <w:pPr>
              <w:rPr>
                <w:rFonts w:ascii="Arial" w:hAnsi="Arial" w:cs="Arial"/>
                <w:sz w:val="20"/>
                <w:szCs w:val="20"/>
                <w:lang w:val="en-US"/>
              </w:rPr>
            </w:pPr>
            <w:hyperlink r:id="rId262" w:history="1">
              <w:r w:rsidR="00EA3C9F">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EA3C9F" w:rsidRPr="00557ABD" w:rsidRDefault="00EA3C9F" w:rsidP="00EA3C9F">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EA3C9F" w:rsidRPr="00557ABD" w:rsidRDefault="00EA3C9F" w:rsidP="00EA3C9F">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EA3C9F" w:rsidRDefault="00EA3C9F" w:rsidP="00EA3C9F">
            <w:pPr>
              <w:rPr>
                <w:rFonts w:ascii="Arial" w:hAnsi="Arial" w:cs="Arial"/>
                <w:sz w:val="20"/>
                <w:szCs w:val="20"/>
              </w:rPr>
            </w:pPr>
            <w:r>
              <w:rPr>
                <w:rFonts w:ascii="Arial" w:hAnsi="Arial" w:cs="Arial"/>
                <w:sz w:val="20"/>
                <w:szCs w:val="20"/>
              </w:rPr>
              <w:t>WI TEI19_RVAS</w:t>
            </w:r>
          </w:p>
          <w:p w14:paraId="2C6DBFE4" w14:textId="1CD580C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70EBBDB" w14:textId="77777777" w:rsidTr="00220C79">
        <w:trPr>
          <w:trHeight w:val="20"/>
        </w:trPr>
        <w:tc>
          <w:tcPr>
            <w:tcW w:w="1078" w:type="dxa"/>
            <w:tcBorders>
              <w:bottom w:val="nil"/>
            </w:tcBorders>
            <w:shd w:val="clear" w:color="auto" w:fill="auto"/>
          </w:tcPr>
          <w:p w14:paraId="0A33A21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9DD95BB" w14:textId="1B538EC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4C6172D" w14:textId="17B83A07" w:rsidR="00EA3C9F" w:rsidRPr="00557ABD" w:rsidRDefault="00000000" w:rsidP="00EA3C9F">
            <w:pPr>
              <w:rPr>
                <w:rFonts w:ascii="Arial" w:hAnsi="Arial" w:cs="Arial"/>
                <w:sz w:val="20"/>
                <w:szCs w:val="20"/>
                <w:lang w:val="en-US"/>
              </w:rPr>
            </w:pPr>
            <w:hyperlink r:id="rId263" w:history="1">
              <w:r w:rsidR="00EA3C9F">
                <w:rPr>
                  <w:rStyle w:val="af2"/>
                  <w:rFonts w:ascii="Arial" w:hAnsi="Arial" w:cs="Arial"/>
                  <w:sz w:val="20"/>
                  <w:szCs w:val="20"/>
                  <w:lang w:val="en-US"/>
                </w:rPr>
                <w:t>3130</w:t>
              </w:r>
            </w:hyperlink>
          </w:p>
        </w:tc>
        <w:tc>
          <w:tcPr>
            <w:tcW w:w="4132" w:type="dxa"/>
            <w:tcBorders>
              <w:bottom w:val="single" w:sz="4" w:space="0" w:color="auto"/>
            </w:tcBorders>
            <w:shd w:val="clear" w:color="auto" w:fill="auto"/>
          </w:tcPr>
          <w:p w14:paraId="7E73F714" w14:textId="61DD4AEA" w:rsidR="00EA3C9F" w:rsidRPr="00557ABD" w:rsidRDefault="00EA3C9F" w:rsidP="00EA3C9F">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auto"/>
          </w:tcPr>
          <w:p w14:paraId="41DAC362" w14:textId="018FDF6F"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867008" w14:textId="672BA77C"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C4-243545</w:t>
            </w:r>
          </w:p>
        </w:tc>
        <w:tc>
          <w:tcPr>
            <w:tcW w:w="6368" w:type="dxa"/>
            <w:tcBorders>
              <w:bottom w:val="nil"/>
            </w:tcBorders>
            <w:shd w:val="clear" w:color="auto" w:fill="auto"/>
          </w:tcPr>
          <w:p w14:paraId="21162D24" w14:textId="77777777" w:rsidR="00EA3C9F" w:rsidRDefault="00EA3C9F" w:rsidP="00EA3C9F">
            <w:pPr>
              <w:rPr>
                <w:rFonts w:ascii="Arial" w:hAnsi="Arial" w:cs="Arial"/>
                <w:sz w:val="20"/>
                <w:szCs w:val="20"/>
              </w:rPr>
            </w:pPr>
            <w:r>
              <w:rPr>
                <w:rFonts w:ascii="Arial" w:hAnsi="Arial" w:cs="Arial"/>
                <w:sz w:val="20"/>
                <w:szCs w:val="20"/>
              </w:rPr>
              <w:t>WI RPCPSET, TEI19</w:t>
            </w:r>
          </w:p>
          <w:p w14:paraId="408485D3" w14:textId="6ACE81A0"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F6F29FC" w14:textId="77777777" w:rsidTr="005A4FB3">
        <w:trPr>
          <w:trHeight w:val="20"/>
        </w:trPr>
        <w:tc>
          <w:tcPr>
            <w:tcW w:w="1078" w:type="dxa"/>
            <w:tcBorders>
              <w:top w:val="nil"/>
              <w:bottom w:val="single" w:sz="4" w:space="0" w:color="auto"/>
            </w:tcBorders>
            <w:shd w:val="clear" w:color="auto" w:fill="auto"/>
          </w:tcPr>
          <w:p w14:paraId="27DFC4C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E8C9C7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35B9ECF" w14:textId="5E12170A" w:rsidR="00EA3C9F" w:rsidRDefault="00000000" w:rsidP="00EA3C9F">
            <w:hyperlink r:id="rId264" w:history="1">
              <w:r w:rsidR="00EA3C9F">
                <w:rPr>
                  <w:rStyle w:val="af2"/>
                </w:rPr>
                <w:t>3545</w:t>
              </w:r>
            </w:hyperlink>
          </w:p>
        </w:tc>
        <w:tc>
          <w:tcPr>
            <w:tcW w:w="4132" w:type="dxa"/>
            <w:tcBorders>
              <w:top w:val="single" w:sz="4" w:space="0" w:color="auto"/>
              <w:bottom w:val="single" w:sz="4" w:space="0" w:color="auto"/>
            </w:tcBorders>
            <w:shd w:val="clear" w:color="auto" w:fill="auto"/>
          </w:tcPr>
          <w:p w14:paraId="6CE81E4C" w14:textId="130A3F90" w:rsidR="00EA3C9F" w:rsidRDefault="00EA3C9F" w:rsidP="00EA3C9F">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top w:val="single" w:sz="4" w:space="0" w:color="auto"/>
              <w:bottom w:val="single" w:sz="4" w:space="0" w:color="auto"/>
            </w:tcBorders>
            <w:shd w:val="clear" w:color="auto" w:fill="auto"/>
          </w:tcPr>
          <w:p w14:paraId="1FDF452B" w14:textId="7D71A10B" w:rsidR="00EA3C9F" w:rsidRPr="00AA6568"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536D4A54" w14:textId="3DA4D70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2C94BD7" w14:textId="77777777" w:rsidR="00EA3C9F" w:rsidRDefault="00EA3C9F" w:rsidP="00EA3C9F">
            <w:pPr>
              <w:rPr>
                <w:rFonts w:ascii="Arial" w:hAnsi="Arial" w:cs="Arial"/>
                <w:sz w:val="20"/>
                <w:szCs w:val="20"/>
              </w:rPr>
            </w:pPr>
          </w:p>
        </w:tc>
      </w:tr>
      <w:tr w:rsidR="00EA3C9F" w:rsidRPr="00F028F6" w14:paraId="15F1AD9C" w14:textId="77777777" w:rsidTr="00220C79">
        <w:trPr>
          <w:trHeight w:val="20"/>
        </w:trPr>
        <w:tc>
          <w:tcPr>
            <w:tcW w:w="1078" w:type="dxa"/>
            <w:tcBorders>
              <w:bottom w:val="nil"/>
            </w:tcBorders>
            <w:shd w:val="clear" w:color="auto" w:fill="auto"/>
          </w:tcPr>
          <w:p w14:paraId="7CD0E59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5053AA8" w14:textId="6F9A0F9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4A826A8" w14:textId="38818D5C" w:rsidR="00EA3C9F" w:rsidRPr="00557ABD" w:rsidRDefault="00000000" w:rsidP="00EA3C9F">
            <w:pPr>
              <w:rPr>
                <w:rFonts w:ascii="Arial" w:hAnsi="Arial" w:cs="Arial"/>
                <w:sz w:val="20"/>
                <w:szCs w:val="20"/>
                <w:lang w:val="en-US"/>
              </w:rPr>
            </w:pPr>
            <w:hyperlink r:id="rId265" w:history="1">
              <w:r w:rsidR="00EA3C9F">
                <w:rPr>
                  <w:rStyle w:val="af2"/>
                  <w:rFonts w:ascii="Arial" w:hAnsi="Arial" w:cs="Arial"/>
                  <w:sz w:val="20"/>
                  <w:szCs w:val="20"/>
                  <w:lang w:val="en-US"/>
                </w:rPr>
                <w:t>3132</w:t>
              </w:r>
            </w:hyperlink>
          </w:p>
        </w:tc>
        <w:tc>
          <w:tcPr>
            <w:tcW w:w="4132" w:type="dxa"/>
            <w:tcBorders>
              <w:bottom w:val="single" w:sz="4" w:space="0" w:color="auto"/>
            </w:tcBorders>
            <w:shd w:val="clear" w:color="auto" w:fill="auto"/>
          </w:tcPr>
          <w:p w14:paraId="21DFDCF7" w14:textId="104012B5" w:rsidR="00EA3C9F" w:rsidRPr="00557ABD" w:rsidRDefault="00EA3C9F" w:rsidP="00EA3C9F">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auto"/>
          </w:tcPr>
          <w:p w14:paraId="242CB2B8" w14:textId="051A6879"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1D0FF27" w14:textId="1C054C3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C4-243546</w:t>
            </w:r>
          </w:p>
        </w:tc>
        <w:tc>
          <w:tcPr>
            <w:tcW w:w="6368" w:type="dxa"/>
            <w:tcBorders>
              <w:bottom w:val="nil"/>
            </w:tcBorders>
            <w:shd w:val="clear" w:color="auto" w:fill="auto"/>
          </w:tcPr>
          <w:p w14:paraId="21A35ACD" w14:textId="77777777" w:rsidR="00EA3C9F" w:rsidRDefault="00EA3C9F" w:rsidP="00EA3C9F">
            <w:pPr>
              <w:rPr>
                <w:rFonts w:ascii="Arial" w:hAnsi="Arial" w:cs="Arial"/>
                <w:sz w:val="20"/>
                <w:szCs w:val="20"/>
              </w:rPr>
            </w:pPr>
            <w:r>
              <w:rPr>
                <w:rFonts w:ascii="Arial" w:hAnsi="Arial" w:cs="Arial"/>
                <w:sz w:val="20"/>
                <w:szCs w:val="20"/>
              </w:rPr>
              <w:t>WI TEI19, RPCPSET</w:t>
            </w:r>
          </w:p>
          <w:p w14:paraId="29D971DB" w14:textId="12DF242C"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256CA50D" w14:textId="77777777" w:rsidTr="00FF40E6">
        <w:trPr>
          <w:trHeight w:val="20"/>
        </w:trPr>
        <w:tc>
          <w:tcPr>
            <w:tcW w:w="1078" w:type="dxa"/>
            <w:tcBorders>
              <w:top w:val="nil"/>
              <w:bottom w:val="single" w:sz="4" w:space="0" w:color="auto"/>
            </w:tcBorders>
            <w:shd w:val="clear" w:color="auto" w:fill="auto"/>
          </w:tcPr>
          <w:p w14:paraId="14476B44"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2EABA1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1F2BD08" w14:textId="31418395" w:rsidR="00EA3C9F" w:rsidRDefault="00000000" w:rsidP="00EA3C9F">
            <w:hyperlink r:id="rId266" w:history="1">
              <w:r w:rsidR="00EA3C9F">
                <w:rPr>
                  <w:rStyle w:val="af2"/>
                </w:rPr>
                <w:t>3546</w:t>
              </w:r>
            </w:hyperlink>
          </w:p>
        </w:tc>
        <w:tc>
          <w:tcPr>
            <w:tcW w:w="4132" w:type="dxa"/>
            <w:tcBorders>
              <w:top w:val="single" w:sz="4" w:space="0" w:color="auto"/>
              <w:bottom w:val="single" w:sz="4" w:space="0" w:color="auto"/>
            </w:tcBorders>
            <w:shd w:val="clear" w:color="auto" w:fill="auto"/>
          </w:tcPr>
          <w:p w14:paraId="684AB538" w14:textId="6DCCB422" w:rsidR="00EA3C9F" w:rsidRDefault="00EA3C9F" w:rsidP="00EA3C9F">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top w:val="single" w:sz="4" w:space="0" w:color="auto"/>
              <w:bottom w:val="single" w:sz="4" w:space="0" w:color="auto"/>
            </w:tcBorders>
            <w:shd w:val="clear" w:color="auto" w:fill="auto"/>
          </w:tcPr>
          <w:p w14:paraId="151712F7" w14:textId="7A66C58A" w:rsidR="00EA3C9F" w:rsidRPr="005A4FB3"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313F5D9B" w14:textId="040347F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6F6CEE9" w14:textId="77777777" w:rsidR="00EA3C9F" w:rsidRDefault="00EA3C9F" w:rsidP="00EA3C9F">
            <w:pPr>
              <w:rPr>
                <w:rFonts w:ascii="Arial" w:hAnsi="Arial" w:cs="Arial"/>
                <w:sz w:val="20"/>
                <w:szCs w:val="20"/>
              </w:rPr>
            </w:pPr>
          </w:p>
        </w:tc>
      </w:tr>
      <w:tr w:rsidR="00EA3C9F" w:rsidRPr="00F028F6" w14:paraId="30A984EB" w14:textId="77777777" w:rsidTr="00492B90">
        <w:trPr>
          <w:trHeight w:val="20"/>
        </w:trPr>
        <w:tc>
          <w:tcPr>
            <w:tcW w:w="1078" w:type="dxa"/>
            <w:tcBorders>
              <w:bottom w:val="single" w:sz="4" w:space="0" w:color="auto"/>
            </w:tcBorders>
            <w:shd w:val="clear" w:color="auto" w:fill="auto"/>
          </w:tcPr>
          <w:p w14:paraId="777B2A5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EA3C9F" w:rsidRPr="00557ABD" w:rsidRDefault="00000000" w:rsidP="00EA3C9F">
            <w:pPr>
              <w:rPr>
                <w:rFonts w:ascii="Arial" w:hAnsi="Arial" w:cs="Arial"/>
                <w:sz w:val="20"/>
                <w:szCs w:val="20"/>
                <w:lang w:val="en-US"/>
              </w:rPr>
            </w:pPr>
            <w:hyperlink r:id="rId267" w:history="1">
              <w:r w:rsidR="00EA3C9F">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EA3C9F" w:rsidRPr="00557ABD" w:rsidRDefault="00EA3C9F" w:rsidP="00EA3C9F">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298D66B2" w14:textId="18C6F2D0"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EEBAAD7" w14:textId="77777777" w:rsidTr="006272F3">
        <w:trPr>
          <w:trHeight w:val="20"/>
        </w:trPr>
        <w:tc>
          <w:tcPr>
            <w:tcW w:w="1078" w:type="dxa"/>
            <w:tcBorders>
              <w:bottom w:val="nil"/>
            </w:tcBorders>
            <w:shd w:val="clear" w:color="auto" w:fill="auto"/>
          </w:tcPr>
          <w:p w14:paraId="2A506A7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A1072D3" w14:textId="0454C16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411F993" w14:textId="61655F44" w:rsidR="00EA3C9F" w:rsidRPr="00557ABD" w:rsidRDefault="00000000" w:rsidP="00EA3C9F">
            <w:pPr>
              <w:rPr>
                <w:rFonts w:ascii="Arial" w:hAnsi="Arial" w:cs="Arial"/>
                <w:sz w:val="20"/>
                <w:szCs w:val="20"/>
                <w:lang w:val="en-US"/>
              </w:rPr>
            </w:pPr>
            <w:hyperlink r:id="rId268" w:history="1">
              <w:r w:rsidR="00EA3C9F">
                <w:rPr>
                  <w:rStyle w:val="af2"/>
                  <w:rFonts w:ascii="Arial" w:hAnsi="Arial" w:cs="Arial"/>
                  <w:sz w:val="20"/>
                  <w:szCs w:val="20"/>
                  <w:lang w:val="en-US"/>
                </w:rPr>
                <w:t>3143</w:t>
              </w:r>
            </w:hyperlink>
          </w:p>
        </w:tc>
        <w:tc>
          <w:tcPr>
            <w:tcW w:w="4132" w:type="dxa"/>
            <w:tcBorders>
              <w:bottom w:val="single" w:sz="4" w:space="0" w:color="auto"/>
            </w:tcBorders>
            <w:shd w:val="clear" w:color="auto" w:fill="auto"/>
          </w:tcPr>
          <w:p w14:paraId="10A0259E" w14:textId="4028B00F"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6ACFCE20" w14:textId="73F6FF6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1239683" w14:textId="64C49B1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C4-243577</w:t>
            </w:r>
          </w:p>
        </w:tc>
        <w:tc>
          <w:tcPr>
            <w:tcW w:w="6368" w:type="dxa"/>
            <w:tcBorders>
              <w:bottom w:val="nil"/>
            </w:tcBorders>
            <w:shd w:val="clear" w:color="auto" w:fill="auto"/>
          </w:tcPr>
          <w:p w14:paraId="488DE08F" w14:textId="77777777" w:rsidR="00EA3C9F" w:rsidRDefault="00EA3C9F" w:rsidP="00EA3C9F">
            <w:pPr>
              <w:rPr>
                <w:rFonts w:ascii="Arial" w:hAnsi="Arial" w:cs="Arial"/>
                <w:sz w:val="20"/>
                <w:szCs w:val="20"/>
              </w:rPr>
            </w:pPr>
            <w:r>
              <w:rPr>
                <w:rFonts w:ascii="Arial" w:hAnsi="Arial" w:cs="Arial"/>
                <w:sz w:val="20"/>
                <w:szCs w:val="20"/>
              </w:rPr>
              <w:t>WI TEI19</w:t>
            </w:r>
          </w:p>
          <w:p w14:paraId="0D520738" w14:textId="05EC9F0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DED7226" w14:textId="77777777" w:rsidTr="003D16E1">
        <w:trPr>
          <w:trHeight w:val="20"/>
        </w:trPr>
        <w:tc>
          <w:tcPr>
            <w:tcW w:w="1078" w:type="dxa"/>
            <w:tcBorders>
              <w:top w:val="nil"/>
              <w:bottom w:val="single" w:sz="4" w:space="0" w:color="auto"/>
            </w:tcBorders>
            <w:shd w:val="clear" w:color="auto" w:fill="auto"/>
          </w:tcPr>
          <w:p w14:paraId="1C679EB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E3F881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6550FD4" w14:textId="23621CED" w:rsidR="00EA3C9F" w:rsidRDefault="00000000" w:rsidP="00EA3C9F">
            <w:hyperlink r:id="rId269" w:history="1">
              <w:r w:rsidR="00EA3C9F">
                <w:rPr>
                  <w:rStyle w:val="af2"/>
                </w:rPr>
                <w:t>3577</w:t>
              </w:r>
            </w:hyperlink>
          </w:p>
        </w:tc>
        <w:tc>
          <w:tcPr>
            <w:tcW w:w="4132" w:type="dxa"/>
            <w:tcBorders>
              <w:top w:val="single" w:sz="4" w:space="0" w:color="auto"/>
              <w:bottom w:val="single" w:sz="4" w:space="0" w:color="auto"/>
            </w:tcBorders>
            <w:shd w:val="clear" w:color="auto" w:fill="auto"/>
          </w:tcPr>
          <w:p w14:paraId="384D35AC" w14:textId="140B3C3B" w:rsidR="00EA3C9F" w:rsidRDefault="00EA3C9F" w:rsidP="00EA3C9F">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0510D27E" w14:textId="0E12549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167D86E" w14:textId="45AF6A7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211F34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last change.</w:t>
            </w:r>
          </w:p>
          <w:p w14:paraId="38C7EA1C" w14:textId="77777777" w:rsidR="00EA3C9F" w:rsidRDefault="00EA3C9F" w:rsidP="00EA3C9F">
            <w:pPr>
              <w:rPr>
                <w:rFonts w:ascii="Arial" w:eastAsiaTheme="minorEastAsia" w:hAnsi="Arial" w:cs="Arial"/>
                <w:sz w:val="20"/>
                <w:szCs w:val="20"/>
                <w:lang w:eastAsia="zh-CN"/>
              </w:rPr>
            </w:pPr>
          </w:p>
          <w:p w14:paraId="37E6D7B1" w14:textId="686CF3A2" w:rsidR="00EA3C9F" w:rsidRPr="00492B90"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75ADEE8" w14:textId="77777777" w:rsidTr="00B706FB">
        <w:trPr>
          <w:trHeight w:val="20"/>
        </w:trPr>
        <w:tc>
          <w:tcPr>
            <w:tcW w:w="1078" w:type="dxa"/>
            <w:tcBorders>
              <w:bottom w:val="single" w:sz="4" w:space="0" w:color="auto"/>
            </w:tcBorders>
            <w:shd w:val="clear" w:color="auto" w:fill="auto"/>
          </w:tcPr>
          <w:p w14:paraId="133516D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7000756" w14:textId="79C7D331" w:rsidR="00EA3C9F" w:rsidRPr="00557ABD" w:rsidRDefault="00000000" w:rsidP="00EA3C9F">
            <w:pPr>
              <w:rPr>
                <w:rFonts w:ascii="Arial" w:hAnsi="Arial" w:cs="Arial"/>
                <w:sz w:val="20"/>
                <w:szCs w:val="20"/>
                <w:lang w:val="en-US"/>
              </w:rPr>
            </w:pPr>
            <w:hyperlink r:id="rId270" w:history="1">
              <w:r w:rsidR="00EA3C9F">
                <w:rPr>
                  <w:rStyle w:val="af2"/>
                  <w:rFonts w:ascii="Arial" w:hAnsi="Arial" w:cs="Arial"/>
                  <w:sz w:val="20"/>
                  <w:szCs w:val="20"/>
                  <w:lang w:val="en-US"/>
                </w:rPr>
                <w:t>3144</w:t>
              </w:r>
            </w:hyperlink>
          </w:p>
        </w:tc>
        <w:tc>
          <w:tcPr>
            <w:tcW w:w="4132" w:type="dxa"/>
            <w:tcBorders>
              <w:bottom w:val="single" w:sz="4" w:space="0" w:color="auto"/>
            </w:tcBorders>
            <w:shd w:val="clear" w:color="auto" w:fill="auto"/>
          </w:tcPr>
          <w:p w14:paraId="1726349A" w14:textId="36F6FA23"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1099 Rel-19 Removing the un-used data type </w:t>
            </w:r>
            <w:proofErr w:type="spellStart"/>
            <w:r>
              <w:rPr>
                <w:rFonts w:ascii="Arial" w:hAnsi="Arial" w:cs="Arial"/>
                <w:sz w:val="20"/>
                <w:szCs w:val="20"/>
                <w:lang w:val="en-US"/>
              </w:rPr>
              <w:t>SmsSupport</w:t>
            </w:r>
            <w:proofErr w:type="spellEnd"/>
          </w:p>
        </w:tc>
        <w:tc>
          <w:tcPr>
            <w:tcW w:w="1984" w:type="dxa"/>
            <w:tcBorders>
              <w:bottom w:val="single" w:sz="4" w:space="0" w:color="auto"/>
            </w:tcBorders>
            <w:shd w:val="clear" w:color="auto" w:fill="auto"/>
          </w:tcPr>
          <w:p w14:paraId="2FBCC0ED" w14:textId="3BE6F21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421AC9" w14:textId="4F76AC02"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075353" w14:textId="77777777" w:rsidR="00EA3C9F" w:rsidRDefault="00EA3C9F" w:rsidP="00EA3C9F">
            <w:pPr>
              <w:rPr>
                <w:rFonts w:ascii="Arial" w:hAnsi="Arial" w:cs="Arial"/>
                <w:sz w:val="20"/>
                <w:szCs w:val="20"/>
              </w:rPr>
            </w:pPr>
            <w:r>
              <w:rPr>
                <w:rFonts w:ascii="Arial" w:hAnsi="Arial" w:cs="Arial"/>
                <w:sz w:val="20"/>
                <w:szCs w:val="20"/>
              </w:rPr>
              <w:t>WI TEI19, 5GS_Ph1-CT</w:t>
            </w:r>
          </w:p>
          <w:p w14:paraId="3E0A974B" w14:textId="311464D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8E69FED" w14:textId="77777777" w:rsidTr="00DD6CC6">
        <w:trPr>
          <w:trHeight w:val="20"/>
        </w:trPr>
        <w:tc>
          <w:tcPr>
            <w:tcW w:w="1078" w:type="dxa"/>
            <w:tcBorders>
              <w:bottom w:val="nil"/>
            </w:tcBorders>
            <w:shd w:val="clear" w:color="auto" w:fill="auto"/>
          </w:tcPr>
          <w:p w14:paraId="05A8E0C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AC3AEEC" w14:textId="2D3F224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01A66E9" w14:textId="12FA6E7D" w:rsidR="00EA3C9F" w:rsidRPr="00557ABD" w:rsidRDefault="00000000" w:rsidP="00EA3C9F">
            <w:pPr>
              <w:rPr>
                <w:rFonts w:ascii="Arial" w:hAnsi="Arial" w:cs="Arial"/>
                <w:sz w:val="20"/>
                <w:szCs w:val="20"/>
                <w:lang w:val="en-US"/>
              </w:rPr>
            </w:pPr>
            <w:hyperlink r:id="rId271" w:history="1">
              <w:r w:rsidR="00EA3C9F">
                <w:rPr>
                  <w:rStyle w:val="af2"/>
                  <w:rFonts w:ascii="Arial" w:hAnsi="Arial" w:cs="Arial"/>
                  <w:sz w:val="20"/>
                  <w:szCs w:val="20"/>
                  <w:lang w:val="en-US"/>
                </w:rPr>
                <w:t>3145</w:t>
              </w:r>
            </w:hyperlink>
          </w:p>
        </w:tc>
        <w:tc>
          <w:tcPr>
            <w:tcW w:w="4132" w:type="dxa"/>
            <w:tcBorders>
              <w:bottom w:val="single" w:sz="4" w:space="0" w:color="auto"/>
            </w:tcBorders>
            <w:shd w:val="clear" w:color="auto" w:fill="auto"/>
          </w:tcPr>
          <w:p w14:paraId="0FEA9D96" w14:textId="17C4CE5E"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36AC4C06" w14:textId="742DA50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ED63CC" w14:textId="313ADFF3"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C4-243547</w:t>
            </w:r>
          </w:p>
        </w:tc>
        <w:tc>
          <w:tcPr>
            <w:tcW w:w="6368" w:type="dxa"/>
            <w:tcBorders>
              <w:bottom w:val="nil"/>
            </w:tcBorders>
            <w:shd w:val="clear" w:color="auto" w:fill="auto"/>
          </w:tcPr>
          <w:p w14:paraId="78ADC9C6" w14:textId="77777777" w:rsidR="00EA3C9F" w:rsidRDefault="00EA3C9F" w:rsidP="00EA3C9F">
            <w:pPr>
              <w:rPr>
                <w:rFonts w:ascii="Arial" w:hAnsi="Arial" w:cs="Arial"/>
                <w:sz w:val="20"/>
                <w:szCs w:val="20"/>
              </w:rPr>
            </w:pPr>
            <w:r>
              <w:rPr>
                <w:rFonts w:ascii="Arial" w:hAnsi="Arial" w:cs="Arial"/>
                <w:sz w:val="20"/>
                <w:szCs w:val="20"/>
              </w:rPr>
              <w:t>WI TEI19, 5G_eLCS_Ph3</w:t>
            </w:r>
          </w:p>
          <w:p w14:paraId="501A3817" w14:textId="3E22A81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6528C907" w14:textId="77777777" w:rsidTr="00472A40">
        <w:trPr>
          <w:trHeight w:val="20"/>
        </w:trPr>
        <w:tc>
          <w:tcPr>
            <w:tcW w:w="1078" w:type="dxa"/>
            <w:tcBorders>
              <w:top w:val="nil"/>
              <w:bottom w:val="single" w:sz="4" w:space="0" w:color="auto"/>
            </w:tcBorders>
            <w:shd w:val="clear" w:color="auto" w:fill="auto"/>
          </w:tcPr>
          <w:p w14:paraId="45040A6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70FCFD5"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4A503FB" w14:textId="0C04976D" w:rsidR="00EA3C9F" w:rsidRDefault="00000000" w:rsidP="00EA3C9F">
            <w:hyperlink r:id="rId272" w:history="1">
              <w:r w:rsidR="00EA3C9F">
                <w:rPr>
                  <w:rStyle w:val="af2"/>
                </w:rPr>
                <w:t>3547</w:t>
              </w:r>
            </w:hyperlink>
          </w:p>
        </w:tc>
        <w:tc>
          <w:tcPr>
            <w:tcW w:w="4132" w:type="dxa"/>
            <w:tcBorders>
              <w:top w:val="single" w:sz="4" w:space="0" w:color="auto"/>
              <w:bottom w:val="single" w:sz="4" w:space="0" w:color="auto"/>
            </w:tcBorders>
            <w:shd w:val="clear" w:color="auto" w:fill="auto"/>
          </w:tcPr>
          <w:p w14:paraId="099699B7" w14:textId="001D272F" w:rsidR="00EA3C9F" w:rsidRDefault="00EA3C9F" w:rsidP="00EA3C9F">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7193B9AD" w14:textId="7974DF82"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B470487" w14:textId="2D6B1F1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C2D358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5810773E" w14:textId="77777777" w:rsidR="00EA3C9F" w:rsidRDefault="00EA3C9F" w:rsidP="00EA3C9F">
            <w:pPr>
              <w:rPr>
                <w:rFonts w:ascii="Arial" w:eastAsiaTheme="minorEastAsia" w:hAnsi="Arial" w:cs="Arial"/>
                <w:sz w:val="20"/>
                <w:szCs w:val="20"/>
                <w:lang w:eastAsia="zh-CN"/>
              </w:rPr>
            </w:pPr>
          </w:p>
          <w:p w14:paraId="7E85916C" w14:textId="0ABB74CC" w:rsidR="00EA3C9F" w:rsidRPr="00B706FB"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418988D0" w14:textId="77777777" w:rsidTr="0061773C">
        <w:trPr>
          <w:trHeight w:val="20"/>
        </w:trPr>
        <w:tc>
          <w:tcPr>
            <w:tcW w:w="1078" w:type="dxa"/>
            <w:tcBorders>
              <w:bottom w:val="single" w:sz="4" w:space="0" w:color="auto"/>
            </w:tcBorders>
            <w:shd w:val="clear" w:color="auto" w:fill="auto"/>
          </w:tcPr>
          <w:p w14:paraId="07047A2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277E54" w14:textId="5B5952F8" w:rsidR="00EA3C9F" w:rsidRPr="00557ABD" w:rsidRDefault="00000000" w:rsidP="00EA3C9F">
            <w:pPr>
              <w:rPr>
                <w:rFonts w:ascii="Arial" w:hAnsi="Arial" w:cs="Arial"/>
                <w:sz w:val="20"/>
                <w:szCs w:val="20"/>
                <w:lang w:val="en-US"/>
              </w:rPr>
            </w:pPr>
            <w:hyperlink r:id="rId273" w:history="1">
              <w:r w:rsidR="00EA3C9F">
                <w:rPr>
                  <w:rStyle w:val="af2"/>
                  <w:rFonts w:ascii="Arial" w:hAnsi="Arial" w:cs="Arial"/>
                  <w:sz w:val="20"/>
                  <w:szCs w:val="20"/>
                  <w:lang w:val="en-US"/>
                </w:rPr>
                <w:t>3146</w:t>
              </w:r>
            </w:hyperlink>
          </w:p>
        </w:tc>
        <w:tc>
          <w:tcPr>
            <w:tcW w:w="4132" w:type="dxa"/>
            <w:tcBorders>
              <w:bottom w:val="single" w:sz="4" w:space="0" w:color="auto"/>
            </w:tcBorders>
            <w:shd w:val="clear" w:color="auto" w:fill="auto"/>
          </w:tcPr>
          <w:p w14:paraId="3C2633E2" w14:textId="7B528D7F" w:rsidR="00EA3C9F" w:rsidRPr="00557ABD" w:rsidRDefault="00EA3C9F" w:rsidP="00EA3C9F">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auto"/>
          </w:tcPr>
          <w:p w14:paraId="20A13700" w14:textId="290B39A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C7C2EE" w14:textId="60D3E12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7C7A71" w14:textId="77777777" w:rsidR="00EA3C9F" w:rsidRDefault="00EA3C9F" w:rsidP="00EA3C9F">
            <w:pPr>
              <w:rPr>
                <w:rFonts w:ascii="Arial" w:hAnsi="Arial" w:cs="Arial"/>
                <w:sz w:val="20"/>
                <w:szCs w:val="20"/>
              </w:rPr>
            </w:pPr>
            <w:r>
              <w:rPr>
                <w:rFonts w:ascii="Arial" w:hAnsi="Arial" w:cs="Arial"/>
                <w:sz w:val="20"/>
                <w:szCs w:val="20"/>
              </w:rPr>
              <w:t>WI TEI19</w:t>
            </w:r>
          </w:p>
          <w:p w14:paraId="018E0CB1" w14:textId="0972356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3B011D0" w14:textId="77777777" w:rsidTr="0061773C">
        <w:trPr>
          <w:trHeight w:val="20"/>
        </w:trPr>
        <w:tc>
          <w:tcPr>
            <w:tcW w:w="1078" w:type="dxa"/>
            <w:tcBorders>
              <w:bottom w:val="single" w:sz="4" w:space="0" w:color="auto"/>
            </w:tcBorders>
            <w:shd w:val="clear" w:color="auto" w:fill="auto"/>
          </w:tcPr>
          <w:p w14:paraId="2B4ECD5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9D498CC" w14:textId="3B6A89A7" w:rsidR="00EA3C9F" w:rsidRPr="00557ABD" w:rsidRDefault="00000000" w:rsidP="00EA3C9F">
            <w:pPr>
              <w:rPr>
                <w:rFonts w:ascii="Arial" w:hAnsi="Arial" w:cs="Arial"/>
                <w:sz w:val="20"/>
                <w:szCs w:val="20"/>
                <w:lang w:val="en-US"/>
              </w:rPr>
            </w:pPr>
            <w:hyperlink r:id="rId274" w:history="1">
              <w:r w:rsidR="00EA3C9F">
                <w:rPr>
                  <w:rStyle w:val="af2"/>
                  <w:rFonts w:ascii="Arial" w:hAnsi="Arial" w:cs="Arial"/>
                  <w:sz w:val="20"/>
                  <w:szCs w:val="20"/>
                  <w:lang w:val="en-US"/>
                </w:rPr>
                <w:t>3147</w:t>
              </w:r>
            </w:hyperlink>
          </w:p>
        </w:tc>
        <w:tc>
          <w:tcPr>
            <w:tcW w:w="4132" w:type="dxa"/>
            <w:tcBorders>
              <w:bottom w:val="single" w:sz="4" w:space="0" w:color="auto"/>
            </w:tcBorders>
            <w:shd w:val="clear" w:color="auto" w:fill="auto"/>
          </w:tcPr>
          <w:p w14:paraId="6BF6C3F1" w14:textId="53B3AA50" w:rsidR="00EA3C9F" w:rsidRPr="00557ABD" w:rsidRDefault="00EA3C9F" w:rsidP="00EA3C9F">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auto"/>
          </w:tcPr>
          <w:p w14:paraId="74C7DBE0" w14:textId="2E99A61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4B0CCC" w14:textId="16C3B094"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11F201" w14:textId="77777777" w:rsidR="00EA3C9F" w:rsidRDefault="00EA3C9F" w:rsidP="00EA3C9F">
            <w:pPr>
              <w:rPr>
                <w:rFonts w:ascii="Arial" w:hAnsi="Arial" w:cs="Arial"/>
                <w:sz w:val="20"/>
                <w:szCs w:val="20"/>
              </w:rPr>
            </w:pPr>
            <w:r>
              <w:rPr>
                <w:rFonts w:ascii="Arial" w:hAnsi="Arial" w:cs="Arial"/>
                <w:sz w:val="20"/>
                <w:szCs w:val="20"/>
              </w:rPr>
              <w:t>WI TEI19</w:t>
            </w:r>
          </w:p>
          <w:p w14:paraId="0436C1A9" w14:textId="5D7DD3C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4550F0B" w14:textId="77777777" w:rsidTr="00096ED4">
        <w:trPr>
          <w:trHeight w:val="20"/>
        </w:trPr>
        <w:tc>
          <w:tcPr>
            <w:tcW w:w="1078" w:type="dxa"/>
            <w:tcBorders>
              <w:bottom w:val="single" w:sz="4" w:space="0" w:color="auto"/>
            </w:tcBorders>
            <w:shd w:val="clear" w:color="auto" w:fill="auto"/>
          </w:tcPr>
          <w:p w14:paraId="48EB3A4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735461B" w14:textId="274FD584" w:rsidR="00EA3C9F" w:rsidRPr="00557ABD" w:rsidRDefault="00000000" w:rsidP="00EA3C9F">
            <w:pPr>
              <w:rPr>
                <w:rFonts w:ascii="Arial" w:hAnsi="Arial" w:cs="Arial"/>
                <w:sz w:val="20"/>
                <w:szCs w:val="20"/>
                <w:lang w:val="en-US"/>
              </w:rPr>
            </w:pPr>
            <w:hyperlink r:id="rId275" w:history="1">
              <w:r w:rsidR="00EA3C9F">
                <w:rPr>
                  <w:rStyle w:val="af2"/>
                  <w:rFonts w:ascii="Arial" w:hAnsi="Arial" w:cs="Arial"/>
                  <w:sz w:val="20"/>
                  <w:szCs w:val="20"/>
                  <w:lang w:val="en-US"/>
                </w:rPr>
                <w:t>3148</w:t>
              </w:r>
            </w:hyperlink>
          </w:p>
        </w:tc>
        <w:tc>
          <w:tcPr>
            <w:tcW w:w="4132" w:type="dxa"/>
            <w:tcBorders>
              <w:bottom w:val="single" w:sz="4" w:space="0" w:color="auto"/>
            </w:tcBorders>
            <w:shd w:val="clear" w:color="auto" w:fill="auto"/>
          </w:tcPr>
          <w:p w14:paraId="21CF21FA" w14:textId="71F18BF3" w:rsidR="00EA3C9F" w:rsidRPr="00557ABD" w:rsidRDefault="00EA3C9F" w:rsidP="00EA3C9F">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auto"/>
          </w:tcPr>
          <w:p w14:paraId="225725B7" w14:textId="5A92D6D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4EA707" w14:textId="08CC7D6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DB6E6A" w14:textId="77777777" w:rsidR="00EA3C9F" w:rsidRDefault="00EA3C9F" w:rsidP="00EA3C9F">
            <w:pPr>
              <w:rPr>
                <w:rFonts w:ascii="Arial" w:hAnsi="Arial" w:cs="Arial"/>
                <w:sz w:val="20"/>
                <w:szCs w:val="20"/>
              </w:rPr>
            </w:pPr>
            <w:r>
              <w:rPr>
                <w:rFonts w:ascii="Arial" w:hAnsi="Arial" w:cs="Arial"/>
                <w:sz w:val="20"/>
                <w:szCs w:val="20"/>
              </w:rPr>
              <w:t>WI TEI19</w:t>
            </w:r>
          </w:p>
          <w:p w14:paraId="586A6297" w14:textId="3D27B44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7C153B4" w14:textId="77777777" w:rsidTr="00B2045F">
        <w:trPr>
          <w:trHeight w:val="20"/>
        </w:trPr>
        <w:tc>
          <w:tcPr>
            <w:tcW w:w="1078" w:type="dxa"/>
            <w:tcBorders>
              <w:bottom w:val="single" w:sz="4" w:space="0" w:color="auto"/>
            </w:tcBorders>
            <w:shd w:val="clear" w:color="auto" w:fill="auto"/>
          </w:tcPr>
          <w:p w14:paraId="7156CD2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086726" w14:textId="1A184E82" w:rsidR="00EA3C9F" w:rsidRPr="00557ABD" w:rsidRDefault="00000000" w:rsidP="00EA3C9F">
            <w:pPr>
              <w:rPr>
                <w:rFonts w:ascii="Arial" w:hAnsi="Arial" w:cs="Arial"/>
                <w:sz w:val="20"/>
                <w:szCs w:val="20"/>
                <w:lang w:val="en-US"/>
              </w:rPr>
            </w:pPr>
            <w:hyperlink r:id="rId276" w:history="1">
              <w:r w:rsidR="00EA3C9F">
                <w:rPr>
                  <w:rStyle w:val="af2"/>
                  <w:rFonts w:ascii="Arial" w:hAnsi="Arial" w:cs="Arial"/>
                  <w:sz w:val="20"/>
                  <w:szCs w:val="20"/>
                  <w:lang w:val="en-US"/>
                </w:rPr>
                <w:t>3149</w:t>
              </w:r>
            </w:hyperlink>
          </w:p>
        </w:tc>
        <w:tc>
          <w:tcPr>
            <w:tcW w:w="4132" w:type="dxa"/>
            <w:tcBorders>
              <w:bottom w:val="single" w:sz="4" w:space="0" w:color="auto"/>
            </w:tcBorders>
            <w:shd w:val="clear" w:color="auto" w:fill="auto"/>
          </w:tcPr>
          <w:p w14:paraId="1369FAC5" w14:textId="3AC076DB" w:rsidR="00EA3C9F" w:rsidRPr="00557ABD" w:rsidRDefault="00EA3C9F" w:rsidP="00EA3C9F">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auto"/>
          </w:tcPr>
          <w:p w14:paraId="63C60280" w14:textId="049C7AB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5AC569" w14:textId="23914E6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5DA964" w14:textId="77777777" w:rsidR="00EA3C9F" w:rsidRDefault="00EA3C9F" w:rsidP="00EA3C9F">
            <w:pPr>
              <w:rPr>
                <w:rFonts w:ascii="Arial" w:hAnsi="Arial" w:cs="Arial"/>
                <w:sz w:val="20"/>
                <w:szCs w:val="20"/>
              </w:rPr>
            </w:pPr>
            <w:r>
              <w:rPr>
                <w:rFonts w:ascii="Arial" w:hAnsi="Arial" w:cs="Arial"/>
                <w:sz w:val="20"/>
                <w:szCs w:val="20"/>
              </w:rPr>
              <w:t>WI TEI19</w:t>
            </w:r>
          </w:p>
          <w:p w14:paraId="3B542FFA" w14:textId="393832D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59B74DD" w14:textId="77777777" w:rsidTr="00DB4302">
        <w:trPr>
          <w:trHeight w:val="20"/>
        </w:trPr>
        <w:tc>
          <w:tcPr>
            <w:tcW w:w="1078" w:type="dxa"/>
            <w:tcBorders>
              <w:bottom w:val="nil"/>
            </w:tcBorders>
            <w:shd w:val="clear" w:color="auto" w:fill="auto"/>
          </w:tcPr>
          <w:p w14:paraId="5BDD19B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C3025AC" w14:textId="7C11657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E22070E" w14:textId="396B8B62" w:rsidR="00EA3C9F" w:rsidRPr="00557ABD" w:rsidRDefault="00000000" w:rsidP="00EA3C9F">
            <w:pPr>
              <w:rPr>
                <w:rFonts w:ascii="Arial" w:hAnsi="Arial" w:cs="Arial"/>
                <w:sz w:val="20"/>
                <w:szCs w:val="20"/>
                <w:lang w:val="en-US"/>
              </w:rPr>
            </w:pPr>
            <w:hyperlink r:id="rId277" w:history="1">
              <w:r w:rsidR="00EA3C9F">
                <w:rPr>
                  <w:rStyle w:val="af2"/>
                  <w:rFonts w:ascii="Arial" w:hAnsi="Arial" w:cs="Arial"/>
                  <w:sz w:val="20"/>
                  <w:szCs w:val="20"/>
                  <w:lang w:val="en-US"/>
                </w:rPr>
                <w:t>3150</w:t>
              </w:r>
            </w:hyperlink>
          </w:p>
        </w:tc>
        <w:tc>
          <w:tcPr>
            <w:tcW w:w="4132" w:type="dxa"/>
            <w:tcBorders>
              <w:bottom w:val="single" w:sz="4" w:space="0" w:color="auto"/>
            </w:tcBorders>
            <w:shd w:val="clear" w:color="auto" w:fill="auto"/>
          </w:tcPr>
          <w:p w14:paraId="2A75A08B" w14:textId="7B0966F3" w:rsidR="00EA3C9F" w:rsidRPr="00557ABD" w:rsidRDefault="00EA3C9F" w:rsidP="00EA3C9F">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auto"/>
          </w:tcPr>
          <w:p w14:paraId="7D9CC318" w14:textId="32BF73E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F55E51" w14:textId="18BE636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C4-243578</w:t>
            </w:r>
          </w:p>
        </w:tc>
        <w:tc>
          <w:tcPr>
            <w:tcW w:w="6368" w:type="dxa"/>
            <w:tcBorders>
              <w:bottom w:val="nil"/>
            </w:tcBorders>
            <w:shd w:val="clear" w:color="auto" w:fill="auto"/>
          </w:tcPr>
          <w:p w14:paraId="0E2078DD" w14:textId="77777777" w:rsidR="00EA3C9F" w:rsidRDefault="00EA3C9F" w:rsidP="00EA3C9F">
            <w:pPr>
              <w:rPr>
                <w:rFonts w:ascii="Arial" w:hAnsi="Arial" w:cs="Arial"/>
                <w:sz w:val="20"/>
                <w:szCs w:val="20"/>
              </w:rPr>
            </w:pPr>
            <w:r>
              <w:rPr>
                <w:rFonts w:ascii="Arial" w:hAnsi="Arial" w:cs="Arial"/>
                <w:sz w:val="20"/>
                <w:szCs w:val="20"/>
              </w:rPr>
              <w:t>WI TEI19</w:t>
            </w:r>
          </w:p>
          <w:p w14:paraId="3D3000CC" w14:textId="0EC9659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18B8982" w14:textId="77777777" w:rsidTr="002A2023">
        <w:trPr>
          <w:trHeight w:val="20"/>
        </w:trPr>
        <w:tc>
          <w:tcPr>
            <w:tcW w:w="1078" w:type="dxa"/>
            <w:tcBorders>
              <w:top w:val="nil"/>
              <w:bottom w:val="single" w:sz="4" w:space="0" w:color="auto"/>
            </w:tcBorders>
            <w:shd w:val="clear" w:color="auto" w:fill="auto"/>
          </w:tcPr>
          <w:p w14:paraId="7DEECFA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DA1E84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759C4B0" w14:textId="587097E1" w:rsidR="00EA3C9F" w:rsidRDefault="00000000" w:rsidP="00EA3C9F">
            <w:hyperlink r:id="rId278" w:history="1">
              <w:r w:rsidR="00EA3C9F">
                <w:rPr>
                  <w:rStyle w:val="af2"/>
                </w:rPr>
                <w:t>3578</w:t>
              </w:r>
            </w:hyperlink>
          </w:p>
        </w:tc>
        <w:tc>
          <w:tcPr>
            <w:tcW w:w="4132" w:type="dxa"/>
            <w:tcBorders>
              <w:top w:val="single" w:sz="4" w:space="0" w:color="auto"/>
              <w:bottom w:val="single" w:sz="4" w:space="0" w:color="auto"/>
            </w:tcBorders>
            <w:shd w:val="clear" w:color="auto" w:fill="auto"/>
          </w:tcPr>
          <w:p w14:paraId="29DB714D" w14:textId="03391390" w:rsidR="00EA3C9F" w:rsidRDefault="00EA3C9F" w:rsidP="00EA3C9F">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top w:val="single" w:sz="4" w:space="0" w:color="auto"/>
              <w:bottom w:val="single" w:sz="4" w:space="0" w:color="auto"/>
            </w:tcBorders>
            <w:shd w:val="clear" w:color="auto" w:fill="auto"/>
          </w:tcPr>
          <w:p w14:paraId="629656E2" w14:textId="3FB0345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C9019FB" w14:textId="02E46DEF" w:rsidR="00EA3C9F" w:rsidRDefault="002A202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F419203" w14:textId="77777777" w:rsidR="00EA3C9F" w:rsidRDefault="00EA3C9F" w:rsidP="00EA3C9F">
            <w:pPr>
              <w:rPr>
                <w:rFonts w:ascii="Arial" w:hAnsi="Arial" w:cs="Arial"/>
                <w:sz w:val="20"/>
                <w:szCs w:val="20"/>
              </w:rPr>
            </w:pPr>
          </w:p>
        </w:tc>
      </w:tr>
      <w:tr w:rsidR="00EA3C9F" w:rsidRPr="00F028F6" w14:paraId="5322FC58" w14:textId="77777777" w:rsidTr="00DD6CC6">
        <w:trPr>
          <w:trHeight w:val="20"/>
        </w:trPr>
        <w:tc>
          <w:tcPr>
            <w:tcW w:w="1078" w:type="dxa"/>
            <w:tcBorders>
              <w:bottom w:val="nil"/>
            </w:tcBorders>
            <w:shd w:val="clear" w:color="auto" w:fill="auto"/>
          </w:tcPr>
          <w:p w14:paraId="58A669D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3362383" w14:textId="426DEED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EFD0EFD" w14:textId="2669B7E9" w:rsidR="00EA3C9F" w:rsidRPr="00557ABD" w:rsidRDefault="00000000" w:rsidP="00EA3C9F">
            <w:pPr>
              <w:rPr>
                <w:rFonts w:ascii="Arial" w:hAnsi="Arial" w:cs="Arial"/>
                <w:sz w:val="20"/>
                <w:szCs w:val="20"/>
                <w:lang w:val="en-US"/>
              </w:rPr>
            </w:pPr>
            <w:hyperlink r:id="rId279" w:history="1">
              <w:r w:rsidR="00EA3C9F">
                <w:rPr>
                  <w:rStyle w:val="af2"/>
                  <w:rFonts w:ascii="Arial" w:hAnsi="Arial" w:cs="Arial"/>
                  <w:sz w:val="20"/>
                  <w:szCs w:val="20"/>
                  <w:lang w:val="en-US"/>
                </w:rPr>
                <w:t>3151</w:t>
              </w:r>
            </w:hyperlink>
          </w:p>
        </w:tc>
        <w:tc>
          <w:tcPr>
            <w:tcW w:w="4132" w:type="dxa"/>
            <w:tcBorders>
              <w:bottom w:val="single" w:sz="4" w:space="0" w:color="auto"/>
            </w:tcBorders>
            <w:shd w:val="clear" w:color="auto" w:fill="auto"/>
          </w:tcPr>
          <w:p w14:paraId="5D34D4CE" w14:textId="6EF0FE13" w:rsidR="00EA3C9F" w:rsidRPr="00557ABD" w:rsidRDefault="00EA3C9F" w:rsidP="00EA3C9F">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auto"/>
          </w:tcPr>
          <w:p w14:paraId="4ED4CBF6" w14:textId="2E5024A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4A17023" w14:textId="2E5C83D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C4-243473</w:t>
            </w:r>
          </w:p>
        </w:tc>
        <w:tc>
          <w:tcPr>
            <w:tcW w:w="6368" w:type="dxa"/>
            <w:tcBorders>
              <w:bottom w:val="nil"/>
            </w:tcBorders>
            <w:shd w:val="clear" w:color="auto" w:fill="auto"/>
          </w:tcPr>
          <w:p w14:paraId="785E4B05" w14:textId="77777777" w:rsidR="00EA3C9F" w:rsidRDefault="00EA3C9F" w:rsidP="00EA3C9F">
            <w:pPr>
              <w:rPr>
                <w:rFonts w:ascii="Arial" w:hAnsi="Arial" w:cs="Arial"/>
                <w:sz w:val="20"/>
                <w:szCs w:val="20"/>
              </w:rPr>
            </w:pPr>
            <w:r>
              <w:rPr>
                <w:rFonts w:ascii="Arial" w:hAnsi="Arial" w:cs="Arial"/>
                <w:sz w:val="20"/>
                <w:szCs w:val="20"/>
              </w:rPr>
              <w:t>WI TEI19</w:t>
            </w:r>
          </w:p>
          <w:p w14:paraId="7626823C"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5C06C13" w14:textId="77777777" w:rsidR="00EA3C9F" w:rsidRDefault="00EA3C9F" w:rsidP="00EA3C9F">
            <w:pPr>
              <w:rPr>
                <w:rFonts w:ascii="Arial" w:eastAsiaTheme="minorEastAsia" w:hAnsi="Arial" w:cs="Arial"/>
                <w:sz w:val="20"/>
                <w:szCs w:val="20"/>
                <w:lang w:eastAsia="zh-CN"/>
              </w:rPr>
            </w:pPr>
          </w:p>
          <w:p w14:paraId="21FEF2B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4CB219D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Is the CR updated, which means complemented, or is obsoleted?</w:t>
            </w:r>
          </w:p>
          <w:p w14:paraId="67963242"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If it is the former case, we should not replace, while we should to if the latter.</w:t>
            </w:r>
          </w:p>
          <w:p w14:paraId="0812F010"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The coversheet in reason for change assumes the former, while the change is the latter.</w:t>
            </w:r>
          </w:p>
          <w:p w14:paraId="5990405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Checking the status in IETF, it seems former.</w:t>
            </w:r>
          </w:p>
          <w:p w14:paraId="0E025CF3" w14:textId="77777777" w:rsidR="00EA3C9F" w:rsidRDefault="00EA3C9F" w:rsidP="00EA3C9F">
            <w:pPr>
              <w:rPr>
                <w:rFonts w:ascii="Arial" w:eastAsia="MS Mincho" w:hAnsi="Arial" w:cs="Arial"/>
                <w:sz w:val="20"/>
                <w:szCs w:val="20"/>
                <w:lang w:eastAsia="ja-JP"/>
              </w:rPr>
            </w:pPr>
          </w:p>
          <w:p w14:paraId="0BB480FD"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In any case, the text on IETF draft needs update.</w:t>
            </w:r>
          </w:p>
          <w:p w14:paraId="26C531EB" w14:textId="77777777" w:rsidR="00EA3C9F" w:rsidRDefault="00EA3C9F" w:rsidP="00EA3C9F">
            <w:pPr>
              <w:rPr>
                <w:rFonts w:ascii="Arial" w:eastAsia="MS Mincho" w:hAnsi="Arial" w:cs="Arial"/>
                <w:sz w:val="20"/>
                <w:szCs w:val="20"/>
                <w:lang w:eastAsia="ja-JP"/>
              </w:rPr>
            </w:pPr>
          </w:p>
          <w:p w14:paraId="7618CD33" w14:textId="77777777" w:rsidR="00EA3C9F" w:rsidRDefault="00EA3C9F" w:rsidP="00EA3C9F">
            <w:pPr>
              <w:rPr>
                <w:rFonts w:ascii="Arial" w:eastAsia="MS Mincho" w:hAnsi="Arial" w:cs="Arial"/>
                <w:sz w:val="20"/>
                <w:szCs w:val="20"/>
                <w:lang w:eastAsia="ja-JP"/>
              </w:rPr>
            </w:pPr>
          </w:p>
          <w:p w14:paraId="30850CA6"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Hao/Roya: 29.509 now does not have the old RFC referred.</w:t>
            </w:r>
          </w:p>
          <w:p w14:paraId="7B42FE2A" w14:textId="77777777" w:rsidR="00EA3C9F" w:rsidRDefault="00EA3C9F" w:rsidP="00EA3C9F">
            <w:pPr>
              <w:rPr>
                <w:rFonts w:ascii="Arial" w:eastAsia="MS Mincho" w:hAnsi="Arial" w:cs="Arial"/>
                <w:sz w:val="20"/>
                <w:szCs w:val="20"/>
                <w:lang w:eastAsia="ja-JP"/>
              </w:rPr>
            </w:pPr>
          </w:p>
          <w:p w14:paraId="541D847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 : the changes are correct, but to coversheet is not correct</w:t>
            </w:r>
          </w:p>
          <w:p w14:paraId="0B70E411" w14:textId="77777777" w:rsidR="00EA3C9F" w:rsidRDefault="00EA3C9F" w:rsidP="00EA3C9F">
            <w:pPr>
              <w:rPr>
                <w:rFonts w:ascii="Arial" w:eastAsia="MS Mincho" w:hAnsi="Arial" w:cs="Arial"/>
                <w:sz w:val="20"/>
                <w:szCs w:val="20"/>
                <w:lang w:eastAsia="ja-JP"/>
              </w:rPr>
            </w:pPr>
          </w:p>
          <w:p w14:paraId="04EA112F"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oversheet to be updated</w:t>
            </w:r>
          </w:p>
          <w:p w14:paraId="5057CB67" w14:textId="5470F307" w:rsidR="00EA3C9F" w:rsidRPr="00A56C5A" w:rsidRDefault="00EA3C9F" w:rsidP="00EA3C9F">
            <w:pPr>
              <w:rPr>
                <w:rFonts w:ascii="Arial" w:eastAsiaTheme="minorEastAsia" w:hAnsi="Arial" w:cs="Arial"/>
                <w:sz w:val="20"/>
                <w:szCs w:val="20"/>
                <w:lang w:eastAsia="zh-CN"/>
              </w:rPr>
            </w:pPr>
          </w:p>
        </w:tc>
      </w:tr>
      <w:tr w:rsidR="00EA3C9F" w:rsidRPr="00F028F6" w14:paraId="1BC69906" w14:textId="77777777" w:rsidTr="000C0E85">
        <w:trPr>
          <w:trHeight w:val="20"/>
        </w:trPr>
        <w:tc>
          <w:tcPr>
            <w:tcW w:w="1078" w:type="dxa"/>
            <w:tcBorders>
              <w:top w:val="nil"/>
              <w:bottom w:val="single" w:sz="4" w:space="0" w:color="auto"/>
            </w:tcBorders>
            <w:shd w:val="clear" w:color="auto" w:fill="auto"/>
          </w:tcPr>
          <w:p w14:paraId="3522A1F4"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CABEA6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A4C4650" w14:textId="0BE846D3" w:rsidR="00EA3C9F" w:rsidRDefault="00000000" w:rsidP="00EA3C9F">
            <w:hyperlink r:id="rId280" w:history="1">
              <w:r w:rsidR="00EA3C9F">
                <w:rPr>
                  <w:rStyle w:val="af2"/>
                </w:rPr>
                <w:t>3473</w:t>
              </w:r>
            </w:hyperlink>
          </w:p>
        </w:tc>
        <w:tc>
          <w:tcPr>
            <w:tcW w:w="4132" w:type="dxa"/>
            <w:tcBorders>
              <w:top w:val="single" w:sz="4" w:space="0" w:color="auto"/>
              <w:bottom w:val="single" w:sz="4" w:space="0" w:color="auto"/>
            </w:tcBorders>
            <w:shd w:val="clear" w:color="auto" w:fill="auto"/>
          </w:tcPr>
          <w:p w14:paraId="1B323D30" w14:textId="2713E29C" w:rsidR="00EA3C9F" w:rsidRDefault="00EA3C9F" w:rsidP="00EA3C9F">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top w:val="single" w:sz="4" w:space="0" w:color="auto"/>
              <w:bottom w:val="single" w:sz="4" w:space="0" w:color="auto"/>
            </w:tcBorders>
            <w:shd w:val="clear" w:color="auto" w:fill="auto"/>
          </w:tcPr>
          <w:p w14:paraId="716210E8" w14:textId="40E9521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A2F9681" w14:textId="7B72C85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ADC760" w14:textId="77777777" w:rsidR="00EA3C9F" w:rsidRDefault="00EA3C9F" w:rsidP="00EA3C9F">
            <w:pPr>
              <w:rPr>
                <w:rFonts w:ascii="Arial" w:hAnsi="Arial" w:cs="Arial"/>
                <w:sz w:val="20"/>
                <w:szCs w:val="20"/>
              </w:rPr>
            </w:pPr>
          </w:p>
        </w:tc>
      </w:tr>
      <w:tr w:rsidR="00EA3C9F" w:rsidRPr="00F028F6" w14:paraId="54183873" w14:textId="77777777" w:rsidTr="005E7EB6">
        <w:trPr>
          <w:trHeight w:val="20"/>
        </w:trPr>
        <w:tc>
          <w:tcPr>
            <w:tcW w:w="1078" w:type="dxa"/>
            <w:tcBorders>
              <w:bottom w:val="single" w:sz="4" w:space="0" w:color="auto"/>
            </w:tcBorders>
            <w:shd w:val="clear" w:color="auto" w:fill="auto"/>
          </w:tcPr>
          <w:p w14:paraId="1A35CE1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4DD3B78" w14:textId="48C6413B" w:rsidR="00EA3C9F" w:rsidRPr="00557ABD" w:rsidRDefault="00000000" w:rsidP="00EA3C9F">
            <w:pPr>
              <w:rPr>
                <w:rFonts w:ascii="Arial" w:hAnsi="Arial" w:cs="Arial"/>
                <w:sz w:val="20"/>
                <w:szCs w:val="20"/>
                <w:lang w:val="en-US"/>
              </w:rPr>
            </w:pPr>
            <w:hyperlink r:id="rId281" w:history="1">
              <w:r w:rsidR="00EA3C9F">
                <w:rPr>
                  <w:rStyle w:val="af2"/>
                  <w:rFonts w:ascii="Arial" w:hAnsi="Arial" w:cs="Arial"/>
                  <w:sz w:val="20"/>
                  <w:szCs w:val="20"/>
                  <w:lang w:val="en-US"/>
                </w:rPr>
                <w:t>3154</w:t>
              </w:r>
            </w:hyperlink>
          </w:p>
        </w:tc>
        <w:tc>
          <w:tcPr>
            <w:tcW w:w="4132" w:type="dxa"/>
            <w:tcBorders>
              <w:bottom w:val="single" w:sz="4" w:space="0" w:color="auto"/>
            </w:tcBorders>
            <w:shd w:val="clear" w:color="auto" w:fill="auto"/>
          </w:tcPr>
          <w:p w14:paraId="663F6480" w14:textId="205D6C1A" w:rsidR="00EA3C9F" w:rsidRPr="00557ABD" w:rsidRDefault="00EA3C9F" w:rsidP="00EA3C9F">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auto"/>
          </w:tcPr>
          <w:p w14:paraId="28FF70B9" w14:textId="3B08E6C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942419" w14:textId="710AF03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2806826" w14:textId="77777777" w:rsidR="00EA3C9F" w:rsidRDefault="00EA3C9F" w:rsidP="00EA3C9F">
            <w:pPr>
              <w:rPr>
                <w:rFonts w:ascii="Arial" w:hAnsi="Arial" w:cs="Arial"/>
                <w:sz w:val="20"/>
                <w:szCs w:val="20"/>
              </w:rPr>
            </w:pPr>
            <w:r>
              <w:rPr>
                <w:rFonts w:ascii="Arial" w:hAnsi="Arial" w:cs="Arial"/>
                <w:sz w:val="20"/>
                <w:szCs w:val="20"/>
              </w:rPr>
              <w:t>WI TEI19</w:t>
            </w:r>
          </w:p>
          <w:p w14:paraId="5039CA71" w14:textId="03285479"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678224E" w14:textId="77777777" w:rsidTr="005E7EB6">
        <w:trPr>
          <w:trHeight w:val="20"/>
        </w:trPr>
        <w:tc>
          <w:tcPr>
            <w:tcW w:w="1078" w:type="dxa"/>
            <w:tcBorders>
              <w:bottom w:val="single" w:sz="4" w:space="0" w:color="auto"/>
            </w:tcBorders>
            <w:shd w:val="clear" w:color="auto" w:fill="auto"/>
          </w:tcPr>
          <w:p w14:paraId="349BC29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3174F80" w14:textId="44535F13" w:rsidR="00EA3C9F" w:rsidRPr="00557ABD" w:rsidRDefault="00000000" w:rsidP="00EA3C9F">
            <w:pPr>
              <w:rPr>
                <w:rFonts w:ascii="Arial" w:hAnsi="Arial" w:cs="Arial"/>
                <w:sz w:val="20"/>
                <w:szCs w:val="20"/>
                <w:lang w:val="en-US"/>
              </w:rPr>
            </w:pPr>
            <w:hyperlink r:id="rId282" w:history="1">
              <w:r w:rsidR="00EA3C9F">
                <w:rPr>
                  <w:rStyle w:val="af2"/>
                  <w:rFonts w:ascii="Arial" w:hAnsi="Arial" w:cs="Arial"/>
                  <w:sz w:val="20"/>
                  <w:szCs w:val="20"/>
                  <w:lang w:val="en-US"/>
                </w:rPr>
                <w:t>3155</w:t>
              </w:r>
            </w:hyperlink>
          </w:p>
        </w:tc>
        <w:tc>
          <w:tcPr>
            <w:tcW w:w="4132" w:type="dxa"/>
            <w:tcBorders>
              <w:bottom w:val="single" w:sz="4" w:space="0" w:color="auto"/>
            </w:tcBorders>
            <w:shd w:val="clear" w:color="auto" w:fill="auto"/>
          </w:tcPr>
          <w:p w14:paraId="1051D02C" w14:textId="7CC0AEAD" w:rsidR="00EA3C9F" w:rsidRPr="00557ABD" w:rsidRDefault="00EA3C9F" w:rsidP="00EA3C9F">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auto"/>
          </w:tcPr>
          <w:p w14:paraId="2DABE653" w14:textId="06FA2D2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6AFDCCA" w14:textId="596761D2"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F54211" w14:textId="77777777" w:rsidR="00EA3C9F" w:rsidRDefault="00EA3C9F" w:rsidP="00EA3C9F">
            <w:pPr>
              <w:rPr>
                <w:rFonts w:ascii="Arial" w:hAnsi="Arial" w:cs="Arial"/>
                <w:sz w:val="20"/>
                <w:szCs w:val="20"/>
              </w:rPr>
            </w:pPr>
            <w:r>
              <w:rPr>
                <w:rFonts w:ascii="Arial" w:hAnsi="Arial" w:cs="Arial"/>
                <w:sz w:val="20"/>
                <w:szCs w:val="20"/>
              </w:rPr>
              <w:t>WI TEI19</w:t>
            </w:r>
          </w:p>
          <w:p w14:paraId="13B5F4AC" w14:textId="7DF4320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9BB7D21" w14:textId="77777777" w:rsidTr="003002F0">
        <w:trPr>
          <w:trHeight w:val="20"/>
        </w:trPr>
        <w:tc>
          <w:tcPr>
            <w:tcW w:w="1078" w:type="dxa"/>
            <w:tcBorders>
              <w:bottom w:val="single" w:sz="4" w:space="0" w:color="auto"/>
            </w:tcBorders>
            <w:shd w:val="clear" w:color="auto" w:fill="auto"/>
          </w:tcPr>
          <w:p w14:paraId="74F8EC4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BBED883" w14:textId="7AD33FA2" w:rsidR="00EA3C9F" w:rsidRPr="00557ABD" w:rsidRDefault="00000000" w:rsidP="00EA3C9F">
            <w:pPr>
              <w:rPr>
                <w:rFonts w:ascii="Arial" w:hAnsi="Arial" w:cs="Arial"/>
                <w:sz w:val="20"/>
                <w:szCs w:val="20"/>
                <w:lang w:val="en-US"/>
              </w:rPr>
            </w:pPr>
            <w:hyperlink r:id="rId283" w:history="1">
              <w:r w:rsidR="00EA3C9F">
                <w:rPr>
                  <w:rStyle w:val="af2"/>
                  <w:rFonts w:ascii="Arial" w:hAnsi="Arial" w:cs="Arial"/>
                  <w:sz w:val="20"/>
                  <w:szCs w:val="20"/>
                  <w:lang w:val="en-US"/>
                </w:rPr>
                <w:t>3156</w:t>
              </w:r>
            </w:hyperlink>
          </w:p>
        </w:tc>
        <w:tc>
          <w:tcPr>
            <w:tcW w:w="4132" w:type="dxa"/>
            <w:tcBorders>
              <w:bottom w:val="single" w:sz="4" w:space="0" w:color="auto"/>
            </w:tcBorders>
            <w:shd w:val="clear" w:color="auto" w:fill="auto"/>
          </w:tcPr>
          <w:p w14:paraId="2384DDA0" w14:textId="6127C10A" w:rsidR="00EA3C9F" w:rsidRPr="00557ABD" w:rsidRDefault="00EA3C9F" w:rsidP="00EA3C9F">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auto"/>
          </w:tcPr>
          <w:p w14:paraId="3B371A44" w14:textId="4D2586F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F7860F" w14:textId="6D589EB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67FE6D4" w14:textId="77777777" w:rsidR="00EA3C9F" w:rsidRDefault="00EA3C9F" w:rsidP="00EA3C9F">
            <w:pPr>
              <w:rPr>
                <w:rFonts w:ascii="Arial" w:hAnsi="Arial" w:cs="Arial"/>
                <w:sz w:val="20"/>
                <w:szCs w:val="20"/>
              </w:rPr>
            </w:pPr>
            <w:r>
              <w:rPr>
                <w:rFonts w:ascii="Arial" w:hAnsi="Arial" w:cs="Arial"/>
                <w:sz w:val="20"/>
                <w:szCs w:val="20"/>
              </w:rPr>
              <w:t>WI TEI19</w:t>
            </w:r>
          </w:p>
          <w:p w14:paraId="71DEC1BE" w14:textId="43C7009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B5F36D6" w14:textId="77777777" w:rsidTr="00B35440">
        <w:trPr>
          <w:trHeight w:val="20"/>
        </w:trPr>
        <w:tc>
          <w:tcPr>
            <w:tcW w:w="1078" w:type="dxa"/>
            <w:tcBorders>
              <w:bottom w:val="single" w:sz="4" w:space="0" w:color="auto"/>
            </w:tcBorders>
            <w:shd w:val="clear" w:color="auto" w:fill="auto"/>
          </w:tcPr>
          <w:p w14:paraId="39595A6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EA3C9F" w:rsidRPr="00557ABD" w:rsidRDefault="00000000" w:rsidP="00EA3C9F">
            <w:pPr>
              <w:rPr>
                <w:rFonts w:ascii="Arial" w:hAnsi="Arial" w:cs="Arial"/>
                <w:sz w:val="20"/>
                <w:szCs w:val="20"/>
                <w:lang w:val="en-US"/>
              </w:rPr>
            </w:pPr>
            <w:hyperlink r:id="rId284" w:history="1">
              <w:r w:rsidR="00EA3C9F">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EA3C9F" w:rsidRPr="00557ABD" w:rsidRDefault="00EA3C9F" w:rsidP="00EA3C9F">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06635276" w14:textId="388342BE"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CEAA0B2" w14:textId="77777777" w:rsidTr="00B35440">
        <w:trPr>
          <w:trHeight w:val="20"/>
        </w:trPr>
        <w:tc>
          <w:tcPr>
            <w:tcW w:w="1078" w:type="dxa"/>
            <w:tcBorders>
              <w:bottom w:val="single" w:sz="4" w:space="0" w:color="auto"/>
            </w:tcBorders>
            <w:shd w:val="clear" w:color="auto" w:fill="auto"/>
          </w:tcPr>
          <w:p w14:paraId="682B90F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EA3C9F" w:rsidRPr="00557ABD" w:rsidRDefault="00000000" w:rsidP="00EA3C9F">
            <w:pPr>
              <w:rPr>
                <w:rFonts w:ascii="Arial" w:hAnsi="Arial" w:cs="Arial"/>
                <w:sz w:val="20"/>
                <w:szCs w:val="20"/>
                <w:lang w:val="en-US"/>
              </w:rPr>
            </w:pPr>
            <w:hyperlink r:id="rId285" w:history="1">
              <w:r w:rsidR="00EA3C9F">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EA3C9F" w:rsidRPr="00557ABD" w:rsidRDefault="00EA3C9F" w:rsidP="00EA3C9F">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0BBA80C4" w14:textId="4A77181F"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B22E63B" w14:textId="77777777" w:rsidTr="00DC4A4E">
        <w:trPr>
          <w:trHeight w:val="20"/>
        </w:trPr>
        <w:tc>
          <w:tcPr>
            <w:tcW w:w="1078" w:type="dxa"/>
            <w:tcBorders>
              <w:bottom w:val="single" w:sz="4" w:space="0" w:color="auto"/>
            </w:tcBorders>
            <w:shd w:val="clear" w:color="auto" w:fill="auto"/>
          </w:tcPr>
          <w:p w14:paraId="6F2ABD8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EA3C9F" w:rsidRPr="00557ABD" w:rsidRDefault="00EA3C9F" w:rsidP="00EA3C9F">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EA3C9F" w:rsidRPr="00557ABD" w:rsidRDefault="00EA3C9F" w:rsidP="00EA3C9F">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EA3C9F" w:rsidRDefault="00EA3C9F" w:rsidP="00EA3C9F">
            <w:pPr>
              <w:rPr>
                <w:rFonts w:ascii="Arial" w:hAnsi="Arial" w:cs="Arial"/>
                <w:sz w:val="20"/>
                <w:szCs w:val="20"/>
              </w:rPr>
            </w:pPr>
            <w:r>
              <w:rPr>
                <w:rFonts w:ascii="Arial" w:hAnsi="Arial" w:cs="Arial"/>
                <w:sz w:val="20"/>
                <w:szCs w:val="20"/>
              </w:rPr>
              <w:t>Revision of C4-243376</w:t>
            </w:r>
          </w:p>
          <w:p w14:paraId="1F227780" w14:textId="77777777" w:rsidR="00EA3C9F" w:rsidRDefault="00EA3C9F" w:rsidP="00EA3C9F">
            <w:pPr>
              <w:rPr>
                <w:rFonts w:ascii="Arial" w:hAnsi="Arial" w:cs="Arial"/>
                <w:sz w:val="20"/>
                <w:szCs w:val="20"/>
              </w:rPr>
            </w:pPr>
            <w:r>
              <w:rPr>
                <w:rFonts w:ascii="Arial" w:hAnsi="Arial" w:cs="Arial"/>
                <w:sz w:val="20"/>
                <w:szCs w:val="20"/>
              </w:rPr>
              <w:t>WI TEI19</w:t>
            </w:r>
          </w:p>
          <w:p w14:paraId="341B6C9F" w14:textId="084F3961"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479CA3D" w14:textId="77777777" w:rsidTr="00DC4A4E">
        <w:trPr>
          <w:trHeight w:val="20"/>
        </w:trPr>
        <w:tc>
          <w:tcPr>
            <w:tcW w:w="1078" w:type="dxa"/>
            <w:tcBorders>
              <w:bottom w:val="single" w:sz="4" w:space="0" w:color="auto"/>
            </w:tcBorders>
            <w:shd w:val="clear" w:color="auto" w:fill="auto"/>
          </w:tcPr>
          <w:p w14:paraId="040B84C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AAD2186" w14:textId="2C001DEF" w:rsidR="00EA3C9F" w:rsidRPr="00557ABD" w:rsidRDefault="00000000" w:rsidP="00EA3C9F">
            <w:pPr>
              <w:rPr>
                <w:rFonts w:ascii="Arial" w:hAnsi="Arial" w:cs="Arial"/>
                <w:sz w:val="20"/>
                <w:szCs w:val="20"/>
                <w:lang w:val="en-US"/>
              </w:rPr>
            </w:pPr>
            <w:hyperlink r:id="rId286" w:history="1">
              <w:r w:rsidR="00EA3C9F">
                <w:rPr>
                  <w:rStyle w:val="af2"/>
                  <w:rFonts w:ascii="Arial" w:hAnsi="Arial" w:cs="Arial"/>
                  <w:sz w:val="20"/>
                  <w:szCs w:val="20"/>
                  <w:lang w:val="en-US"/>
                </w:rPr>
                <w:t>3215</w:t>
              </w:r>
            </w:hyperlink>
          </w:p>
        </w:tc>
        <w:tc>
          <w:tcPr>
            <w:tcW w:w="4132" w:type="dxa"/>
            <w:tcBorders>
              <w:bottom w:val="single" w:sz="4" w:space="0" w:color="auto"/>
            </w:tcBorders>
            <w:shd w:val="clear" w:color="auto" w:fill="auto"/>
          </w:tcPr>
          <w:p w14:paraId="7EEBC3BA" w14:textId="52E85D96" w:rsidR="00EA3C9F" w:rsidRPr="00557ABD" w:rsidRDefault="00EA3C9F" w:rsidP="00EA3C9F">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auto"/>
          </w:tcPr>
          <w:p w14:paraId="35C0C3A9" w14:textId="375B1F0E"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F1F056F" w14:textId="2239E67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4C4D91A" w14:textId="77777777" w:rsidR="00EA3C9F" w:rsidRDefault="00EA3C9F" w:rsidP="00EA3C9F">
            <w:pPr>
              <w:rPr>
                <w:rFonts w:ascii="Arial" w:hAnsi="Arial" w:cs="Arial"/>
                <w:sz w:val="20"/>
                <w:szCs w:val="20"/>
              </w:rPr>
            </w:pPr>
            <w:r>
              <w:rPr>
                <w:rFonts w:ascii="Arial" w:hAnsi="Arial" w:cs="Arial"/>
                <w:sz w:val="20"/>
                <w:szCs w:val="20"/>
              </w:rPr>
              <w:t>WI TEI19</w:t>
            </w:r>
          </w:p>
          <w:p w14:paraId="24204167" w14:textId="0EC96AED"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E21816A" w14:textId="77777777" w:rsidTr="00220C79">
        <w:trPr>
          <w:trHeight w:val="20"/>
        </w:trPr>
        <w:tc>
          <w:tcPr>
            <w:tcW w:w="1078" w:type="dxa"/>
            <w:tcBorders>
              <w:bottom w:val="nil"/>
            </w:tcBorders>
            <w:shd w:val="clear" w:color="auto" w:fill="auto"/>
          </w:tcPr>
          <w:p w14:paraId="71B82D79"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1B56B46" w14:textId="76BF360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7E1410E" w14:textId="00D413A4" w:rsidR="00EA3C9F" w:rsidRPr="00557ABD" w:rsidRDefault="00000000" w:rsidP="00EA3C9F">
            <w:pPr>
              <w:rPr>
                <w:rFonts w:ascii="Arial" w:hAnsi="Arial" w:cs="Arial"/>
                <w:sz w:val="20"/>
                <w:szCs w:val="20"/>
                <w:lang w:val="en-US"/>
              </w:rPr>
            </w:pPr>
            <w:hyperlink r:id="rId287" w:history="1">
              <w:r w:rsidR="00EA3C9F">
                <w:rPr>
                  <w:rStyle w:val="af2"/>
                  <w:rFonts w:ascii="Arial" w:hAnsi="Arial" w:cs="Arial"/>
                  <w:sz w:val="20"/>
                  <w:szCs w:val="20"/>
                  <w:lang w:val="en-US"/>
                </w:rPr>
                <w:t>3216</w:t>
              </w:r>
            </w:hyperlink>
          </w:p>
        </w:tc>
        <w:tc>
          <w:tcPr>
            <w:tcW w:w="4132" w:type="dxa"/>
            <w:tcBorders>
              <w:bottom w:val="single" w:sz="4" w:space="0" w:color="auto"/>
            </w:tcBorders>
            <w:shd w:val="clear" w:color="auto" w:fill="auto"/>
          </w:tcPr>
          <w:p w14:paraId="4789B41D" w14:textId="477A30FE" w:rsidR="00EA3C9F" w:rsidRPr="00557ABD" w:rsidRDefault="00EA3C9F" w:rsidP="00EA3C9F">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auto"/>
          </w:tcPr>
          <w:p w14:paraId="08CFAA4F" w14:textId="35B660B5"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C55026" w14:textId="10D0FE5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C4-243579</w:t>
            </w:r>
          </w:p>
        </w:tc>
        <w:tc>
          <w:tcPr>
            <w:tcW w:w="6368" w:type="dxa"/>
            <w:tcBorders>
              <w:bottom w:val="nil"/>
            </w:tcBorders>
            <w:shd w:val="clear" w:color="auto" w:fill="auto"/>
          </w:tcPr>
          <w:p w14:paraId="57601D05" w14:textId="77777777" w:rsidR="00EA3C9F" w:rsidRDefault="00EA3C9F" w:rsidP="00EA3C9F">
            <w:pPr>
              <w:rPr>
                <w:rFonts w:ascii="Arial" w:hAnsi="Arial" w:cs="Arial"/>
                <w:sz w:val="20"/>
                <w:szCs w:val="20"/>
              </w:rPr>
            </w:pPr>
            <w:r>
              <w:rPr>
                <w:rFonts w:ascii="Arial" w:hAnsi="Arial" w:cs="Arial"/>
                <w:sz w:val="20"/>
                <w:szCs w:val="20"/>
              </w:rPr>
              <w:t>WI TEI19</w:t>
            </w:r>
          </w:p>
          <w:p w14:paraId="29A0852B" w14:textId="1D463803"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FC86747" w14:textId="77777777" w:rsidTr="002A2023">
        <w:trPr>
          <w:trHeight w:val="20"/>
        </w:trPr>
        <w:tc>
          <w:tcPr>
            <w:tcW w:w="1078" w:type="dxa"/>
            <w:tcBorders>
              <w:top w:val="nil"/>
              <w:bottom w:val="single" w:sz="4" w:space="0" w:color="auto"/>
            </w:tcBorders>
            <w:shd w:val="clear" w:color="auto" w:fill="auto"/>
          </w:tcPr>
          <w:p w14:paraId="0D0C3FD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9F9B86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C242214" w14:textId="3AE42DB6" w:rsidR="00EA3C9F" w:rsidRDefault="00000000" w:rsidP="00EA3C9F">
            <w:hyperlink r:id="rId288" w:history="1">
              <w:r w:rsidR="00EA3C9F">
                <w:rPr>
                  <w:rStyle w:val="af2"/>
                </w:rPr>
                <w:t>3579</w:t>
              </w:r>
            </w:hyperlink>
          </w:p>
        </w:tc>
        <w:tc>
          <w:tcPr>
            <w:tcW w:w="4132" w:type="dxa"/>
            <w:tcBorders>
              <w:top w:val="single" w:sz="4" w:space="0" w:color="auto"/>
              <w:bottom w:val="single" w:sz="4" w:space="0" w:color="auto"/>
            </w:tcBorders>
            <w:shd w:val="clear" w:color="auto" w:fill="auto"/>
          </w:tcPr>
          <w:p w14:paraId="413C513A" w14:textId="20FD613B" w:rsidR="00EA3C9F" w:rsidRDefault="00EA3C9F" w:rsidP="00EA3C9F">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top w:val="single" w:sz="4" w:space="0" w:color="auto"/>
              <w:bottom w:val="single" w:sz="4" w:space="0" w:color="auto"/>
            </w:tcBorders>
            <w:shd w:val="clear" w:color="auto" w:fill="auto"/>
          </w:tcPr>
          <w:p w14:paraId="4204F091" w14:textId="3387CD01"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28DC3FD" w14:textId="0992092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602195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fill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 other comments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182EA19B" w14:textId="77777777" w:rsidR="00EA3C9F" w:rsidRDefault="00EA3C9F" w:rsidP="00EA3C9F">
            <w:pPr>
              <w:rPr>
                <w:rFonts w:ascii="Arial" w:eastAsiaTheme="minorEastAsia" w:hAnsi="Arial" w:cs="Arial"/>
                <w:sz w:val="20"/>
                <w:szCs w:val="20"/>
                <w:lang w:eastAsia="zh-CN"/>
              </w:rPr>
            </w:pPr>
          </w:p>
          <w:p w14:paraId="23A4AE88" w14:textId="4FFA7E31" w:rsidR="00EA3C9F" w:rsidRPr="00DC4A4E"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6C085B0" w14:textId="77777777" w:rsidTr="00DB4302">
        <w:trPr>
          <w:trHeight w:val="20"/>
        </w:trPr>
        <w:tc>
          <w:tcPr>
            <w:tcW w:w="1078" w:type="dxa"/>
            <w:tcBorders>
              <w:bottom w:val="nil"/>
            </w:tcBorders>
            <w:shd w:val="clear" w:color="auto" w:fill="auto"/>
          </w:tcPr>
          <w:p w14:paraId="59207DFB"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E8DFD8B" w14:textId="2088E09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844A4E6" w14:textId="3ECA50C3" w:rsidR="00EA3C9F" w:rsidRPr="00557ABD" w:rsidRDefault="00000000" w:rsidP="00EA3C9F">
            <w:pPr>
              <w:rPr>
                <w:rFonts w:ascii="Arial" w:hAnsi="Arial" w:cs="Arial"/>
                <w:sz w:val="20"/>
                <w:szCs w:val="20"/>
                <w:lang w:val="en-US"/>
              </w:rPr>
            </w:pPr>
            <w:hyperlink r:id="rId289" w:history="1">
              <w:r w:rsidR="00EA3C9F">
                <w:rPr>
                  <w:rStyle w:val="af2"/>
                  <w:rFonts w:ascii="Arial" w:hAnsi="Arial" w:cs="Arial"/>
                  <w:sz w:val="20"/>
                  <w:szCs w:val="20"/>
                  <w:lang w:val="en-US"/>
                </w:rPr>
                <w:t>3246</w:t>
              </w:r>
            </w:hyperlink>
          </w:p>
        </w:tc>
        <w:tc>
          <w:tcPr>
            <w:tcW w:w="4132" w:type="dxa"/>
            <w:tcBorders>
              <w:bottom w:val="single" w:sz="4" w:space="0" w:color="auto"/>
            </w:tcBorders>
            <w:shd w:val="clear" w:color="auto" w:fill="auto"/>
          </w:tcPr>
          <w:p w14:paraId="3C76D882" w14:textId="255C446A" w:rsidR="00EA3C9F" w:rsidRPr="00557ABD" w:rsidRDefault="00EA3C9F" w:rsidP="00EA3C9F">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auto"/>
          </w:tcPr>
          <w:p w14:paraId="365CBB9C" w14:textId="5FB964CE"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9614FC" w14:textId="746437EA"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C4-243548</w:t>
            </w:r>
          </w:p>
        </w:tc>
        <w:tc>
          <w:tcPr>
            <w:tcW w:w="6368" w:type="dxa"/>
            <w:tcBorders>
              <w:bottom w:val="nil"/>
            </w:tcBorders>
            <w:shd w:val="clear" w:color="auto" w:fill="auto"/>
          </w:tcPr>
          <w:p w14:paraId="1F6AC498" w14:textId="77777777" w:rsidR="00EA3C9F" w:rsidRDefault="00EA3C9F" w:rsidP="00EA3C9F">
            <w:pPr>
              <w:rPr>
                <w:rFonts w:ascii="Arial" w:hAnsi="Arial" w:cs="Arial"/>
                <w:sz w:val="20"/>
                <w:szCs w:val="20"/>
              </w:rPr>
            </w:pPr>
            <w:r>
              <w:rPr>
                <w:rFonts w:ascii="Arial" w:hAnsi="Arial" w:cs="Arial"/>
                <w:sz w:val="20"/>
                <w:szCs w:val="20"/>
              </w:rPr>
              <w:t>WI TEI19</w:t>
            </w:r>
          </w:p>
          <w:p w14:paraId="7EAFBBB2" w14:textId="5E04B61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D27EF3C" w14:textId="77777777" w:rsidTr="00DD6CC6">
        <w:trPr>
          <w:trHeight w:val="20"/>
        </w:trPr>
        <w:tc>
          <w:tcPr>
            <w:tcW w:w="1078" w:type="dxa"/>
            <w:tcBorders>
              <w:top w:val="nil"/>
              <w:bottom w:val="nil"/>
            </w:tcBorders>
            <w:shd w:val="clear" w:color="auto" w:fill="auto"/>
          </w:tcPr>
          <w:p w14:paraId="62196396"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030E51DB"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766E24C" w14:textId="287846AC" w:rsidR="00EA3C9F" w:rsidRDefault="00000000" w:rsidP="00EA3C9F">
            <w:hyperlink r:id="rId290" w:history="1">
              <w:r w:rsidR="00EA3C9F">
                <w:rPr>
                  <w:rStyle w:val="af2"/>
                </w:rPr>
                <w:t>3548</w:t>
              </w:r>
            </w:hyperlink>
          </w:p>
        </w:tc>
        <w:tc>
          <w:tcPr>
            <w:tcW w:w="4132" w:type="dxa"/>
            <w:tcBorders>
              <w:top w:val="single" w:sz="4" w:space="0" w:color="auto"/>
              <w:bottom w:val="single" w:sz="4" w:space="0" w:color="auto"/>
            </w:tcBorders>
            <w:shd w:val="clear" w:color="auto" w:fill="auto"/>
          </w:tcPr>
          <w:p w14:paraId="2104701B" w14:textId="0948EAFB" w:rsidR="00EA3C9F" w:rsidRDefault="00EA3C9F" w:rsidP="00EA3C9F">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top w:val="single" w:sz="4" w:space="0" w:color="auto"/>
              <w:bottom w:val="single" w:sz="4" w:space="0" w:color="auto"/>
            </w:tcBorders>
            <w:shd w:val="clear" w:color="auto" w:fill="auto"/>
          </w:tcPr>
          <w:p w14:paraId="424D74E7" w14:textId="5A0BCAEB" w:rsidR="00EA3C9F" w:rsidRPr="005561CB"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5561CB">
              <w:rPr>
                <w:rFonts w:ascii="Arial" w:eastAsiaTheme="minorEastAsia" w:hAnsi="Arial" w:cs="Arial" w:hint="eastAsia"/>
                <w:color w:val="FF0000"/>
                <w:sz w:val="20"/>
                <w:szCs w:val="20"/>
                <w:lang w:val="en-US" w:eastAsia="zh-CN"/>
              </w:rPr>
              <w:t xml:space="preserve"> Huawei</w:t>
            </w:r>
          </w:p>
        </w:tc>
        <w:tc>
          <w:tcPr>
            <w:tcW w:w="1775" w:type="dxa"/>
            <w:tcBorders>
              <w:top w:val="single" w:sz="4" w:space="0" w:color="auto"/>
              <w:bottom w:val="single" w:sz="4" w:space="0" w:color="auto"/>
            </w:tcBorders>
            <w:shd w:val="clear" w:color="auto" w:fill="auto"/>
          </w:tcPr>
          <w:p w14:paraId="308AAB7E" w14:textId="0FFA22F2" w:rsidR="00EA3C9F" w:rsidRDefault="00EA3C9F" w:rsidP="00EA3C9F">
            <w:pPr>
              <w:rPr>
                <w:rFonts w:ascii="Arial" w:hAnsi="Arial" w:cs="Arial"/>
                <w:sz w:val="20"/>
                <w:szCs w:val="20"/>
                <w:lang w:val="en-US"/>
              </w:rPr>
            </w:pPr>
            <w:r>
              <w:rPr>
                <w:rFonts w:ascii="Arial" w:hAnsi="Arial" w:cs="Arial"/>
                <w:sz w:val="20"/>
                <w:szCs w:val="20"/>
                <w:lang w:val="en-US"/>
              </w:rPr>
              <w:t>Revised to C4-243597</w:t>
            </w:r>
          </w:p>
        </w:tc>
        <w:tc>
          <w:tcPr>
            <w:tcW w:w="6368" w:type="dxa"/>
            <w:tcBorders>
              <w:top w:val="nil"/>
              <w:bottom w:val="nil"/>
            </w:tcBorders>
            <w:shd w:val="clear" w:color="auto" w:fill="auto"/>
          </w:tcPr>
          <w:p w14:paraId="52E1D7FD" w14:textId="77777777" w:rsidR="00EA3C9F" w:rsidRDefault="00EA3C9F" w:rsidP="00EA3C9F">
            <w:pPr>
              <w:rPr>
                <w:rFonts w:ascii="Arial" w:hAnsi="Arial" w:cs="Arial"/>
                <w:sz w:val="20"/>
                <w:szCs w:val="20"/>
              </w:rPr>
            </w:pPr>
          </w:p>
        </w:tc>
      </w:tr>
      <w:tr w:rsidR="00EA3C9F" w:rsidRPr="00F028F6" w14:paraId="0D169801" w14:textId="77777777" w:rsidTr="00472A40">
        <w:trPr>
          <w:trHeight w:val="20"/>
        </w:trPr>
        <w:tc>
          <w:tcPr>
            <w:tcW w:w="1078" w:type="dxa"/>
            <w:tcBorders>
              <w:top w:val="nil"/>
              <w:bottom w:val="single" w:sz="4" w:space="0" w:color="auto"/>
            </w:tcBorders>
            <w:shd w:val="clear" w:color="auto" w:fill="auto"/>
          </w:tcPr>
          <w:p w14:paraId="0FD9169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6455CC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E050CAA" w14:textId="539AF336" w:rsidR="00EA3C9F" w:rsidRDefault="00000000" w:rsidP="00EA3C9F">
            <w:hyperlink r:id="rId291" w:history="1">
              <w:r w:rsidR="00EA3C9F">
                <w:rPr>
                  <w:rStyle w:val="af2"/>
                </w:rPr>
                <w:t>3597</w:t>
              </w:r>
            </w:hyperlink>
          </w:p>
        </w:tc>
        <w:tc>
          <w:tcPr>
            <w:tcW w:w="4132" w:type="dxa"/>
            <w:tcBorders>
              <w:top w:val="single" w:sz="4" w:space="0" w:color="auto"/>
              <w:bottom w:val="single" w:sz="4" w:space="0" w:color="auto"/>
            </w:tcBorders>
            <w:shd w:val="clear" w:color="auto" w:fill="auto"/>
          </w:tcPr>
          <w:p w14:paraId="22C3D5D0" w14:textId="3C93A933" w:rsidR="00EA3C9F" w:rsidRDefault="00EA3C9F" w:rsidP="00EA3C9F">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top w:val="single" w:sz="4" w:space="0" w:color="auto"/>
              <w:bottom w:val="single" w:sz="4" w:space="0" w:color="auto"/>
            </w:tcBorders>
            <w:shd w:val="clear" w:color="auto" w:fill="auto"/>
          </w:tcPr>
          <w:p w14:paraId="4DEE505F" w14:textId="07CED848" w:rsidR="00EA3C9F" w:rsidRDefault="00EA3C9F" w:rsidP="00EA3C9F">
            <w:pPr>
              <w:rPr>
                <w:rFonts w:ascii="Arial" w:hAnsi="Arial" w:cs="Arial"/>
                <w:sz w:val="20"/>
                <w:szCs w:val="20"/>
                <w:lang w:val="en-US"/>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5561CB">
              <w:rPr>
                <w:rFonts w:ascii="Arial" w:eastAsiaTheme="minorEastAsia" w:hAnsi="Arial" w:cs="Arial" w:hint="eastAsia"/>
                <w:color w:val="FF0000"/>
                <w:sz w:val="20"/>
                <w:szCs w:val="20"/>
                <w:lang w:val="en-US" w:eastAsia="zh-CN"/>
              </w:rPr>
              <w:t xml:space="preserve"> Huawei</w:t>
            </w:r>
          </w:p>
        </w:tc>
        <w:tc>
          <w:tcPr>
            <w:tcW w:w="1775" w:type="dxa"/>
            <w:tcBorders>
              <w:top w:val="single" w:sz="4" w:space="0" w:color="auto"/>
              <w:bottom w:val="single" w:sz="4" w:space="0" w:color="auto"/>
            </w:tcBorders>
            <w:shd w:val="clear" w:color="auto" w:fill="auto"/>
          </w:tcPr>
          <w:p w14:paraId="4A8E351C" w14:textId="5D233CD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01DAA8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word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new</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commetns</w:t>
            </w:r>
            <w:r>
              <w:rPr>
                <w:rFonts w:ascii="Arial" w:eastAsiaTheme="minorEastAsia" w:hAnsi="Arial" w:cs="Arial"/>
                <w:sz w:val="20"/>
                <w:szCs w:val="20"/>
                <w:lang w:eastAsia="zh-CN"/>
              </w:rPr>
              <w:t>“</w:t>
            </w:r>
          </w:p>
          <w:p w14:paraId="03B8AF1F" w14:textId="77777777" w:rsidR="00EA3C9F" w:rsidRDefault="00EA3C9F" w:rsidP="00EA3C9F">
            <w:pPr>
              <w:rPr>
                <w:rFonts w:ascii="Arial" w:eastAsiaTheme="minorEastAsia" w:hAnsi="Arial" w:cs="Arial"/>
                <w:sz w:val="20"/>
                <w:szCs w:val="20"/>
                <w:lang w:eastAsia="zh-CN"/>
              </w:rPr>
            </w:pPr>
          </w:p>
          <w:p w14:paraId="4C9862E4" w14:textId="5F22DD20" w:rsidR="00EA3C9F" w:rsidRPr="00FF40E6"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535A6CA9" w14:textId="77777777" w:rsidTr="00DB4302">
        <w:trPr>
          <w:trHeight w:val="20"/>
        </w:trPr>
        <w:tc>
          <w:tcPr>
            <w:tcW w:w="1078" w:type="dxa"/>
            <w:tcBorders>
              <w:bottom w:val="nil"/>
            </w:tcBorders>
            <w:shd w:val="clear" w:color="auto" w:fill="auto"/>
          </w:tcPr>
          <w:p w14:paraId="0632712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82CC58E" w14:textId="3E1DF63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8A3BC3E" w14:textId="4F29F52E" w:rsidR="00EA3C9F" w:rsidRPr="00557ABD" w:rsidRDefault="00000000" w:rsidP="00EA3C9F">
            <w:pPr>
              <w:rPr>
                <w:rFonts w:ascii="Arial" w:hAnsi="Arial" w:cs="Arial"/>
                <w:sz w:val="20"/>
                <w:szCs w:val="20"/>
                <w:lang w:val="en-US"/>
              </w:rPr>
            </w:pPr>
            <w:hyperlink r:id="rId292" w:history="1">
              <w:r w:rsidR="00EA3C9F">
                <w:rPr>
                  <w:rStyle w:val="af2"/>
                  <w:rFonts w:ascii="Arial" w:hAnsi="Arial" w:cs="Arial"/>
                  <w:sz w:val="20"/>
                  <w:szCs w:val="20"/>
                  <w:lang w:val="en-US"/>
                </w:rPr>
                <w:t>3247</w:t>
              </w:r>
            </w:hyperlink>
          </w:p>
        </w:tc>
        <w:tc>
          <w:tcPr>
            <w:tcW w:w="4132" w:type="dxa"/>
            <w:tcBorders>
              <w:bottom w:val="single" w:sz="4" w:space="0" w:color="auto"/>
            </w:tcBorders>
            <w:shd w:val="clear" w:color="auto" w:fill="auto"/>
          </w:tcPr>
          <w:p w14:paraId="4C796054" w14:textId="69B07C3A" w:rsidR="00EA3C9F" w:rsidRPr="00557ABD" w:rsidRDefault="00EA3C9F" w:rsidP="00EA3C9F">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auto"/>
          </w:tcPr>
          <w:p w14:paraId="67714D21" w14:textId="329AA78B"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A8EA4C" w14:textId="575BDB97"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C4-243474</w:t>
            </w:r>
          </w:p>
        </w:tc>
        <w:tc>
          <w:tcPr>
            <w:tcW w:w="6368" w:type="dxa"/>
            <w:tcBorders>
              <w:bottom w:val="nil"/>
            </w:tcBorders>
            <w:shd w:val="clear" w:color="auto" w:fill="auto"/>
          </w:tcPr>
          <w:p w14:paraId="7885E28A" w14:textId="77777777" w:rsidR="00EA3C9F" w:rsidRDefault="00EA3C9F" w:rsidP="00EA3C9F">
            <w:pPr>
              <w:rPr>
                <w:rFonts w:ascii="Arial" w:hAnsi="Arial" w:cs="Arial"/>
                <w:sz w:val="20"/>
                <w:szCs w:val="20"/>
              </w:rPr>
            </w:pPr>
            <w:r>
              <w:rPr>
                <w:rFonts w:ascii="Arial" w:hAnsi="Arial" w:cs="Arial"/>
                <w:sz w:val="20"/>
                <w:szCs w:val="20"/>
              </w:rPr>
              <w:t>WI TEI19</w:t>
            </w:r>
          </w:p>
          <w:p w14:paraId="6B310A06" w14:textId="4350C33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A295ED6" w14:textId="77777777" w:rsidTr="000C0E85">
        <w:trPr>
          <w:trHeight w:val="20"/>
        </w:trPr>
        <w:tc>
          <w:tcPr>
            <w:tcW w:w="1078" w:type="dxa"/>
            <w:tcBorders>
              <w:top w:val="nil"/>
              <w:bottom w:val="single" w:sz="4" w:space="0" w:color="auto"/>
            </w:tcBorders>
            <w:shd w:val="clear" w:color="auto" w:fill="auto"/>
          </w:tcPr>
          <w:p w14:paraId="4D509A7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841E68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334833D" w14:textId="31DB939D" w:rsidR="00EA3C9F" w:rsidRDefault="00000000" w:rsidP="00EA3C9F">
            <w:hyperlink r:id="rId293" w:history="1">
              <w:r w:rsidR="00EA3C9F">
                <w:rPr>
                  <w:rStyle w:val="af2"/>
                </w:rPr>
                <w:t>3474</w:t>
              </w:r>
            </w:hyperlink>
          </w:p>
        </w:tc>
        <w:tc>
          <w:tcPr>
            <w:tcW w:w="4132" w:type="dxa"/>
            <w:tcBorders>
              <w:top w:val="single" w:sz="4" w:space="0" w:color="auto"/>
              <w:bottom w:val="single" w:sz="4" w:space="0" w:color="auto"/>
            </w:tcBorders>
            <w:shd w:val="clear" w:color="auto" w:fill="auto"/>
          </w:tcPr>
          <w:p w14:paraId="109B5A42" w14:textId="42A557DA" w:rsidR="00EA3C9F" w:rsidRDefault="00EA3C9F" w:rsidP="00EA3C9F">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top w:val="single" w:sz="4" w:space="0" w:color="auto"/>
              <w:bottom w:val="single" w:sz="4" w:space="0" w:color="auto"/>
            </w:tcBorders>
            <w:shd w:val="clear" w:color="auto" w:fill="auto"/>
          </w:tcPr>
          <w:p w14:paraId="32E25811" w14:textId="45DCFB95" w:rsidR="00EA3C9F" w:rsidRPr="00DB4302"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30595699" w14:textId="1A62B62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36EBF85"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GUMAI should be GUAMI</w:t>
            </w:r>
          </w:p>
          <w:p w14:paraId="6E5BFDED" w14:textId="3AB61461"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095E6142" w14:textId="77777777" w:rsidTr="00DB4302">
        <w:trPr>
          <w:trHeight w:val="20"/>
        </w:trPr>
        <w:tc>
          <w:tcPr>
            <w:tcW w:w="1078" w:type="dxa"/>
            <w:tcBorders>
              <w:bottom w:val="nil"/>
            </w:tcBorders>
            <w:shd w:val="clear" w:color="auto" w:fill="auto"/>
          </w:tcPr>
          <w:p w14:paraId="2546A1C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1B9D612" w14:textId="1E7BC6F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562489" w14:textId="1593E390" w:rsidR="00EA3C9F" w:rsidRPr="00557ABD" w:rsidRDefault="00000000" w:rsidP="00EA3C9F">
            <w:pPr>
              <w:rPr>
                <w:rFonts w:ascii="Arial" w:hAnsi="Arial" w:cs="Arial"/>
                <w:sz w:val="20"/>
                <w:szCs w:val="20"/>
                <w:lang w:val="en-US"/>
              </w:rPr>
            </w:pPr>
            <w:hyperlink r:id="rId294" w:history="1">
              <w:r w:rsidR="00EA3C9F">
                <w:rPr>
                  <w:rStyle w:val="af2"/>
                  <w:rFonts w:ascii="Arial" w:hAnsi="Arial" w:cs="Arial"/>
                  <w:sz w:val="20"/>
                  <w:szCs w:val="20"/>
                  <w:lang w:val="en-US"/>
                </w:rPr>
                <w:t>3248</w:t>
              </w:r>
            </w:hyperlink>
          </w:p>
        </w:tc>
        <w:tc>
          <w:tcPr>
            <w:tcW w:w="4132" w:type="dxa"/>
            <w:tcBorders>
              <w:bottom w:val="single" w:sz="4" w:space="0" w:color="auto"/>
            </w:tcBorders>
            <w:shd w:val="clear" w:color="auto" w:fill="auto"/>
          </w:tcPr>
          <w:p w14:paraId="10C49E39" w14:textId="36F25B1A" w:rsidR="00EA3C9F" w:rsidRPr="00557ABD" w:rsidRDefault="00EA3C9F" w:rsidP="00EA3C9F">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auto"/>
          </w:tcPr>
          <w:p w14:paraId="61F6AD53" w14:textId="0A9DD3AF"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F6420F8" w14:textId="42DE7EA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C4-243549</w:t>
            </w:r>
          </w:p>
        </w:tc>
        <w:tc>
          <w:tcPr>
            <w:tcW w:w="6368" w:type="dxa"/>
            <w:tcBorders>
              <w:bottom w:val="nil"/>
            </w:tcBorders>
            <w:shd w:val="clear" w:color="auto" w:fill="auto"/>
          </w:tcPr>
          <w:p w14:paraId="064C3152" w14:textId="3D1376DA" w:rsidR="00EA3C9F" w:rsidRPr="00286B49"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286B49">
              <w:rPr>
                <w:rFonts w:ascii="Arial" w:hAnsi="Arial" w:cs="Arial"/>
                <w:color w:val="FF0000"/>
                <w:sz w:val="20"/>
                <w:szCs w:val="20"/>
              </w:rPr>
              <w:t>TEI1</w:t>
            </w:r>
            <w:r w:rsidRPr="00286B49">
              <w:rPr>
                <w:rFonts w:ascii="Arial" w:eastAsiaTheme="minorEastAsia" w:hAnsi="Arial" w:cs="Arial" w:hint="eastAsia"/>
                <w:color w:val="FF0000"/>
                <w:sz w:val="20"/>
                <w:szCs w:val="20"/>
                <w:lang w:eastAsia="zh-CN"/>
              </w:rPr>
              <w:t>8</w:t>
            </w:r>
          </w:p>
          <w:p w14:paraId="4F519F70" w14:textId="340CD9A0"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867861F" w14:textId="77777777" w:rsidTr="00FF40E6">
        <w:trPr>
          <w:trHeight w:val="20"/>
        </w:trPr>
        <w:tc>
          <w:tcPr>
            <w:tcW w:w="1078" w:type="dxa"/>
            <w:tcBorders>
              <w:top w:val="nil"/>
              <w:bottom w:val="single" w:sz="4" w:space="0" w:color="auto"/>
            </w:tcBorders>
            <w:shd w:val="clear" w:color="auto" w:fill="auto"/>
          </w:tcPr>
          <w:p w14:paraId="28F7E47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903930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92B3993" w14:textId="7B29C126" w:rsidR="00EA3C9F" w:rsidRDefault="00000000" w:rsidP="00EA3C9F">
            <w:hyperlink r:id="rId295" w:history="1">
              <w:r w:rsidR="00EA3C9F">
                <w:rPr>
                  <w:rStyle w:val="af2"/>
                </w:rPr>
                <w:t>3549</w:t>
              </w:r>
            </w:hyperlink>
          </w:p>
        </w:tc>
        <w:tc>
          <w:tcPr>
            <w:tcW w:w="4132" w:type="dxa"/>
            <w:tcBorders>
              <w:top w:val="single" w:sz="4" w:space="0" w:color="auto"/>
              <w:bottom w:val="single" w:sz="4" w:space="0" w:color="auto"/>
            </w:tcBorders>
            <w:shd w:val="clear" w:color="auto" w:fill="auto"/>
          </w:tcPr>
          <w:p w14:paraId="7A4C7652" w14:textId="60947B6E" w:rsidR="00EA3C9F" w:rsidRDefault="00EA3C9F" w:rsidP="00EA3C9F">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top w:val="single" w:sz="4" w:space="0" w:color="auto"/>
              <w:bottom w:val="single" w:sz="4" w:space="0" w:color="auto"/>
            </w:tcBorders>
            <w:shd w:val="clear" w:color="auto" w:fill="auto"/>
          </w:tcPr>
          <w:p w14:paraId="62641149" w14:textId="3B50139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3F81422" w14:textId="1876CB6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907B9F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Rel-18 CR</w:t>
            </w:r>
          </w:p>
          <w:p w14:paraId="1BBB5BC6" w14:textId="77777777" w:rsidR="00EA3C9F" w:rsidRDefault="00EA3C9F" w:rsidP="00EA3C9F">
            <w:pPr>
              <w:rPr>
                <w:rFonts w:ascii="Arial" w:eastAsiaTheme="minorEastAsia" w:hAnsi="Arial" w:cs="Arial"/>
                <w:sz w:val="20"/>
                <w:szCs w:val="20"/>
                <w:lang w:eastAsia="zh-CN"/>
              </w:rPr>
            </w:pPr>
          </w:p>
          <w:p w14:paraId="4F29246F" w14:textId="7DBC8CAC" w:rsidR="00EA3C9F" w:rsidRPr="009F122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467A22D" w14:textId="77777777" w:rsidTr="00DB4302">
        <w:trPr>
          <w:trHeight w:val="20"/>
        </w:trPr>
        <w:tc>
          <w:tcPr>
            <w:tcW w:w="1078" w:type="dxa"/>
            <w:tcBorders>
              <w:bottom w:val="nil"/>
            </w:tcBorders>
            <w:shd w:val="clear" w:color="auto" w:fill="auto"/>
          </w:tcPr>
          <w:p w14:paraId="42571A9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22A40533" w14:textId="0D8CDEE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968300D" w14:textId="1D37A3C4" w:rsidR="00EA3C9F" w:rsidRPr="00557ABD" w:rsidRDefault="00000000" w:rsidP="00EA3C9F">
            <w:pPr>
              <w:rPr>
                <w:rFonts w:ascii="Arial" w:hAnsi="Arial" w:cs="Arial"/>
                <w:sz w:val="20"/>
                <w:szCs w:val="20"/>
                <w:lang w:val="en-US"/>
              </w:rPr>
            </w:pPr>
            <w:hyperlink r:id="rId296" w:history="1">
              <w:r w:rsidR="00EA3C9F">
                <w:rPr>
                  <w:rStyle w:val="af2"/>
                  <w:rFonts w:ascii="Arial" w:hAnsi="Arial" w:cs="Arial"/>
                  <w:sz w:val="20"/>
                  <w:szCs w:val="20"/>
                  <w:lang w:val="en-US"/>
                </w:rPr>
                <w:t>3249</w:t>
              </w:r>
            </w:hyperlink>
          </w:p>
        </w:tc>
        <w:tc>
          <w:tcPr>
            <w:tcW w:w="4132" w:type="dxa"/>
            <w:tcBorders>
              <w:bottom w:val="single" w:sz="4" w:space="0" w:color="auto"/>
            </w:tcBorders>
            <w:shd w:val="clear" w:color="auto" w:fill="auto"/>
          </w:tcPr>
          <w:p w14:paraId="7D0810E0" w14:textId="60920369" w:rsidR="00EA3C9F" w:rsidRPr="00557ABD" w:rsidRDefault="00EA3C9F" w:rsidP="00EA3C9F">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auto"/>
          </w:tcPr>
          <w:p w14:paraId="397C5D62" w14:textId="5C99AA5C"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1743C0" w14:textId="7F644A4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C4-243475</w:t>
            </w:r>
          </w:p>
        </w:tc>
        <w:tc>
          <w:tcPr>
            <w:tcW w:w="6368" w:type="dxa"/>
            <w:tcBorders>
              <w:bottom w:val="nil"/>
            </w:tcBorders>
            <w:shd w:val="clear" w:color="auto" w:fill="auto"/>
          </w:tcPr>
          <w:p w14:paraId="6796F08F" w14:textId="7ADEACE9" w:rsidR="00EA3C9F" w:rsidRPr="00C353A9" w:rsidRDefault="00EA3C9F" w:rsidP="00EA3C9F">
            <w:pPr>
              <w:rPr>
                <w:rFonts w:ascii="Arial" w:eastAsiaTheme="minorEastAsia" w:hAnsi="Arial" w:cs="Arial"/>
                <w:sz w:val="20"/>
                <w:szCs w:val="20"/>
                <w:lang w:eastAsia="zh-CN"/>
              </w:rPr>
            </w:pPr>
            <w:r>
              <w:rPr>
                <w:rFonts w:ascii="Arial" w:hAnsi="Arial" w:cs="Arial"/>
                <w:sz w:val="20"/>
                <w:szCs w:val="20"/>
              </w:rPr>
              <w:t>WI TEI1</w:t>
            </w:r>
            <w:r>
              <w:rPr>
                <w:rFonts w:ascii="Arial" w:eastAsiaTheme="minorEastAsia" w:hAnsi="Arial" w:cs="Arial" w:hint="eastAsia"/>
                <w:color w:val="FF0000"/>
                <w:sz w:val="20"/>
                <w:szCs w:val="20"/>
                <w:lang w:eastAsia="zh-CN"/>
              </w:rPr>
              <w:t>8</w:t>
            </w:r>
          </w:p>
          <w:p w14:paraId="5E8F2412" w14:textId="2497856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C4FF780" w14:textId="77777777" w:rsidTr="000C0E85">
        <w:trPr>
          <w:trHeight w:val="20"/>
        </w:trPr>
        <w:tc>
          <w:tcPr>
            <w:tcW w:w="1078" w:type="dxa"/>
            <w:tcBorders>
              <w:top w:val="nil"/>
              <w:bottom w:val="single" w:sz="4" w:space="0" w:color="auto"/>
            </w:tcBorders>
            <w:shd w:val="clear" w:color="auto" w:fill="auto"/>
          </w:tcPr>
          <w:p w14:paraId="4F13616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58DAF5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8CC2E0" w14:textId="4EFCF5F2" w:rsidR="00EA3C9F" w:rsidRDefault="00000000" w:rsidP="00EA3C9F">
            <w:hyperlink r:id="rId297" w:history="1">
              <w:r w:rsidR="00EA3C9F">
                <w:rPr>
                  <w:rStyle w:val="af2"/>
                </w:rPr>
                <w:t>3475</w:t>
              </w:r>
            </w:hyperlink>
          </w:p>
        </w:tc>
        <w:tc>
          <w:tcPr>
            <w:tcW w:w="4132" w:type="dxa"/>
            <w:tcBorders>
              <w:top w:val="single" w:sz="4" w:space="0" w:color="auto"/>
              <w:bottom w:val="single" w:sz="4" w:space="0" w:color="auto"/>
            </w:tcBorders>
            <w:shd w:val="clear" w:color="auto" w:fill="auto"/>
          </w:tcPr>
          <w:p w14:paraId="0E1CC12D" w14:textId="369AEAE9" w:rsidR="00EA3C9F" w:rsidRDefault="00EA3C9F" w:rsidP="00EA3C9F">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top w:val="single" w:sz="4" w:space="0" w:color="auto"/>
              <w:bottom w:val="single" w:sz="4" w:space="0" w:color="auto"/>
            </w:tcBorders>
            <w:shd w:val="clear" w:color="auto" w:fill="auto"/>
          </w:tcPr>
          <w:p w14:paraId="002B9EDD" w14:textId="7032C13C"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47A2AA7" w14:textId="344D209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CD4BD4A"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hould be brought in from Rel-18, as agreed in the other session.</w:t>
            </w:r>
          </w:p>
          <w:p w14:paraId="086EAC28" w14:textId="77777777" w:rsidR="00EA3C9F" w:rsidRDefault="00EA3C9F" w:rsidP="00EA3C9F">
            <w:pPr>
              <w:rPr>
                <w:rFonts w:ascii="Arial" w:eastAsia="MS Mincho" w:hAnsi="Arial" w:cs="Arial"/>
                <w:sz w:val="20"/>
                <w:szCs w:val="20"/>
                <w:lang w:eastAsia="ja-JP"/>
              </w:rPr>
            </w:pPr>
          </w:p>
          <w:p w14:paraId="18CF4024" w14:textId="77777777" w:rsidR="00EA3C9F"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WI code to TEI18</w:t>
            </w:r>
          </w:p>
          <w:p w14:paraId="42C175C8" w14:textId="77777777" w:rsidR="00EA3C9F" w:rsidRDefault="00EA3C9F" w:rsidP="00EA3C9F">
            <w:pPr>
              <w:rPr>
                <w:rFonts w:ascii="Arial" w:hAnsi="Arial" w:cs="Arial"/>
                <w:sz w:val="20"/>
                <w:szCs w:val="20"/>
              </w:rPr>
            </w:pPr>
          </w:p>
          <w:p w14:paraId="7DC2FC24" w14:textId="12D0627C"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4699DF95" w14:textId="77777777" w:rsidTr="008D182E">
        <w:trPr>
          <w:trHeight w:val="20"/>
        </w:trPr>
        <w:tc>
          <w:tcPr>
            <w:tcW w:w="1078" w:type="dxa"/>
            <w:tcBorders>
              <w:bottom w:val="single" w:sz="4" w:space="0" w:color="auto"/>
            </w:tcBorders>
            <w:shd w:val="clear" w:color="auto" w:fill="auto"/>
          </w:tcPr>
          <w:p w14:paraId="0E08B1E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7BCB77A" w14:textId="6597C439" w:rsidR="00EA3C9F" w:rsidRPr="00557ABD" w:rsidRDefault="00000000" w:rsidP="00EA3C9F">
            <w:pPr>
              <w:rPr>
                <w:rFonts w:ascii="Arial" w:hAnsi="Arial" w:cs="Arial"/>
                <w:sz w:val="20"/>
                <w:szCs w:val="20"/>
                <w:lang w:val="en-US"/>
              </w:rPr>
            </w:pPr>
            <w:hyperlink r:id="rId298" w:history="1">
              <w:r w:rsidR="00EA3C9F">
                <w:rPr>
                  <w:rStyle w:val="af2"/>
                  <w:rFonts w:ascii="Arial" w:hAnsi="Arial" w:cs="Arial"/>
                  <w:sz w:val="20"/>
                  <w:szCs w:val="20"/>
                  <w:lang w:val="en-US"/>
                </w:rPr>
                <w:t>3250</w:t>
              </w:r>
            </w:hyperlink>
          </w:p>
        </w:tc>
        <w:tc>
          <w:tcPr>
            <w:tcW w:w="4132" w:type="dxa"/>
            <w:tcBorders>
              <w:bottom w:val="single" w:sz="4" w:space="0" w:color="auto"/>
            </w:tcBorders>
            <w:shd w:val="clear" w:color="auto" w:fill="auto"/>
          </w:tcPr>
          <w:p w14:paraId="1DD7AA0D" w14:textId="18D56EDF"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29.505 0518 Rel-19 Editorial Correction on RFC Clause Reference in </w:t>
            </w:r>
            <w:proofErr w:type="spellStart"/>
            <w:r>
              <w:rPr>
                <w:rFonts w:ascii="Arial" w:hAnsi="Arial" w:cs="Arial"/>
                <w:sz w:val="20"/>
                <w:szCs w:val="20"/>
                <w:lang w:val="en-US"/>
              </w:rPr>
              <w:t>OpenAPI</w:t>
            </w:r>
            <w:proofErr w:type="spellEnd"/>
          </w:p>
        </w:tc>
        <w:tc>
          <w:tcPr>
            <w:tcW w:w="1984" w:type="dxa"/>
            <w:tcBorders>
              <w:bottom w:val="single" w:sz="4" w:space="0" w:color="auto"/>
            </w:tcBorders>
            <w:shd w:val="clear" w:color="auto" w:fill="auto"/>
          </w:tcPr>
          <w:p w14:paraId="75A36965" w14:textId="4F0B2A3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90F3C22" w14:textId="4B9C546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9AEE050" w14:textId="77777777" w:rsidR="00EA3C9F" w:rsidRDefault="00EA3C9F" w:rsidP="00EA3C9F">
            <w:pPr>
              <w:rPr>
                <w:rFonts w:ascii="Arial" w:hAnsi="Arial" w:cs="Arial"/>
                <w:sz w:val="20"/>
                <w:szCs w:val="20"/>
              </w:rPr>
            </w:pPr>
            <w:r>
              <w:rPr>
                <w:rFonts w:ascii="Arial" w:hAnsi="Arial" w:cs="Arial"/>
                <w:sz w:val="20"/>
                <w:szCs w:val="20"/>
              </w:rPr>
              <w:t>WI TEI19</w:t>
            </w:r>
          </w:p>
          <w:p w14:paraId="7882A250" w14:textId="04E024E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FB8A1E5" w14:textId="77777777" w:rsidTr="00DB4302">
        <w:trPr>
          <w:trHeight w:val="20"/>
        </w:trPr>
        <w:tc>
          <w:tcPr>
            <w:tcW w:w="1078" w:type="dxa"/>
            <w:tcBorders>
              <w:bottom w:val="nil"/>
            </w:tcBorders>
            <w:shd w:val="clear" w:color="auto" w:fill="auto"/>
          </w:tcPr>
          <w:p w14:paraId="3183A34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21A8B9E" w14:textId="4A8FE44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F6AFD2B" w14:textId="04B18954" w:rsidR="00EA3C9F" w:rsidRPr="00557ABD" w:rsidRDefault="00000000" w:rsidP="00EA3C9F">
            <w:pPr>
              <w:rPr>
                <w:rFonts w:ascii="Arial" w:hAnsi="Arial" w:cs="Arial"/>
                <w:sz w:val="20"/>
                <w:szCs w:val="20"/>
                <w:lang w:val="en-US"/>
              </w:rPr>
            </w:pPr>
            <w:hyperlink r:id="rId299" w:history="1">
              <w:r w:rsidR="00EA3C9F">
                <w:rPr>
                  <w:rStyle w:val="af2"/>
                  <w:rFonts w:ascii="Arial" w:hAnsi="Arial" w:cs="Arial"/>
                  <w:sz w:val="20"/>
                  <w:szCs w:val="20"/>
                  <w:lang w:val="en-US"/>
                </w:rPr>
                <w:t>3251</w:t>
              </w:r>
            </w:hyperlink>
          </w:p>
        </w:tc>
        <w:tc>
          <w:tcPr>
            <w:tcW w:w="4132" w:type="dxa"/>
            <w:tcBorders>
              <w:bottom w:val="single" w:sz="4" w:space="0" w:color="auto"/>
            </w:tcBorders>
            <w:shd w:val="clear" w:color="auto" w:fill="auto"/>
          </w:tcPr>
          <w:p w14:paraId="767F537A" w14:textId="3CC2E1FD" w:rsidR="00EA3C9F" w:rsidRPr="00557ABD" w:rsidRDefault="00EA3C9F" w:rsidP="00EA3C9F">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auto"/>
          </w:tcPr>
          <w:p w14:paraId="0DB26F14" w14:textId="1B648E50"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15BFA35" w14:textId="42BB85E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C4-243580</w:t>
            </w:r>
          </w:p>
        </w:tc>
        <w:tc>
          <w:tcPr>
            <w:tcW w:w="6368" w:type="dxa"/>
            <w:tcBorders>
              <w:bottom w:val="nil"/>
            </w:tcBorders>
            <w:shd w:val="clear" w:color="auto" w:fill="auto"/>
          </w:tcPr>
          <w:p w14:paraId="51D441D5" w14:textId="7F41DFCB" w:rsidR="00EA3C9F" w:rsidRPr="008D182E" w:rsidRDefault="00EA3C9F" w:rsidP="00EA3C9F">
            <w:pPr>
              <w:rPr>
                <w:rFonts w:ascii="Arial" w:eastAsiaTheme="minorEastAsia" w:hAnsi="Arial" w:cs="Arial"/>
                <w:sz w:val="20"/>
                <w:szCs w:val="20"/>
                <w:lang w:eastAsia="zh-CN"/>
              </w:rPr>
            </w:pPr>
            <w:r>
              <w:rPr>
                <w:rFonts w:ascii="Arial" w:hAnsi="Arial" w:cs="Arial"/>
                <w:sz w:val="20"/>
                <w:szCs w:val="20"/>
              </w:rPr>
              <w:t>WI TEI1</w:t>
            </w:r>
            <w:r w:rsidRPr="008D182E">
              <w:rPr>
                <w:rFonts w:ascii="Arial" w:eastAsiaTheme="minorEastAsia" w:hAnsi="Arial" w:cs="Arial" w:hint="eastAsia"/>
                <w:color w:val="FF0000"/>
                <w:sz w:val="20"/>
                <w:szCs w:val="20"/>
                <w:lang w:eastAsia="zh-CN"/>
              </w:rPr>
              <w:t>8</w:t>
            </w:r>
          </w:p>
          <w:p w14:paraId="109A6F9D" w14:textId="56EE743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BBED1CF" w14:textId="77777777" w:rsidTr="002A2023">
        <w:trPr>
          <w:trHeight w:val="20"/>
        </w:trPr>
        <w:tc>
          <w:tcPr>
            <w:tcW w:w="1078" w:type="dxa"/>
            <w:tcBorders>
              <w:top w:val="nil"/>
              <w:bottom w:val="single" w:sz="4" w:space="0" w:color="auto"/>
            </w:tcBorders>
            <w:shd w:val="clear" w:color="auto" w:fill="auto"/>
          </w:tcPr>
          <w:p w14:paraId="7831279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C871C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4C1691B" w14:textId="1F78FCE4" w:rsidR="00EA3C9F" w:rsidRDefault="00000000" w:rsidP="00EA3C9F">
            <w:hyperlink r:id="rId300" w:history="1">
              <w:r w:rsidR="00EA3C9F">
                <w:rPr>
                  <w:rStyle w:val="af2"/>
                </w:rPr>
                <w:t>3580</w:t>
              </w:r>
            </w:hyperlink>
          </w:p>
        </w:tc>
        <w:tc>
          <w:tcPr>
            <w:tcW w:w="4132" w:type="dxa"/>
            <w:tcBorders>
              <w:top w:val="single" w:sz="4" w:space="0" w:color="auto"/>
              <w:bottom w:val="single" w:sz="4" w:space="0" w:color="auto"/>
            </w:tcBorders>
            <w:shd w:val="clear" w:color="auto" w:fill="auto"/>
          </w:tcPr>
          <w:p w14:paraId="3AEA2925" w14:textId="45A7555F" w:rsidR="00EA3C9F" w:rsidRDefault="00EA3C9F" w:rsidP="00EA3C9F">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top w:val="single" w:sz="4" w:space="0" w:color="auto"/>
              <w:bottom w:val="single" w:sz="4" w:space="0" w:color="auto"/>
            </w:tcBorders>
            <w:shd w:val="clear" w:color="auto" w:fill="auto"/>
          </w:tcPr>
          <w:p w14:paraId="44393F7E" w14:textId="3F83097C"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63459073" w14:textId="2B8B2E2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B620C9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rel-18 CR</w:t>
            </w:r>
          </w:p>
          <w:p w14:paraId="0E38834E" w14:textId="77777777" w:rsidR="00EA3C9F" w:rsidRDefault="00EA3C9F" w:rsidP="00EA3C9F">
            <w:pPr>
              <w:rPr>
                <w:rFonts w:ascii="Arial" w:eastAsiaTheme="minorEastAsia" w:hAnsi="Arial" w:cs="Arial"/>
                <w:sz w:val="20"/>
                <w:szCs w:val="20"/>
                <w:lang w:eastAsia="zh-CN"/>
              </w:rPr>
            </w:pPr>
          </w:p>
          <w:p w14:paraId="7EC37725" w14:textId="29120873" w:rsidR="00EA3C9F" w:rsidRPr="008D182E"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036E1E92" w14:textId="77777777" w:rsidTr="005916EF">
        <w:trPr>
          <w:trHeight w:val="20"/>
        </w:trPr>
        <w:tc>
          <w:tcPr>
            <w:tcW w:w="1078" w:type="dxa"/>
            <w:tcBorders>
              <w:bottom w:val="single" w:sz="4" w:space="0" w:color="auto"/>
            </w:tcBorders>
            <w:shd w:val="clear" w:color="auto" w:fill="auto"/>
          </w:tcPr>
          <w:p w14:paraId="72333F5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EA3C9F" w:rsidRPr="00557ABD" w:rsidRDefault="00000000" w:rsidP="00EA3C9F">
            <w:pPr>
              <w:rPr>
                <w:rFonts w:ascii="Arial" w:hAnsi="Arial" w:cs="Arial"/>
                <w:sz w:val="20"/>
                <w:szCs w:val="20"/>
                <w:lang w:val="en-US"/>
              </w:rPr>
            </w:pPr>
            <w:hyperlink r:id="rId301" w:history="1">
              <w:r w:rsidR="00EA3C9F">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EA3C9F" w:rsidRPr="00557ABD" w:rsidRDefault="00EA3C9F" w:rsidP="00EA3C9F">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EA3C9F" w:rsidRPr="00BD3754"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EA3C9F" w:rsidRDefault="00EA3C9F" w:rsidP="00EA3C9F">
            <w:pPr>
              <w:rPr>
                <w:rFonts w:ascii="Arial" w:hAnsi="Arial" w:cs="Arial"/>
                <w:sz w:val="20"/>
                <w:szCs w:val="20"/>
              </w:rPr>
            </w:pPr>
            <w:r>
              <w:rPr>
                <w:rFonts w:ascii="Arial" w:hAnsi="Arial" w:cs="Arial"/>
                <w:sz w:val="20"/>
                <w:szCs w:val="20"/>
              </w:rPr>
              <w:t>WI TEI19_NetShare</w:t>
            </w:r>
          </w:p>
          <w:p w14:paraId="566BDF9B" w14:textId="4A6CE423"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626A7440" w14:textId="77777777" w:rsidTr="005916EF">
        <w:trPr>
          <w:trHeight w:val="20"/>
        </w:trPr>
        <w:tc>
          <w:tcPr>
            <w:tcW w:w="1078" w:type="dxa"/>
            <w:tcBorders>
              <w:bottom w:val="single" w:sz="4" w:space="0" w:color="auto"/>
            </w:tcBorders>
            <w:shd w:val="clear" w:color="auto" w:fill="auto"/>
          </w:tcPr>
          <w:p w14:paraId="60521EF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502DF9" w14:textId="311BB4CF" w:rsidR="00EA3C9F" w:rsidRPr="00557ABD" w:rsidRDefault="00000000" w:rsidP="00EA3C9F">
            <w:pPr>
              <w:rPr>
                <w:rFonts w:ascii="Arial" w:hAnsi="Arial" w:cs="Arial"/>
                <w:sz w:val="20"/>
                <w:szCs w:val="20"/>
                <w:lang w:val="en-US"/>
              </w:rPr>
            </w:pPr>
            <w:hyperlink r:id="rId302" w:history="1">
              <w:r w:rsidR="00EA3C9F">
                <w:rPr>
                  <w:rStyle w:val="af2"/>
                  <w:rFonts w:ascii="Arial" w:hAnsi="Arial" w:cs="Arial"/>
                  <w:sz w:val="20"/>
                  <w:szCs w:val="20"/>
                  <w:lang w:val="en-US"/>
                </w:rPr>
                <w:t>3270</w:t>
              </w:r>
            </w:hyperlink>
          </w:p>
        </w:tc>
        <w:tc>
          <w:tcPr>
            <w:tcW w:w="4132" w:type="dxa"/>
            <w:tcBorders>
              <w:bottom w:val="single" w:sz="4" w:space="0" w:color="auto"/>
            </w:tcBorders>
            <w:shd w:val="clear" w:color="auto" w:fill="auto"/>
          </w:tcPr>
          <w:p w14:paraId="050068A0" w14:textId="347AB3E2" w:rsidR="00EA3C9F" w:rsidRPr="00557ABD" w:rsidRDefault="00EA3C9F" w:rsidP="00EA3C9F">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auto"/>
          </w:tcPr>
          <w:p w14:paraId="7BBA7A51" w14:textId="6253C562"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BF37E78" w14:textId="35F7C891" w:rsidR="00EA3C9F" w:rsidRPr="00557ABD"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106179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GSMA should first define the requirement, and if GSMA see a need for enhancement in 3GPP they should trigger the discussion</w:t>
            </w:r>
          </w:p>
          <w:p w14:paraId="0747A3FA" w14:textId="27309572" w:rsidR="00EA3C9F" w:rsidRPr="005916E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Caixia: agree with Jones</w:t>
            </w:r>
          </w:p>
        </w:tc>
      </w:tr>
      <w:tr w:rsidR="00EA3C9F" w:rsidRPr="00F028F6" w14:paraId="79E29024" w14:textId="77777777" w:rsidTr="00222BFE">
        <w:trPr>
          <w:trHeight w:val="20"/>
        </w:trPr>
        <w:tc>
          <w:tcPr>
            <w:tcW w:w="1078" w:type="dxa"/>
            <w:tcBorders>
              <w:bottom w:val="single" w:sz="4" w:space="0" w:color="auto"/>
            </w:tcBorders>
            <w:shd w:val="clear" w:color="auto" w:fill="auto"/>
          </w:tcPr>
          <w:p w14:paraId="4FDF2A0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EA3C9F" w:rsidRPr="00557ABD" w:rsidRDefault="00000000" w:rsidP="00EA3C9F">
            <w:pPr>
              <w:rPr>
                <w:rFonts w:ascii="Arial" w:hAnsi="Arial" w:cs="Arial"/>
                <w:sz w:val="20"/>
                <w:szCs w:val="20"/>
                <w:lang w:val="en-US"/>
              </w:rPr>
            </w:pPr>
            <w:hyperlink r:id="rId303" w:history="1">
              <w:r w:rsidR="00EA3C9F">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EA3C9F" w:rsidRPr="00557ABD"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EA3C9F" w:rsidRDefault="00EA3C9F" w:rsidP="00EA3C9F">
            <w:pPr>
              <w:rPr>
                <w:rFonts w:ascii="Arial" w:hAnsi="Arial" w:cs="Arial"/>
                <w:sz w:val="20"/>
                <w:szCs w:val="20"/>
              </w:rPr>
            </w:pPr>
            <w:r>
              <w:rPr>
                <w:rFonts w:ascii="Arial" w:hAnsi="Arial" w:cs="Arial"/>
                <w:sz w:val="20"/>
                <w:szCs w:val="20"/>
              </w:rPr>
              <w:t>WI TEI19_QME</w:t>
            </w:r>
          </w:p>
          <w:p w14:paraId="2166A55C" w14:textId="04A79550"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EFCF3AB" w14:textId="77777777" w:rsidTr="00222BFE">
        <w:trPr>
          <w:trHeight w:val="20"/>
        </w:trPr>
        <w:tc>
          <w:tcPr>
            <w:tcW w:w="1078" w:type="dxa"/>
            <w:tcBorders>
              <w:bottom w:val="single" w:sz="4" w:space="0" w:color="auto"/>
            </w:tcBorders>
            <w:shd w:val="clear" w:color="auto" w:fill="auto"/>
          </w:tcPr>
          <w:p w14:paraId="1A0C41E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EA3C9F" w:rsidRPr="00557ABD" w:rsidRDefault="00000000" w:rsidP="00EA3C9F">
            <w:pPr>
              <w:rPr>
                <w:rFonts w:ascii="Arial" w:hAnsi="Arial" w:cs="Arial"/>
                <w:sz w:val="20"/>
                <w:szCs w:val="20"/>
                <w:lang w:val="en-US"/>
              </w:rPr>
            </w:pPr>
            <w:hyperlink r:id="rId304" w:history="1">
              <w:r w:rsidR="00EA3C9F">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6CFFE053" w14:textId="24C5021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EA3C9F" w:rsidRDefault="00EA3C9F" w:rsidP="00EA3C9F">
            <w:pPr>
              <w:rPr>
                <w:rFonts w:ascii="Arial" w:hAnsi="Arial" w:cs="Arial"/>
                <w:sz w:val="20"/>
                <w:szCs w:val="20"/>
              </w:rPr>
            </w:pPr>
            <w:r>
              <w:rPr>
                <w:rFonts w:ascii="Arial" w:hAnsi="Arial" w:cs="Arial"/>
                <w:sz w:val="20"/>
                <w:szCs w:val="20"/>
              </w:rPr>
              <w:t>WI TEI19_ProSe_NPN</w:t>
            </w:r>
          </w:p>
          <w:p w14:paraId="5628316D" w14:textId="2556DD1D"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4E503F0E" w14:textId="77777777" w:rsidTr="0000537A">
        <w:trPr>
          <w:trHeight w:val="20"/>
        </w:trPr>
        <w:tc>
          <w:tcPr>
            <w:tcW w:w="1078" w:type="dxa"/>
            <w:tcBorders>
              <w:bottom w:val="single" w:sz="4" w:space="0" w:color="auto"/>
            </w:tcBorders>
            <w:shd w:val="clear" w:color="auto" w:fill="auto"/>
          </w:tcPr>
          <w:p w14:paraId="51493A3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EA3C9F" w:rsidRPr="00557ABD" w:rsidRDefault="00000000" w:rsidP="00EA3C9F">
            <w:pPr>
              <w:rPr>
                <w:rFonts w:ascii="Arial" w:hAnsi="Arial" w:cs="Arial"/>
                <w:sz w:val="20"/>
                <w:szCs w:val="20"/>
                <w:lang w:val="en-US"/>
              </w:rPr>
            </w:pPr>
            <w:hyperlink r:id="rId305" w:history="1">
              <w:r w:rsidR="00EA3C9F">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EA3C9F" w:rsidRPr="00557ABD" w:rsidRDefault="00EA3C9F" w:rsidP="00EA3C9F">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EA3C9F" w:rsidRPr="0000537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EA3C9F" w:rsidRDefault="00EA3C9F" w:rsidP="00EA3C9F">
            <w:pPr>
              <w:rPr>
                <w:rFonts w:ascii="Arial" w:hAnsi="Arial" w:cs="Arial"/>
                <w:sz w:val="20"/>
                <w:szCs w:val="20"/>
              </w:rPr>
            </w:pPr>
            <w:r>
              <w:rPr>
                <w:rFonts w:ascii="Arial" w:hAnsi="Arial" w:cs="Arial"/>
                <w:sz w:val="20"/>
                <w:szCs w:val="20"/>
              </w:rPr>
              <w:t>WI TEI19_RVAS</w:t>
            </w:r>
          </w:p>
          <w:p w14:paraId="36AE0DB2" w14:textId="7016DB31"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0952649" w14:textId="77777777" w:rsidTr="005916EF">
        <w:trPr>
          <w:trHeight w:val="20"/>
        </w:trPr>
        <w:tc>
          <w:tcPr>
            <w:tcW w:w="1078" w:type="dxa"/>
            <w:tcBorders>
              <w:bottom w:val="single" w:sz="4" w:space="0" w:color="auto"/>
            </w:tcBorders>
            <w:shd w:val="clear" w:color="auto" w:fill="auto"/>
          </w:tcPr>
          <w:p w14:paraId="198058F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EA3C9F" w:rsidRPr="00557ABD" w:rsidRDefault="00000000" w:rsidP="00EA3C9F">
            <w:pPr>
              <w:rPr>
                <w:rFonts w:ascii="Arial" w:hAnsi="Arial" w:cs="Arial"/>
                <w:sz w:val="20"/>
                <w:szCs w:val="20"/>
                <w:lang w:val="en-US"/>
              </w:rPr>
            </w:pPr>
            <w:hyperlink r:id="rId306" w:history="1">
              <w:r w:rsidR="00EA3C9F">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EA3C9F" w:rsidRPr="00557ABD" w:rsidRDefault="00EA3C9F" w:rsidP="00EA3C9F">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EA3C9F" w:rsidRPr="0000537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EA3C9F" w:rsidRDefault="00EA3C9F" w:rsidP="00EA3C9F">
            <w:pPr>
              <w:rPr>
                <w:rFonts w:ascii="Arial" w:hAnsi="Arial" w:cs="Arial"/>
                <w:sz w:val="20"/>
                <w:szCs w:val="20"/>
              </w:rPr>
            </w:pPr>
            <w:r>
              <w:rPr>
                <w:rFonts w:ascii="Arial" w:hAnsi="Arial" w:cs="Arial"/>
                <w:sz w:val="20"/>
                <w:szCs w:val="20"/>
              </w:rPr>
              <w:t>WI TEI19_RVAS</w:t>
            </w:r>
          </w:p>
          <w:p w14:paraId="2F3F75C0" w14:textId="0C7138FA"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BE7B26B" w14:textId="77777777" w:rsidTr="005916EF">
        <w:trPr>
          <w:trHeight w:val="20"/>
        </w:trPr>
        <w:tc>
          <w:tcPr>
            <w:tcW w:w="1078" w:type="dxa"/>
            <w:tcBorders>
              <w:bottom w:val="nil"/>
            </w:tcBorders>
            <w:shd w:val="clear" w:color="auto" w:fill="auto"/>
          </w:tcPr>
          <w:p w14:paraId="1DEFB28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F9FF27B" w14:textId="6F8A2BF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6261694" w14:textId="2D9C4D37" w:rsidR="00EA3C9F" w:rsidRPr="00557ABD" w:rsidRDefault="00000000" w:rsidP="00EA3C9F">
            <w:pPr>
              <w:rPr>
                <w:rFonts w:ascii="Arial" w:hAnsi="Arial" w:cs="Arial"/>
                <w:sz w:val="20"/>
                <w:szCs w:val="20"/>
                <w:lang w:val="en-US"/>
              </w:rPr>
            </w:pPr>
            <w:hyperlink r:id="rId307" w:history="1">
              <w:r w:rsidR="00EA3C9F">
                <w:rPr>
                  <w:rStyle w:val="af2"/>
                  <w:rFonts w:ascii="Arial" w:hAnsi="Arial" w:cs="Arial"/>
                  <w:sz w:val="20"/>
                  <w:szCs w:val="20"/>
                  <w:lang w:val="en-US"/>
                </w:rPr>
                <w:t>3349</w:t>
              </w:r>
            </w:hyperlink>
          </w:p>
        </w:tc>
        <w:tc>
          <w:tcPr>
            <w:tcW w:w="4132" w:type="dxa"/>
            <w:tcBorders>
              <w:bottom w:val="single" w:sz="4" w:space="0" w:color="auto"/>
            </w:tcBorders>
            <w:shd w:val="clear" w:color="auto" w:fill="auto"/>
          </w:tcPr>
          <w:p w14:paraId="7E3CE096" w14:textId="67EDC12B"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bottom w:val="single" w:sz="4" w:space="0" w:color="auto"/>
            </w:tcBorders>
            <w:shd w:val="clear" w:color="auto" w:fill="auto"/>
          </w:tcPr>
          <w:p w14:paraId="0080DCDF" w14:textId="27186AC9"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AA60C95" w14:textId="7798DAB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C4-243581</w:t>
            </w:r>
          </w:p>
        </w:tc>
        <w:tc>
          <w:tcPr>
            <w:tcW w:w="6368" w:type="dxa"/>
            <w:tcBorders>
              <w:bottom w:val="nil"/>
            </w:tcBorders>
            <w:shd w:val="clear" w:color="auto" w:fill="auto"/>
          </w:tcPr>
          <w:p w14:paraId="2920FA6E" w14:textId="4805C492" w:rsidR="00EA3C9F" w:rsidRPr="005916EF"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5916EF">
              <w:rPr>
                <w:rFonts w:ascii="Arial" w:hAnsi="Arial" w:cs="Arial"/>
                <w:color w:val="FF0000"/>
                <w:sz w:val="20"/>
                <w:szCs w:val="20"/>
              </w:rPr>
              <w:t>TEI19</w:t>
            </w:r>
            <w:r w:rsidRPr="005916EF">
              <w:rPr>
                <w:rFonts w:ascii="Arial" w:eastAsiaTheme="minorEastAsia" w:hAnsi="Arial" w:cs="Arial" w:hint="eastAsia"/>
                <w:color w:val="FF0000"/>
                <w:sz w:val="20"/>
                <w:szCs w:val="20"/>
                <w:lang w:eastAsia="zh-CN"/>
              </w:rPr>
              <w:t>_ProSe_NPN</w:t>
            </w:r>
          </w:p>
          <w:p w14:paraId="7F3DAB75" w14:textId="713428B2"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C338A65" w14:textId="77777777" w:rsidTr="004A04FE">
        <w:trPr>
          <w:trHeight w:val="20"/>
        </w:trPr>
        <w:tc>
          <w:tcPr>
            <w:tcW w:w="1078" w:type="dxa"/>
            <w:tcBorders>
              <w:top w:val="nil"/>
              <w:bottom w:val="single" w:sz="4" w:space="0" w:color="auto"/>
            </w:tcBorders>
            <w:shd w:val="clear" w:color="auto" w:fill="auto"/>
          </w:tcPr>
          <w:p w14:paraId="5CCCE57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8CB99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B88CC8" w14:textId="4A55AA7B" w:rsidR="00EA3C9F" w:rsidRDefault="00000000" w:rsidP="00EA3C9F">
            <w:hyperlink r:id="rId308" w:history="1">
              <w:r w:rsidR="00EA3C9F">
                <w:rPr>
                  <w:rStyle w:val="af2"/>
                </w:rPr>
                <w:t>3581</w:t>
              </w:r>
            </w:hyperlink>
          </w:p>
        </w:tc>
        <w:tc>
          <w:tcPr>
            <w:tcW w:w="4132" w:type="dxa"/>
            <w:tcBorders>
              <w:top w:val="single" w:sz="4" w:space="0" w:color="auto"/>
              <w:bottom w:val="single" w:sz="4" w:space="0" w:color="auto"/>
            </w:tcBorders>
            <w:shd w:val="clear" w:color="auto" w:fill="auto"/>
          </w:tcPr>
          <w:p w14:paraId="62FD8D9A" w14:textId="237C3351" w:rsidR="00EA3C9F" w:rsidRDefault="00EA3C9F" w:rsidP="00EA3C9F">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top w:val="single" w:sz="4" w:space="0" w:color="auto"/>
              <w:bottom w:val="single" w:sz="4" w:space="0" w:color="auto"/>
            </w:tcBorders>
            <w:shd w:val="clear" w:color="auto" w:fill="auto"/>
          </w:tcPr>
          <w:p w14:paraId="342E2895" w14:textId="6EC95D3A"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69D7BB96" w14:textId="4DC8814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445312" w14:textId="77777777" w:rsidR="00EA3C9F" w:rsidRDefault="00EA3C9F" w:rsidP="00EA3C9F">
            <w:pPr>
              <w:rPr>
                <w:rFonts w:ascii="Arial" w:hAnsi="Arial" w:cs="Arial"/>
                <w:sz w:val="20"/>
                <w:szCs w:val="20"/>
              </w:rPr>
            </w:pPr>
          </w:p>
        </w:tc>
      </w:tr>
      <w:tr w:rsidR="00EA3C9F" w:rsidRPr="00F028F6" w14:paraId="11770D29" w14:textId="77777777" w:rsidTr="00C502F0">
        <w:trPr>
          <w:trHeight w:val="20"/>
        </w:trPr>
        <w:tc>
          <w:tcPr>
            <w:tcW w:w="1078" w:type="dxa"/>
            <w:tcBorders>
              <w:bottom w:val="nil"/>
            </w:tcBorders>
            <w:shd w:val="clear" w:color="auto" w:fill="auto"/>
          </w:tcPr>
          <w:p w14:paraId="183A96F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ABF4FC4" w14:textId="22C57AE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63D33E" w14:textId="663455D3" w:rsidR="00EA3C9F" w:rsidRPr="00557ABD" w:rsidRDefault="00000000" w:rsidP="00EA3C9F">
            <w:pPr>
              <w:rPr>
                <w:rFonts w:ascii="Arial" w:hAnsi="Arial" w:cs="Arial"/>
                <w:sz w:val="20"/>
                <w:szCs w:val="20"/>
                <w:lang w:val="en-US"/>
              </w:rPr>
            </w:pPr>
            <w:hyperlink r:id="rId309" w:history="1">
              <w:r w:rsidR="00EA3C9F">
                <w:rPr>
                  <w:rStyle w:val="af2"/>
                  <w:rFonts w:ascii="Arial" w:hAnsi="Arial" w:cs="Arial"/>
                  <w:sz w:val="20"/>
                  <w:szCs w:val="20"/>
                  <w:lang w:val="en-US"/>
                </w:rPr>
                <w:t>3376</w:t>
              </w:r>
            </w:hyperlink>
          </w:p>
        </w:tc>
        <w:tc>
          <w:tcPr>
            <w:tcW w:w="4132" w:type="dxa"/>
            <w:tcBorders>
              <w:bottom w:val="single" w:sz="4" w:space="0" w:color="auto"/>
            </w:tcBorders>
            <w:shd w:val="clear" w:color="auto" w:fill="auto"/>
          </w:tcPr>
          <w:p w14:paraId="68ABBE79" w14:textId="0B3559C4" w:rsidR="00EA3C9F" w:rsidRPr="00557ABD" w:rsidRDefault="00EA3C9F" w:rsidP="00EA3C9F">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auto"/>
          </w:tcPr>
          <w:p w14:paraId="1FB716B4" w14:textId="18C16044"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EEBCB3" w14:textId="6BFE1E6A"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C4-243506</w:t>
            </w:r>
          </w:p>
        </w:tc>
        <w:tc>
          <w:tcPr>
            <w:tcW w:w="6368" w:type="dxa"/>
            <w:tcBorders>
              <w:bottom w:val="nil"/>
            </w:tcBorders>
            <w:shd w:val="clear" w:color="auto" w:fill="auto"/>
          </w:tcPr>
          <w:p w14:paraId="2AD17751" w14:textId="12899E29" w:rsidR="00EA3C9F" w:rsidRPr="00BF6A94" w:rsidRDefault="00EA3C9F" w:rsidP="00EA3C9F">
            <w:pPr>
              <w:rPr>
                <w:rFonts w:ascii="Arial" w:eastAsiaTheme="minorEastAsia" w:hAnsi="Arial" w:cs="Arial"/>
                <w:sz w:val="20"/>
                <w:szCs w:val="20"/>
                <w:lang w:eastAsia="zh-CN"/>
              </w:rPr>
            </w:pPr>
            <w:r>
              <w:rPr>
                <w:rFonts w:ascii="Arial" w:hAnsi="Arial" w:cs="Arial"/>
                <w:sz w:val="20"/>
                <w:szCs w:val="20"/>
              </w:rPr>
              <w:t>WI TEI19</w:t>
            </w:r>
            <w:r w:rsidRPr="0093280F">
              <w:rPr>
                <w:rFonts w:ascii="Arial" w:eastAsiaTheme="minorEastAsia" w:hAnsi="Arial" w:cs="Arial" w:hint="eastAsia"/>
                <w:color w:val="FF0000"/>
                <w:sz w:val="20"/>
                <w:szCs w:val="20"/>
                <w:lang w:eastAsia="zh-CN"/>
              </w:rPr>
              <w:t>, 5MBS_Ph2</w:t>
            </w:r>
          </w:p>
          <w:p w14:paraId="5AC9F98A" w14:textId="40DB2DED"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015A9C5" w14:textId="77777777" w:rsidTr="002A2023">
        <w:trPr>
          <w:trHeight w:val="20"/>
        </w:trPr>
        <w:tc>
          <w:tcPr>
            <w:tcW w:w="1078" w:type="dxa"/>
            <w:tcBorders>
              <w:top w:val="nil"/>
              <w:bottom w:val="single" w:sz="4" w:space="0" w:color="auto"/>
            </w:tcBorders>
            <w:shd w:val="clear" w:color="auto" w:fill="auto"/>
          </w:tcPr>
          <w:p w14:paraId="4A08449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A3D3F5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AB47DB8" w14:textId="2986F344" w:rsidR="00EA3C9F" w:rsidRDefault="00000000" w:rsidP="00EA3C9F">
            <w:hyperlink r:id="rId310" w:history="1">
              <w:r w:rsidR="00EA3C9F">
                <w:rPr>
                  <w:rStyle w:val="af2"/>
                </w:rPr>
                <w:t>3506</w:t>
              </w:r>
            </w:hyperlink>
          </w:p>
        </w:tc>
        <w:tc>
          <w:tcPr>
            <w:tcW w:w="4132" w:type="dxa"/>
            <w:tcBorders>
              <w:top w:val="single" w:sz="4" w:space="0" w:color="auto"/>
              <w:bottom w:val="single" w:sz="4" w:space="0" w:color="auto"/>
            </w:tcBorders>
            <w:shd w:val="clear" w:color="auto" w:fill="auto"/>
          </w:tcPr>
          <w:p w14:paraId="5947D8C1" w14:textId="66250E05" w:rsidR="00EA3C9F" w:rsidRDefault="00EA3C9F" w:rsidP="00EA3C9F">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top w:val="single" w:sz="4" w:space="0" w:color="auto"/>
              <w:bottom w:val="single" w:sz="4" w:space="0" w:color="auto"/>
            </w:tcBorders>
            <w:shd w:val="clear" w:color="auto" w:fill="auto"/>
          </w:tcPr>
          <w:p w14:paraId="345346F2" w14:textId="673FA34A" w:rsidR="00EA3C9F" w:rsidRPr="00C671BD"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C671BD">
              <w:rPr>
                <w:rFonts w:ascii="Arial" w:eastAsiaTheme="minorEastAsia" w:hAnsi="Arial" w:cs="Arial" w:hint="eastAsia"/>
                <w:color w:val="FF0000"/>
                <w:sz w:val="20"/>
                <w:szCs w:val="20"/>
                <w:lang w:val="en-US" w:eastAsia="zh-CN"/>
              </w:rPr>
              <w:t>Huawei</w:t>
            </w:r>
          </w:p>
        </w:tc>
        <w:tc>
          <w:tcPr>
            <w:tcW w:w="1775" w:type="dxa"/>
            <w:tcBorders>
              <w:top w:val="single" w:sz="4" w:space="0" w:color="auto"/>
              <w:bottom w:val="single" w:sz="4" w:space="0" w:color="auto"/>
            </w:tcBorders>
            <w:shd w:val="clear" w:color="auto" w:fill="auto"/>
          </w:tcPr>
          <w:p w14:paraId="79D57BCA" w14:textId="7784A928" w:rsidR="00EA3C9F" w:rsidRDefault="002A2023"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0DFAF856" w14:textId="77777777" w:rsidR="00EA3C9F" w:rsidRDefault="00EA3C9F" w:rsidP="00EA3C9F">
            <w:pPr>
              <w:rPr>
                <w:rFonts w:ascii="Arial" w:hAnsi="Arial" w:cs="Arial"/>
                <w:sz w:val="20"/>
                <w:szCs w:val="20"/>
              </w:rPr>
            </w:pPr>
          </w:p>
        </w:tc>
      </w:tr>
      <w:tr w:rsidR="00EA3C9F" w:rsidRPr="00F028F6" w14:paraId="1FCF301F" w14:textId="77777777" w:rsidTr="003D75BC">
        <w:trPr>
          <w:trHeight w:val="20"/>
        </w:trPr>
        <w:tc>
          <w:tcPr>
            <w:tcW w:w="1078" w:type="dxa"/>
            <w:tcBorders>
              <w:top w:val="nil"/>
              <w:bottom w:val="single" w:sz="4" w:space="0" w:color="auto"/>
            </w:tcBorders>
            <w:shd w:val="clear" w:color="auto" w:fill="auto"/>
          </w:tcPr>
          <w:p w14:paraId="57FA5FA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33D00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DC14269" w14:textId="162EF8EE" w:rsidR="00EA3C9F" w:rsidRDefault="00000000" w:rsidP="00EA3C9F">
            <w:hyperlink r:id="rId311" w:history="1">
              <w:r w:rsidR="00EA3C9F">
                <w:rPr>
                  <w:rStyle w:val="af2"/>
                </w:rPr>
                <w:t>3507</w:t>
              </w:r>
            </w:hyperlink>
          </w:p>
        </w:tc>
        <w:tc>
          <w:tcPr>
            <w:tcW w:w="4132" w:type="dxa"/>
            <w:tcBorders>
              <w:top w:val="single" w:sz="4" w:space="0" w:color="auto"/>
              <w:bottom w:val="single" w:sz="4" w:space="0" w:color="auto"/>
            </w:tcBorders>
            <w:shd w:val="clear" w:color="auto" w:fill="auto"/>
          </w:tcPr>
          <w:p w14:paraId="0A1D9F1F" w14:textId="435D787A" w:rsidR="00EA3C9F" w:rsidRPr="003E3948"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Multicast MBS session restoration procedure for N3mb path failure</w:t>
            </w:r>
          </w:p>
        </w:tc>
        <w:tc>
          <w:tcPr>
            <w:tcW w:w="1984" w:type="dxa"/>
            <w:tcBorders>
              <w:top w:val="single" w:sz="4" w:space="0" w:color="auto"/>
              <w:bottom w:val="single" w:sz="4" w:space="0" w:color="auto"/>
            </w:tcBorders>
            <w:shd w:val="clear" w:color="auto" w:fill="auto"/>
          </w:tcPr>
          <w:p w14:paraId="2D6E2E19" w14:textId="1389FF92" w:rsidR="00EA3C9F" w:rsidRPr="003E3948"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top w:val="single" w:sz="4" w:space="0" w:color="auto"/>
              <w:bottom w:val="single" w:sz="4" w:space="0" w:color="auto"/>
            </w:tcBorders>
            <w:shd w:val="clear" w:color="auto" w:fill="auto"/>
          </w:tcPr>
          <w:p w14:paraId="76EB33A5" w14:textId="00934AF5" w:rsidR="00EA3C9F"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top w:val="single" w:sz="4" w:space="0" w:color="auto"/>
              <w:bottom w:val="single" w:sz="4" w:space="0" w:color="auto"/>
            </w:tcBorders>
            <w:shd w:val="clear" w:color="auto" w:fill="auto"/>
          </w:tcPr>
          <w:p w14:paraId="4D0F46D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To: RAN3</w:t>
            </w:r>
          </w:p>
          <w:p w14:paraId="2DF15E7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SA2</w:t>
            </w:r>
          </w:p>
          <w:p w14:paraId="560FCBED" w14:textId="77777777" w:rsidR="00EA3C9F" w:rsidRDefault="00EA3C9F" w:rsidP="00EA3C9F">
            <w:pPr>
              <w:rPr>
                <w:rFonts w:ascii="Arial" w:eastAsiaTheme="minorEastAsia" w:hAnsi="Arial" w:cs="Arial"/>
                <w:sz w:val="20"/>
                <w:szCs w:val="20"/>
                <w:lang w:eastAsia="zh-CN"/>
              </w:rPr>
            </w:pPr>
          </w:p>
          <w:p w14:paraId="3829347B" w14:textId="241CD139" w:rsidR="00EA3C9F" w:rsidRPr="003E3948"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corresponding CR has been postponed</w:t>
            </w:r>
          </w:p>
        </w:tc>
      </w:tr>
      <w:tr w:rsidR="00EA3C9F" w:rsidRPr="00F028F6" w14:paraId="492A2FB4" w14:textId="77777777" w:rsidTr="00E53D71">
        <w:trPr>
          <w:trHeight w:val="20"/>
        </w:trPr>
        <w:tc>
          <w:tcPr>
            <w:tcW w:w="1078" w:type="dxa"/>
            <w:tcBorders>
              <w:bottom w:val="single" w:sz="4" w:space="0" w:color="auto"/>
            </w:tcBorders>
            <w:shd w:val="clear" w:color="auto" w:fill="FFD966"/>
          </w:tcPr>
          <w:p w14:paraId="44DDB593" w14:textId="535A7AC6" w:rsidR="00EA3C9F" w:rsidRPr="00002C8A"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EA3C9F" w:rsidRPr="00002C8A" w:rsidRDefault="00EA3C9F" w:rsidP="00EA3C9F">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Rel-19</w:t>
            </w:r>
          </w:p>
        </w:tc>
        <w:tc>
          <w:tcPr>
            <w:tcW w:w="1192" w:type="dxa"/>
            <w:tcBorders>
              <w:bottom w:val="single" w:sz="4" w:space="0" w:color="auto"/>
            </w:tcBorders>
            <w:shd w:val="clear" w:color="auto" w:fill="FFD966"/>
          </w:tcPr>
          <w:p w14:paraId="72209C12"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EA3C9F" w:rsidRPr="00F028F6" w:rsidRDefault="00EA3C9F" w:rsidP="00EA3C9F">
            <w:pPr>
              <w:rPr>
                <w:rFonts w:ascii="Arial" w:hAnsi="Arial" w:cs="Arial"/>
                <w:sz w:val="20"/>
                <w:szCs w:val="20"/>
              </w:rPr>
            </w:pPr>
          </w:p>
        </w:tc>
      </w:tr>
      <w:tr w:rsidR="00EA3C9F" w:rsidRPr="009D49EE" w14:paraId="264D852B" w14:textId="77777777" w:rsidTr="00F21F88">
        <w:trPr>
          <w:trHeight w:val="20"/>
        </w:trPr>
        <w:tc>
          <w:tcPr>
            <w:tcW w:w="1078" w:type="dxa"/>
            <w:tcBorders>
              <w:bottom w:val="single" w:sz="4" w:space="0" w:color="auto"/>
            </w:tcBorders>
            <w:shd w:val="clear" w:color="auto" w:fill="auto"/>
          </w:tcPr>
          <w:p w14:paraId="08FF646E"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08D0E13" w14:textId="77777777" w:rsidR="00EA3C9F" w:rsidRPr="005E6C60" w:rsidRDefault="00000000" w:rsidP="00EA3C9F">
            <w:pPr>
              <w:rPr>
                <w:rFonts w:ascii="Arial" w:hAnsi="Arial" w:cs="Arial"/>
                <w:color w:val="000000"/>
                <w:sz w:val="20"/>
                <w:szCs w:val="20"/>
              </w:rPr>
            </w:pPr>
            <w:hyperlink r:id="rId312" w:history="1">
              <w:r w:rsidR="00EA3C9F">
                <w:rPr>
                  <w:rStyle w:val="af2"/>
                  <w:rFonts w:ascii="Arial" w:hAnsi="Arial" w:cs="Arial"/>
                  <w:sz w:val="20"/>
                  <w:szCs w:val="20"/>
                </w:rPr>
                <w:t>3084</w:t>
              </w:r>
            </w:hyperlink>
          </w:p>
        </w:tc>
        <w:tc>
          <w:tcPr>
            <w:tcW w:w="4132" w:type="dxa"/>
            <w:tcBorders>
              <w:bottom w:val="single" w:sz="4" w:space="0" w:color="auto"/>
            </w:tcBorders>
            <w:shd w:val="clear" w:color="auto" w:fill="auto"/>
          </w:tcPr>
          <w:p w14:paraId="3E619C16"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41ADBFC6"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41A2F4AF" w14:textId="1F429D88" w:rsidR="00EA3C9F" w:rsidRPr="005E6C60" w:rsidRDefault="00EA3C9F" w:rsidP="00EA3C9F">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00FE2D8" w14:textId="77777777" w:rsidR="00EA3C9F" w:rsidRDefault="00EA3C9F" w:rsidP="00EA3C9F">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Stage2 is still not stable on this topic. Need to wait for the outcome of STAGE2 discussion</w:t>
            </w:r>
          </w:p>
          <w:p w14:paraId="56450591" w14:textId="77777777" w:rsidR="00EA3C9F" w:rsidRDefault="00EA3C9F" w:rsidP="00EA3C9F">
            <w:pPr>
              <w:rPr>
                <w:rFonts w:ascii="Arial" w:eastAsiaTheme="minorEastAsia" w:hAnsi="Arial" w:cs="Arial"/>
                <w:i/>
                <w:sz w:val="20"/>
                <w:szCs w:val="20"/>
                <w:lang w:val="en-US" w:eastAsia="zh-CN"/>
              </w:rPr>
            </w:pPr>
          </w:p>
          <w:p w14:paraId="2391AAAD" w14:textId="2B886886" w:rsidR="00EA3C9F" w:rsidRPr="00E53D71" w:rsidRDefault="00EA3C9F" w:rsidP="00EA3C9F">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 xml:space="preserve">Bruno/Jones: not agree with </w:t>
            </w:r>
            <w:r>
              <w:rPr>
                <w:rFonts w:ascii="Arial" w:eastAsiaTheme="minorEastAsia" w:hAnsi="Arial" w:cs="Arial"/>
                <w:i/>
                <w:sz w:val="20"/>
                <w:szCs w:val="20"/>
                <w:lang w:val="en-US" w:eastAsia="zh-CN"/>
              </w:rPr>
              <w:t>“</w:t>
            </w:r>
            <w:r>
              <w:rPr>
                <w:rFonts w:ascii="Arial" w:eastAsiaTheme="minorEastAsia" w:hAnsi="Arial" w:cs="Arial" w:hint="eastAsia"/>
                <w:i/>
                <w:sz w:val="20"/>
                <w:szCs w:val="20"/>
                <w:lang w:val="en-US" w:eastAsia="zh-CN"/>
              </w:rPr>
              <w:t>conclusion#1</w:t>
            </w:r>
            <w:r>
              <w:rPr>
                <w:rFonts w:ascii="Arial" w:eastAsiaTheme="minorEastAsia" w:hAnsi="Arial" w:cs="Arial"/>
                <w:i/>
                <w:sz w:val="20"/>
                <w:szCs w:val="20"/>
                <w:lang w:val="en-US" w:eastAsia="zh-CN"/>
              </w:rPr>
              <w:t>”</w:t>
            </w:r>
          </w:p>
        </w:tc>
      </w:tr>
      <w:tr w:rsidR="00EA3C9F" w:rsidRPr="00F028F6" w14:paraId="2E2F5550" w14:textId="77777777" w:rsidTr="00B3718F">
        <w:trPr>
          <w:trHeight w:val="20"/>
        </w:trPr>
        <w:tc>
          <w:tcPr>
            <w:tcW w:w="1078" w:type="dxa"/>
            <w:tcBorders>
              <w:bottom w:val="single" w:sz="4" w:space="0" w:color="auto"/>
            </w:tcBorders>
            <w:shd w:val="clear" w:color="auto" w:fill="auto"/>
          </w:tcPr>
          <w:p w14:paraId="7274E85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E4F7548" w14:textId="01309F7A" w:rsidR="00EA3C9F" w:rsidRPr="00557ABD" w:rsidRDefault="00000000" w:rsidP="00EA3C9F">
            <w:pPr>
              <w:rPr>
                <w:rFonts w:ascii="Arial" w:hAnsi="Arial" w:cs="Arial"/>
                <w:sz w:val="20"/>
                <w:szCs w:val="20"/>
                <w:lang w:val="en-US"/>
              </w:rPr>
            </w:pPr>
            <w:hyperlink r:id="rId313" w:history="1">
              <w:r w:rsidR="00EA3C9F">
                <w:rPr>
                  <w:rStyle w:val="af2"/>
                  <w:rFonts w:ascii="Arial" w:hAnsi="Arial" w:cs="Arial"/>
                  <w:sz w:val="20"/>
                  <w:szCs w:val="20"/>
                </w:rPr>
                <w:t>3085</w:t>
              </w:r>
            </w:hyperlink>
          </w:p>
        </w:tc>
        <w:tc>
          <w:tcPr>
            <w:tcW w:w="4132" w:type="dxa"/>
            <w:tcBorders>
              <w:bottom w:val="single" w:sz="4" w:space="0" w:color="auto"/>
            </w:tcBorders>
            <w:shd w:val="clear" w:color="auto" w:fill="auto"/>
          </w:tcPr>
          <w:p w14:paraId="4953582C" w14:textId="02CE7A57" w:rsidR="00EA3C9F" w:rsidRPr="00557ABD" w:rsidRDefault="00EA3C9F" w:rsidP="00EA3C9F">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1D6A6422" w14:textId="6FDE07D8" w:rsidR="00EA3C9F" w:rsidRPr="00557ABD" w:rsidRDefault="00EA3C9F" w:rsidP="00EA3C9F">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auto"/>
          </w:tcPr>
          <w:p w14:paraId="15901F28" w14:textId="7548E7C2" w:rsidR="00EA3C9F" w:rsidRPr="001365A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3569</w:t>
            </w:r>
          </w:p>
        </w:tc>
        <w:tc>
          <w:tcPr>
            <w:tcW w:w="6368" w:type="dxa"/>
            <w:tcBorders>
              <w:bottom w:val="single" w:sz="4" w:space="0" w:color="auto"/>
            </w:tcBorders>
            <w:shd w:val="clear" w:color="auto" w:fill="auto"/>
          </w:tcPr>
          <w:p w14:paraId="2D795B3C" w14:textId="22675553"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EA3C9F" w:rsidRPr="00F028F6" w:rsidRDefault="00EA3C9F" w:rsidP="00EA3C9F">
            <w:pPr>
              <w:rPr>
                <w:rFonts w:ascii="Arial" w:hAnsi="Arial" w:cs="Arial"/>
                <w:sz w:val="20"/>
                <w:szCs w:val="20"/>
              </w:rPr>
            </w:pPr>
            <w:r w:rsidRPr="00205447">
              <w:rPr>
                <w:rFonts w:ascii="Arial" w:eastAsiaTheme="minorEastAsia" w:hAnsi="Arial" w:cs="Arial"/>
                <w:iCs/>
                <w:sz w:val="20"/>
                <w:szCs w:val="20"/>
                <w:lang w:val="en-US" w:eastAsia="zh-CN"/>
              </w:rPr>
              <w:t>CAT B</w:t>
            </w:r>
          </w:p>
        </w:tc>
      </w:tr>
      <w:tr w:rsidR="00EA3C9F" w:rsidRPr="009D49EE" w14:paraId="353A1EDA" w14:textId="77777777" w:rsidTr="00B3718F">
        <w:trPr>
          <w:trHeight w:val="20"/>
        </w:trPr>
        <w:tc>
          <w:tcPr>
            <w:tcW w:w="1078" w:type="dxa"/>
            <w:tcBorders>
              <w:bottom w:val="nil"/>
            </w:tcBorders>
            <w:shd w:val="clear" w:color="auto" w:fill="auto"/>
          </w:tcPr>
          <w:p w14:paraId="168A0868" w14:textId="77777777" w:rsidR="00EA3C9F" w:rsidRPr="005E6C60"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487149FC" w14:textId="61D19563"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3D3017F9" w14:textId="77777777" w:rsidR="00EA3C9F" w:rsidRPr="005E6C60" w:rsidRDefault="00000000" w:rsidP="00EA3C9F">
            <w:pPr>
              <w:rPr>
                <w:rFonts w:ascii="Arial" w:hAnsi="Arial" w:cs="Arial"/>
                <w:color w:val="000000"/>
                <w:sz w:val="20"/>
                <w:szCs w:val="20"/>
              </w:rPr>
            </w:pPr>
            <w:hyperlink r:id="rId314" w:history="1">
              <w:r w:rsidR="00EA3C9F">
                <w:rPr>
                  <w:rStyle w:val="af2"/>
                  <w:rFonts w:ascii="Arial" w:hAnsi="Arial" w:cs="Arial"/>
                  <w:sz w:val="20"/>
                  <w:szCs w:val="20"/>
                </w:rPr>
                <w:t>3086</w:t>
              </w:r>
            </w:hyperlink>
          </w:p>
        </w:tc>
        <w:tc>
          <w:tcPr>
            <w:tcW w:w="4132" w:type="dxa"/>
            <w:tcBorders>
              <w:bottom w:val="single" w:sz="4" w:space="0" w:color="auto"/>
            </w:tcBorders>
            <w:shd w:val="clear" w:color="auto" w:fill="auto"/>
          </w:tcPr>
          <w:p w14:paraId="7914739C"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20A424CE"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424B380" w14:textId="5E850DE9" w:rsidR="00EA3C9F" w:rsidRPr="005E6C60" w:rsidRDefault="00EA3C9F" w:rsidP="00EA3C9F">
            <w:pPr>
              <w:rPr>
                <w:rFonts w:ascii="Arial" w:hAnsi="Arial" w:cs="Arial"/>
                <w:color w:val="000000"/>
                <w:sz w:val="20"/>
                <w:szCs w:val="20"/>
              </w:rPr>
            </w:pPr>
            <w:r>
              <w:rPr>
                <w:rFonts w:ascii="Arial" w:hAnsi="Arial" w:cs="Arial"/>
                <w:color w:val="000000"/>
                <w:sz w:val="20"/>
                <w:szCs w:val="20"/>
              </w:rPr>
              <w:t>Revised to C4-243570</w:t>
            </w:r>
          </w:p>
        </w:tc>
        <w:tc>
          <w:tcPr>
            <w:tcW w:w="6368" w:type="dxa"/>
            <w:tcBorders>
              <w:bottom w:val="nil"/>
            </w:tcBorders>
            <w:shd w:val="clear" w:color="auto" w:fill="auto"/>
          </w:tcPr>
          <w:p w14:paraId="1F0705FA" w14:textId="6F3FFD2C"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B7CFE71"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EA3C9F" w:rsidRPr="009D49EE" w14:paraId="1836A714" w14:textId="77777777" w:rsidTr="00A855BB">
        <w:trPr>
          <w:trHeight w:val="20"/>
        </w:trPr>
        <w:tc>
          <w:tcPr>
            <w:tcW w:w="1078" w:type="dxa"/>
            <w:tcBorders>
              <w:top w:val="nil"/>
              <w:bottom w:val="single" w:sz="4" w:space="0" w:color="auto"/>
            </w:tcBorders>
            <w:shd w:val="clear" w:color="auto" w:fill="auto"/>
          </w:tcPr>
          <w:p w14:paraId="64D54031"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640C9381"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5183B7CB" w14:textId="2C9B49A6" w:rsidR="00EA3C9F" w:rsidRDefault="00000000" w:rsidP="00EA3C9F">
            <w:hyperlink r:id="rId315" w:history="1">
              <w:r w:rsidR="00EA3C9F">
                <w:rPr>
                  <w:rStyle w:val="af2"/>
                </w:rPr>
                <w:t>3570</w:t>
              </w:r>
            </w:hyperlink>
          </w:p>
        </w:tc>
        <w:tc>
          <w:tcPr>
            <w:tcW w:w="4132" w:type="dxa"/>
            <w:tcBorders>
              <w:top w:val="single" w:sz="4" w:space="0" w:color="auto"/>
              <w:bottom w:val="single" w:sz="4" w:space="0" w:color="auto"/>
            </w:tcBorders>
            <w:shd w:val="clear" w:color="auto" w:fill="auto"/>
          </w:tcPr>
          <w:p w14:paraId="452ED138" w14:textId="2F35D9BA" w:rsidR="00EA3C9F" w:rsidRDefault="00EA3C9F" w:rsidP="00EA3C9F">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top w:val="single" w:sz="4" w:space="0" w:color="auto"/>
              <w:bottom w:val="single" w:sz="4" w:space="0" w:color="auto"/>
            </w:tcBorders>
            <w:shd w:val="clear" w:color="auto" w:fill="auto"/>
          </w:tcPr>
          <w:p w14:paraId="301D2F74" w14:textId="3FEE6F8A" w:rsidR="00EA3C9F"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6AB2545F" w14:textId="5CEDF9AD" w:rsidR="00EA3C9F" w:rsidRDefault="00EA3C9F" w:rsidP="00EA3C9F">
            <w:pPr>
              <w:rPr>
                <w:rFonts w:ascii="Arial" w:hAnsi="Arial" w:cs="Arial"/>
                <w:color w:val="000000"/>
                <w:sz w:val="20"/>
                <w:szCs w:val="20"/>
              </w:rPr>
            </w:pPr>
            <w:r>
              <w:rPr>
                <w:rFonts w:ascii="Arial" w:hAnsi="Arial" w:cs="Arial"/>
                <w:color w:val="000000"/>
                <w:sz w:val="20"/>
                <w:szCs w:val="20"/>
              </w:rPr>
              <w:t>Withdrawn</w:t>
            </w:r>
          </w:p>
        </w:tc>
        <w:tc>
          <w:tcPr>
            <w:tcW w:w="6368" w:type="dxa"/>
            <w:tcBorders>
              <w:top w:val="nil"/>
              <w:bottom w:val="single" w:sz="4" w:space="0" w:color="auto"/>
            </w:tcBorders>
            <w:shd w:val="clear" w:color="auto" w:fill="auto"/>
          </w:tcPr>
          <w:p w14:paraId="565BBB8B" w14:textId="77777777" w:rsidR="00EA3C9F" w:rsidRPr="00205447" w:rsidRDefault="00EA3C9F" w:rsidP="00EA3C9F">
            <w:pPr>
              <w:rPr>
                <w:rFonts w:ascii="Arial" w:eastAsiaTheme="minorEastAsia" w:hAnsi="Arial" w:cs="Arial"/>
                <w:iCs/>
                <w:sz w:val="20"/>
                <w:szCs w:val="20"/>
                <w:lang w:val="en-US" w:eastAsia="zh-CN"/>
              </w:rPr>
            </w:pPr>
          </w:p>
        </w:tc>
      </w:tr>
      <w:tr w:rsidR="00EA3C9F" w:rsidRPr="009D49EE" w14:paraId="0CFC1B45" w14:textId="77777777" w:rsidTr="00B3718F">
        <w:trPr>
          <w:trHeight w:val="20"/>
        </w:trPr>
        <w:tc>
          <w:tcPr>
            <w:tcW w:w="1078" w:type="dxa"/>
            <w:tcBorders>
              <w:bottom w:val="nil"/>
            </w:tcBorders>
            <w:shd w:val="clear" w:color="auto" w:fill="auto"/>
          </w:tcPr>
          <w:p w14:paraId="11BE56F5" w14:textId="77777777" w:rsidR="00EA3C9F" w:rsidRPr="005E6C60"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4E1AAC9A" w14:textId="405CE735"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705C613D" w14:textId="77777777" w:rsidR="00EA3C9F" w:rsidRPr="005E6C60" w:rsidRDefault="00000000" w:rsidP="00EA3C9F">
            <w:pPr>
              <w:rPr>
                <w:rFonts w:ascii="Arial" w:hAnsi="Arial" w:cs="Arial"/>
                <w:color w:val="000000"/>
                <w:sz w:val="20"/>
                <w:szCs w:val="20"/>
              </w:rPr>
            </w:pPr>
            <w:hyperlink r:id="rId316" w:history="1">
              <w:r w:rsidR="00EA3C9F">
                <w:rPr>
                  <w:rStyle w:val="af2"/>
                  <w:rFonts w:ascii="Arial" w:hAnsi="Arial" w:cs="Arial"/>
                  <w:sz w:val="20"/>
                  <w:szCs w:val="20"/>
                </w:rPr>
                <w:t>3087</w:t>
              </w:r>
            </w:hyperlink>
          </w:p>
        </w:tc>
        <w:tc>
          <w:tcPr>
            <w:tcW w:w="4132" w:type="dxa"/>
            <w:tcBorders>
              <w:bottom w:val="single" w:sz="4" w:space="0" w:color="auto"/>
            </w:tcBorders>
            <w:shd w:val="clear" w:color="auto" w:fill="auto"/>
          </w:tcPr>
          <w:p w14:paraId="230B6470"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0718D929"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F4F9D69" w14:textId="007D3DBF" w:rsidR="00EA3C9F" w:rsidRPr="005E6C60" w:rsidRDefault="00EA3C9F" w:rsidP="00EA3C9F">
            <w:pPr>
              <w:rPr>
                <w:rFonts w:ascii="Arial" w:hAnsi="Arial" w:cs="Arial"/>
                <w:color w:val="000000"/>
                <w:sz w:val="20"/>
                <w:szCs w:val="20"/>
              </w:rPr>
            </w:pPr>
            <w:r>
              <w:rPr>
                <w:rFonts w:ascii="Arial" w:hAnsi="Arial" w:cs="Arial"/>
                <w:color w:val="000000"/>
                <w:sz w:val="20"/>
                <w:szCs w:val="20"/>
              </w:rPr>
              <w:t>Revised to C4-243571</w:t>
            </w:r>
          </w:p>
        </w:tc>
        <w:tc>
          <w:tcPr>
            <w:tcW w:w="6368" w:type="dxa"/>
            <w:tcBorders>
              <w:bottom w:val="nil"/>
            </w:tcBorders>
            <w:shd w:val="clear" w:color="auto" w:fill="auto"/>
          </w:tcPr>
          <w:p w14:paraId="0C56A2BC" w14:textId="2F8A5112"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72ADB4C0"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EA3C9F" w:rsidRPr="009D49EE" w14:paraId="75A5E525" w14:textId="77777777" w:rsidTr="006C3E59">
        <w:trPr>
          <w:trHeight w:val="20"/>
        </w:trPr>
        <w:tc>
          <w:tcPr>
            <w:tcW w:w="1078" w:type="dxa"/>
            <w:tcBorders>
              <w:top w:val="nil"/>
              <w:bottom w:val="nil"/>
            </w:tcBorders>
            <w:shd w:val="clear" w:color="auto" w:fill="auto"/>
          </w:tcPr>
          <w:p w14:paraId="4B70984D"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nil"/>
            </w:tcBorders>
            <w:shd w:val="clear" w:color="auto" w:fill="FFFFFF"/>
          </w:tcPr>
          <w:p w14:paraId="398F8F00"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536DC259" w14:textId="3A8C7C6E" w:rsidR="00EA3C9F" w:rsidRDefault="00000000" w:rsidP="00EA3C9F">
            <w:hyperlink r:id="rId317" w:history="1">
              <w:r w:rsidR="00EA3C9F">
                <w:rPr>
                  <w:rStyle w:val="af2"/>
                </w:rPr>
                <w:t>3571</w:t>
              </w:r>
            </w:hyperlink>
          </w:p>
        </w:tc>
        <w:tc>
          <w:tcPr>
            <w:tcW w:w="4132" w:type="dxa"/>
            <w:tcBorders>
              <w:top w:val="single" w:sz="4" w:space="0" w:color="auto"/>
              <w:bottom w:val="single" w:sz="4" w:space="0" w:color="auto"/>
            </w:tcBorders>
            <w:shd w:val="clear" w:color="auto" w:fill="auto"/>
          </w:tcPr>
          <w:p w14:paraId="34C5B7E2" w14:textId="40CC2864" w:rsidR="00EA3C9F" w:rsidRDefault="00EA3C9F" w:rsidP="00EA3C9F">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top w:val="single" w:sz="4" w:space="0" w:color="auto"/>
              <w:bottom w:val="single" w:sz="4" w:space="0" w:color="auto"/>
            </w:tcBorders>
            <w:shd w:val="clear" w:color="auto" w:fill="auto"/>
          </w:tcPr>
          <w:p w14:paraId="202C33FE" w14:textId="73366B5A" w:rsidR="00EA3C9F"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5AD35769" w14:textId="1AD7DAB7" w:rsidR="00EA3C9F" w:rsidRDefault="00EA3C9F" w:rsidP="00EA3C9F">
            <w:pPr>
              <w:rPr>
                <w:rFonts w:ascii="Arial" w:hAnsi="Arial" w:cs="Arial"/>
                <w:color w:val="000000"/>
                <w:sz w:val="20"/>
                <w:szCs w:val="20"/>
              </w:rPr>
            </w:pPr>
            <w:r>
              <w:rPr>
                <w:rFonts w:ascii="Arial" w:hAnsi="Arial" w:cs="Arial"/>
                <w:color w:val="000000"/>
                <w:sz w:val="20"/>
                <w:szCs w:val="20"/>
              </w:rPr>
              <w:t>Revised to C4-243611</w:t>
            </w:r>
          </w:p>
        </w:tc>
        <w:tc>
          <w:tcPr>
            <w:tcW w:w="6368" w:type="dxa"/>
            <w:tcBorders>
              <w:top w:val="nil"/>
              <w:bottom w:val="nil"/>
            </w:tcBorders>
            <w:shd w:val="clear" w:color="auto" w:fill="auto"/>
          </w:tcPr>
          <w:p w14:paraId="78CD4390" w14:textId="77777777" w:rsidR="00EA3C9F" w:rsidRPr="00205447" w:rsidRDefault="00EA3C9F" w:rsidP="00EA3C9F">
            <w:pPr>
              <w:rPr>
                <w:rFonts w:ascii="Arial" w:eastAsiaTheme="minorEastAsia" w:hAnsi="Arial" w:cs="Arial"/>
                <w:iCs/>
                <w:sz w:val="20"/>
                <w:szCs w:val="20"/>
                <w:lang w:val="en-US" w:eastAsia="zh-CN"/>
              </w:rPr>
            </w:pPr>
          </w:p>
        </w:tc>
      </w:tr>
      <w:tr w:rsidR="00EA3C9F" w:rsidRPr="009D49EE" w14:paraId="638AE4E8" w14:textId="77777777" w:rsidTr="003D16E1">
        <w:trPr>
          <w:trHeight w:val="20"/>
        </w:trPr>
        <w:tc>
          <w:tcPr>
            <w:tcW w:w="1078" w:type="dxa"/>
            <w:tcBorders>
              <w:top w:val="nil"/>
              <w:bottom w:val="single" w:sz="4" w:space="0" w:color="auto"/>
            </w:tcBorders>
            <w:shd w:val="clear" w:color="auto" w:fill="auto"/>
          </w:tcPr>
          <w:p w14:paraId="6C416215"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235CA78E"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3494CA07" w14:textId="0921F786" w:rsidR="00EA3C9F" w:rsidRDefault="00000000" w:rsidP="00EA3C9F">
            <w:hyperlink r:id="rId318" w:history="1">
              <w:r w:rsidR="00EA3C9F">
                <w:rPr>
                  <w:rStyle w:val="af2"/>
                </w:rPr>
                <w:t>3611</w:t>
              </w:r>
            </w:hyperlink>
          </w:p>
        </w:tc>
        <w:tc>
          <w:tcPr>
            <w:tcW w:w="4132" w:type="dxa"/>
            <w:tcBorders>
              <w:top w:val="single" w:sz="4" w:space="0" w:color="auto"/>
              <w:bottom w:val="single" w:sz="4" w:space="0" w:color="auto"/>
            </w:tcBorders>
            <w:shd w:val="clear" w:color="auto" w:fill="auto"/>
          </w:tcPr>
          <w:p w14:paraId="4B174768" w14:textId="4D797BF4" w:rsidR="00EA3C9F" w:rsidRDefault="00EA3C9F" w:rsidP="00EA3C9F">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top w:val="single" w:sz="4" w:space="0" w:color="auto"/>
              <w:bottom w:val="single" w:sz="4" w:space="0" w:color="auto"/>
            </w:tcBorders>
            <w:shd w:val="clear" w:color="auto" w:fill="auto"/>
          </w:tcPr>
          <w:p w14:paraId="571B4AF4" w14:textId="48950E64" w:rsidR="00EA3C9F"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4D175B3D" w14:textId="69CBEEA3" w:rsidR="00EA3C9F" w:rsidRDefault="003D16E1" w:rsidP="00EA3C9F">
            <w:pPr>
              <w:rPr>
                <w:rFonts w:ascii="Arial" w:hAnsi="Arial" w:cs="Arial"/>
                <w:color w:val="000000"/>
                <w:sz w:val="20"/>
                <w:szCs w:val="20"/>
              </w:rPr>
            </w:pPr>
            <w:r>
              <w:rPr>
                <w:rFonts w:ascii="Arial" w:hAnsi="Arial" w:cs="Arial"/>
                <w:color w:val="000000"/>
                <w:sz w:val="20"/>
                <w:szCs w:val="20"/>
              </w:rPr>
              <w:t>Postponed</w:t>
            </w:r>
          </w:p>
        </w:tc>
        <w:tc>
          <w:tcPr>
            <w:tcW w:w="6368" w:type="dxa"/>
            <w:tcBorders>
              <w:top w:val="nil"/>
              <w:bottom w:val="single" w:sz="4" w:space="0" w:color="auto"/>
            </w:tcBorders>
            <w:shd w:val="clear" w:color="auto" w:fill="auto"/>
          </w:tcPr>
          <w:p w14:paraId="141422E2" w14:textId="77777777" w:rsidR="00EA3C9F" w:rsidRPr="00205447" w:rsidRDefault="00EA3C9F" w:rsidP="00EA3C9F">
            <w:pPr>
              <w:rPr>
                <w:rFonts w:ascii="Arial" w:eastAsiaTheme="minorEastAsia" w:hAnsi="Arial" w:cs="Arial"/>
                <w:iCs/>
                <w:sz w:val="20"/>
                <w:szCs w:val="20"/>
                <w:lang w:val="en-US" w:eastAsia="zh-CN"/>
              </w:rPr>
            </w:pPr>
          </w:p>
        </w:tc>
      </w:tr>
      <w:tr w:rsidR="00EA3C9F" w:rsidRPr="009D49EE" w14:paraId="7AB8096E" w14:textId="77777777" w:rsidTr="00271B79">
        <w:trPr>
          <w:trHeight w:val="20"/>
        </w:trPr>
        <w:tc>
          <w:tcPr>
            <w:tcW w:w="1078" w:type="dxa"/>
            <w:tcBorders>
              <w:bottom w:val="single" w:sz="4" w:space="0" w:color="auto"/>
            </w:tcBorders>
            <w:shd w:val="clear" w:color="auto" w:fill="auto"/>
          </w:tcPr>
          <w:p w14:paraId="3EAEE0BC"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3D5AF85" w14:textId="77777777" w:rsidR="00EA3C9F" w:rsidRPr="005E6C60" w:rsidRDefault="00000000" w:rsidP="00EA3C9F">
            <w:pPr>
              <w:rPr>
                <w:rFonts w:ascii="Arial" w:hAnsi="Arial" w:cs="Arial"/>
                <w:color w:val="000000"/>
                <w:sz w:val="20"/>
                <w:szCs w:val="20"/>
              </w:rPr>
            </w:pPr>
            <w:hyperlink r:id="rId319" w:history="1">
              <w:r w:rsidR="00EA3C9F">
                <w:rPr>
                  <w:rStyle w:val="af2"/>
                  <w:rFonts w:ascii="Arial" w:hAnsi="Arial" w:cs="Arial"/>
                  <w:sz w:val="20"/>
                  <w:szCs w:val="20"/>
                </w:rPr>
                <w:t>3088</w:t>
              </w:r>
            </w:hyperlink>
          </w:p>
        </w:tc>
        <w:tc>
          <w:tcPr>
            <w:tcW w:w="4132" w:type="dxa"/>
            <w:tcBorders>
              <w:bottom w:val="single" w:sz="4" w:space="0" w:color="auto"/>
            </w:tcBorders>
            <w:shd w:val="clear" w:color="auto" w:fill="auto"/>
          </w:tcPr>
          <w:p w14:paraId="37BB26C8"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21CB999B"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1AD085B6" w14:textId="4420B6FB" w:rsidR="00EA3C9F" w:rsidRPr="00AF42E7" w:rsidRDefault="00EA3C9F" w:rsidP="00EA3C9F">
            <w:pPr>
              <w:rPr>
                <w:rFonts w:ascii="Arial" w:eastAsiaTheme="minorEastAsia" w:hAnsi="Arial" w:cs="Arial"/>
                <w:color w:val="000000"/>
                <w:sz w:val="20"/>
                <w:szCs w:val="20"/>
                <w:lang w:eastAsia="zh-CN"/>
              </w:rPr>
            </w:pPr>
            <w:r>
              <w:rPr>
                <w:rFonts w:ascii="Arial" w:hAnsi="Arial" w:cs="Arial"/>
                <w:color w:val="000000"/>
                <w:sz w:val="20"/>
                <w:szCs w:val="20"/>
              </w:rPr>
              <w:t>Merged to C4-24</w:t>
            </w:r>
            <w:r>
              <w:rPr>
                <w:rFonts w:ascii="Arial" w:eastAsiaTheme="minorEastAsia" w:hAnsi="Arial" w:cs="Arial" w:hint="eastAsia"/>
                <w:color w:val="000000"/>
                <w:sz w:val="20"/>
                <w:szCs w:val="20"/>
                <w:lang w:eastAsia="zh-CN"/>
              </w:rPr>
              <w:t>3572</w:t>
            </w:r>
          </w:p>
        </w:tc>
        <w:tc>
          <w:tcPr>
            <w:tcW w:w="6368" w:type="dxa"/>
            <w:tcBorders>
              <w:bottom w:val="single" w:sz="4" w:space="0" w:color="auto"/>
            </w:tcBorders>
            <w:shd w:val="clear" w:color="auto" w:fill="auto"/>
          </w:tcPr>
          <w:p w14:paraId="4CA645A6" w14:textId="1DA53EC9"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21CAC36E"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EA3C9F" w:rsidRPr="00F028F6" w14:paraId="6DD46925" w14:textId="77777777" w:rsidTr="001316BD">
        <w:trPr>
          <w:trHeight w:val="20"/>
        </w:trPr>
        <w:tc>
          <w:tcPr>
            <w:tcW w:w="1078" w:type="dxa"/>
            <w:tcBorders>
              <w:bottom w:val="nil"/>
            </w:tcBorders>
            <w:shd w:val="clear" w:color="auto" w:fill="auto"/>
          </w:tcPr>
          <w:p w14:paraId="2EC08F1D"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C3F2124" w14:textId="471EB9D7"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CE73CDB" w14:textId="77777777" w:rsidR="00EA3C9F" w:rsidRPr="00557ABD" w:rsidRDefault="00000000" w:rsidP="00EA3C9F">
            <w:pPr>
              <w:rPr>
                <w:rFonts w:ascii="Arial" w:hAnsi="Arial" w:cs="Arial"/>
                <w:sz w:val="20"/>
                <w:szCs w:val="20"/>
                <w:lang w:val="en-US"/>
              </w:rPr>
            </w:pPr>
            <w:hyperlink r:id="rId320" w:history="1">
              <w:r w:rsidR="00EA3C9F">
                <w:rPr>
                  <w:rStyle w:val="af2"/>
                  <w:rFonts w:ascii="Arial" w:hAnsi="Arial" w:cs="Arial"/>
                  <w:sz w:val="20"/>
                  <w:szCs w:val="20"/>
                  <w:lang w:val="en-US"/>
                </w:rPr>
                <w:t>3252</w:t>
              </w:r>
            </w:hyperlink>
          </w:p>
        </w:tc>
        <w:tc>
          <w:tcPr>
            <w:tcW w:w="4132" w:type="dxa"/>
            <w:tcBorders>
              <w:bottom w:val="single" w:sz="4" w:space="0" w:color="auto"/>
            </w:tcBorders>
            <w:shd w:val="clear" w:color="auto" w:fill="auto"/>
          </w:tcPr>
          <w:p w14:paraId="1E16666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auto"/>
          </w:tcPr>
          <w:p w14:paraId="5C644304"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6BE9BA" w14:textId="43EDC270"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C4-243569</w:t>
            </w:r>
          </w:p>
        </w:tc>
        <w:tc>
          <w:tcPr>
            <w:tcW w:w="6368" w:type="dxa"/>
            <w:tcBorders>
              <w:bottom w:val="nil"/>
            </w:tcBorders>
            <w:shd w:val="clear" w:color="auto" w:fill="auto"/>
          </w:tcPr>
          <w:p w14:paraId="7FF24AB3" w14:textId="77777777" w:rsidR="00EA3C9F" w:rsidRDefault="00EA3C9F" w:rsidP="00EA3C9F">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7BF017E" w14:textId="77777777" w:rsidTr="00A855BB">
        <w:trPr>
          <w:trHeight w:val="20"/>
        </w:trPr>
        <w:tc>
          <w:tcPr>
            <w:tcW w:w="1078" w:type="dxa"/>
            <w:tcBorders>
              <w:top w:val="nil"/>
              <w:bottom w:val="single" w:sz="4" w:space="0" w:color="auto"/>
            </w:tcBorders>
            <w:shd w:val="clear" w:color="auto" w:fill="auto"/>
          </w:tcPr>
          <w:p w14:paraId="165F75C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7354E38"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0306A3C6" w14:textId="22C206F7" w:rsidR="00EA3C9F" w:rsidRDefault="00000000" w:rsidP="00EA3C9F">
            <w:hyperlink r:id="rId321" w:history="1">
              <w:r w:rsidR="00EA3C9F">
                <w:rPr>
                  <w:rStyle w:val="af2"/>
                </w:rPr>
                <w:t>3569</w:t>
              </w:r>
            </w:hyperlink>
          </w:p>
        </w:tc>
        <w:tc>
          <w:tcPr>
            <w:tcW w:w="4132" w:type="dxa"/>
            <w:tcBorders>
              <w:top w:val="single" w:sz="4" w:space="0" w:color="auto"/>
              <w:bottom w:val="single" w:sz="4" w:space="0" w:color="auto"/>
            </w:tcBorders>
            <w:shd w:val="clear" w:color="auto" w:fill="auto"/>
          </w:tcPr>
          <w:p w14:paraId="30C585D9" w14:textId="71467111" w:rsidR="00EA3C9F" w:rsidRDefault="00EA3C9F" w:rsidP="00EA3C9F">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top w:val="single" w:sz="4" w:space="0" w:color="auto"/>
              <w:bottom w:val="single" w:sz="4" w:space="0" w:color="auto"/>
            </w:tcBorders>
            <w:shd w:val="clear" w:color="auto" w:fill="auto"/>
          </w:tcPr>
          <w:p w14:paraId="24ACA20A" w14:textId="4A61EF3B" w:rsidR="00EA3C9F" w:rsidRPr="00F21F88"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0DD119B3" w14:textId="10F12FF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9D3A71E" w14:textId="77777777" w:rsidR="00EA3C9F" w:rsidRDefault="00EA3C9F" w:rsidP="00EA3C9F">
            <w:pPr>
              <w:rPr>
                <w:rFonts w:ascii="Arial" w:hAnsi="Arial" w:cs="Arial"/>
                <w:sz w:val="20"/>
                <w:szCs w:val="20"/>
              </w:rPr>
            </w:pPr>
          </w:p>
        </w:tc>
      </w:tr>
      <w:tr w:rsidR="00EA3C9F" w:rsidRPr="00F028F6" w14:paraId="22004F26" w14:textId="77777777" w:rsidTr="001316BD">
        <w:trPr>
          <w:trHeight w:val="20"/>
        </w:trPr>
        <w:tc>
          <w:tcPr>
            <w:tcW w:w="1078" w:type="dxa"/>
            <w:tcBorders>
              <w:bottom w:val="nil"/>
            </w:tcBorders>
            <w:shd w:val="clear" w:color="auto" w:fill="auto"/>
          </w:tcPr>
          <w:p w14:paraId="08D29633"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1D8C96B" w14:textId="049B8AE6"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4B3CBC3" w14:textId="77777777" w:rsidR="00EA3C9F" w:rsidRPr="00557ABD" w:rsidRDefault="00000000" w:rsidP="00EA3C9F">
            <w:pPr>
              <w:rPr>
                <w:rFonts w:ascii="Arial" w:hAnsi="Arial" w:cs="Arial"/>
                <w:sz w:val="20"/>
                <w:szCs w:val="20"/>
                <w:lang w:val="en-US"/>
              </w:rPr>
            </w:pPr>
            <w:hyperlink r:id="rId322" w:history="1">
              <w:r w:rsidR="00EA3C9F">
                <w:rPr>
                  <w:rStyle w:val="af2"/>
                  <w:rFonts w:ascii="Arial" w:hAnsi="Arial" w:cs="Arial"/>
                  <w:sz w:val="20"/>
                  <w:szCs w:val="20"/>
                  <w:lang w:val="en-US"/>
                </w:rPr>
                <w:t>3253</w:t>
              </w:r>
            </w:hyperlink>
          </w:p>
        </w:tc>
        <w:tc>
          <w:tcPr>
            <w:tcW w:w="4132" w:type="dxa"/>
            <w:tcBorders>
              <w:bottom w:val="single" w:sz="4" w:space="0" w:color="auto"/>
            </w:tcBorders>
            <w:shd w:val="clear" w:color="auto" w:fill="auto"/>
          </w:tcPr>
          <w:p w14:paraId="409CD307"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auto"/>
          </w:tcPr>
          <w:p w14:paraId="5B588F8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F881685" w14:textId="297208C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C4-243572</w:t>
            </w:r>
          </w:p>
        </w:tc>
        <w:tc>
          <w:tcPr>
            <w:tcW w:w="6368" w:type="dxa"/>
            <w:tcBorders>
              <w:bottom w:val="nil"/>
            </w:tcBorders>
            <w:shd w:val="clear" w:color="auto" w:fill="auto"/>
          </w:tcPr>
          <w:p w14:paraId="52D4E7A6" w14:textId="77777777" w:rsidR="00EA3C9F" w:rsidRDefault="00EA3C9F" w:rsidP="00EA3C9F">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49ACDE4" w14:textId="77777777" w:rsidTr="006272F3">
        <w:trPr>
          <w:trHeight w:val="20"/>
        </w:trPr>
        <w:tc>
          <w:tcPr>
            <w:tcW w:w="1078" w:type="dxa"/>
            <w:tcBorders>
              <w:top w:val="nil"/>
              <w:bottom w:val="nil"/>
            </w:tcBorders>
            <w:shd w:val="clear" w:color="auto" w:fill="auto"/>
          </w:tcPr>
          <w:p w14:paraId="01AE43FE"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15730F4A"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7A1E3D35" w14:textId="3BA23B45" w:rsidR="00EA3C9F" w:rsidRDefault="00000000" w:rsidP="00EA3C9F">
            <w:hyperlink r:id="rId323" w:history="1">
              <w:r w:rsidR="00EA3C9F">
                <w:rPr>
                  <w:rStyle w:val="af2"/>
                </w:rPr>
                <w:t>3572</w:t>
              </w:r>
            </w:hyperlink>
          </w:p>
        </w:tc>
        <w:tc>
          <w:tcPr>
            <w:tcW w:w="4132" w:type="dxa"/>
            <w:tcBorders>
              <w:top w:val="single" w:sz="4" w:space="0" w:color="auto"/>
              <w:bottom w:val="single" w:sz="4" w:space="0" w:color="auto"/>
            </w:tcBorders>
            <w:shd w:val="clear" w:color="auto" w:fill="auto"/>
          </w:tcPr>
          <w:p w14:paraId="751F1B5A" w14:textId="4DC4927B" w:rsidR="00EA3C9F" w:rsidRDefault="00EA3C9F" w:rsidP="00EA3C9F">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top w:val="single" w:sz="4" w:space="0" w:color="auto"/>
              <w:bottom w:val="single" w:sz="4" w:space="0" w:color="auto"/>
            </w:tcBorders>
            <w:shd w:val="clear" w:color="auto" w:fill="auto"/>
          </w:tcPr>
          <w:p w14:paraId="45694AB3" w14:textId="5369E207" w:rsidR="00EA3C9F" w:rsidRPr="005D76CE"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73638A5E" w14:textId="3EFE5BFA" w:rsidR="00EA3C9F" w:rsidRDefault="00EA3C9F" w:rsidP="00EA3C9F">
            <w:pPr>
              <w:rPr>
                <w:rFonts w:ascii="Arial" w:hAnsi="Arial" w:cs="Arial"/>
                <w:sz w:val="20"/>
                <w:szCs w:val="20"/>
                <w:lang w:val="en-US"/>
              </w:rPr>
            </w:pPr>
            <w:r>
              <w:rPr>
                <w:rFonts w:ascii="Arial" w:hAnsi="Arial" w:cs="Arial"/>
                <w:sz w:val="20"/>
                <w:szCs w:val="20"/>
                <w:lang w:val="en-US"/>
              </w:rPr>
              <w:t>Revised to C4-243610</w:t>
            </w:r>
          </w:p>
        </w:tc>
        <w:tc>
          <w:tcPr>
            <w:tcW w:w="6368" w:type="dxa"/>
            <w:tcBorders>
              <w:top w:val="nil"/>
              <w:bottom w:val="nil"/>
            </w:tcBorders>
            <w:shd w:val="clear" w:color="auto" w:fill="auto"/>
          </w:tcPr>
          <w:p w14:paraId="4CC03414" w14:textId="77777777" w:rsidR="00EA3C9F" w:rsidRDefault="00EA3C9F" w:rsidP="00EA3C9F">
            <w:pPr>
              <w:rPr>
                <w:rFonts w:ascii="Arial" w:hAnsi="Arial" w:cs="Arial"/>
                <w:sz w:val="20"/>
                <w:szCs w:val="20"/>
              </w:rPr>
            </w:pPr>
          </w:p>
        </w:tc>
      </w:tr>
      <w:tr w:rsidR="00EA3C9F" w:rsidRPr="00F028F6" w14:paraId="4E69DC97" w14:textId="77777777" w:rsidTr="003D16E1">
        <w:trPr>
          <w:trHeight w:val="20"/>
        </w:trPr>
        <w:tc>
          <w:tcPr>
            <w:tcW w:w="1078" w:type="dxa"/>
            <w:tcBorders>
              <w:top w:val="nil"/>
              <w:bottom w:val="single" w:sz="4" w:space="0" w:color="auto"/>
            </w:tcBorders>
            <w:shd w:val="clear" w:color="auto" w:fill="auto"/>
          </w:tcPr>
          <w:p w14:paraId="6670117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459F716"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3A68FB6E" w14:textId="10200AD7" w:rsidR="00EA3C9F" w:rsidRDefault="00000000" w:rsidP="00EA3C9F">
            <w:hyperlink r:id="rId324" w:history="1">
              <w:r w:rsidR="00EA3C9F">
                <w:rPr>
                  <w:rStyle w:val="af2"/>
                </w:rPr>
                <w:t>3610</w:t>
              </w:r>
            </w:hyperlink>
          </w:p>
        </w:tc>
        <w:tc>
          <w:tcPr>
            <w:tcW w:w="4132" w:type="dxa"/>
            <w:tcBorders>
              <w:top w:val="single" w:sz="4" w:space="0" w:color="auto"/>
              <w:bottom w:val="single" w:sz="4" w:space="0" w:color="auto"/>
            </w:tcBorders>
            <w:shd w:val="clear" w:color="auto" w:fill="auto"/>
          </w:tcPr>
          <w:p w14:paraId="68828F4A" w14:textId="3E16CAB4" w:rsidR="00EA3C9F" w:rsidRDefault="00EA3C9F" w:rsidP="00EA3C9F">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top w:val="single" w:sz="4" w:space="0" w:color="auto"/>
              <w:bottom w:val="single" w:sz="4" w:space="0" w:color="auto"/>
            </w:tcBorders>
            <w:shd w:val="clear" w:color="auto" w:fill="auto"/>
          </w:tcPr>
          <w:p w14:paraId="73BFEC09" w14:textId="0B6B427F" w:rsidR="00EA3C9F" w:rsidRDefault="00EA3C9F" w:rsidP="00EA3C9F">
            <w:pPr>
              <w:rPr>
                <w:rFonts w:ascii="Arial" w:hAnsi="Arial" w:cs="Arial"/>
                <w:sz w:val="20"/>
                <w:szCs w:val="20"/>
                <w:lang w:val="en-US"/>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24CF1387" w14:textId="2B9FE49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B273EC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some minor editorials</w:t>
            </w:r>
          </w:p>
          <w:p w14:paraId="164EE6BC" w14:textId="77777777" w:rsidR="00EA3C9F" w:rsidRDefault="00EA3C9F" w:rsidP="00EA3C9F">
            <w:pPr>
              <w:rPr>
                <w:rFonts w:ascii="Arial" w:eastAsiaTheme="minorEastAsia" w:hAnsi="Arial" w:cs="Arial"/>
                <w:sz w:val="20"/>
                <w:szCs w:val="20"/>
                <w:lang w:eastAsia="zh-CN"/>
              </w:rPr>
            </w:pPr>
          </w:p>
          <w:p w14:paraId="372CD811" w14:textId="6BF68466" w:rsidR="00EA3C9F" w:rsidRPr="00A855BB"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51E8F468" w14:textId="77777777" w:rsidTr="001316BD">
        <w:trPr>
          <w:trHeight w:val="20"/>
        </w:trPr>
        <w:tc>
          <w:tcPr>
            <w:tcW w:w="1078" w:type="dxa"/>
            <w:tcBorders>
              <w:bottom w:val="nil"/>
            </w:tcBorders>
            <w:shd w:val="clear" w:color="auto" w:fill="auto"/>
          </w:tcPr>
          <w:p w14:paraId="00E938C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E34DBB4" w14:textId="00CC41EE"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CDD49F5" w14:textId="77777777" w:rsidR="00EA3C9F" w:rsidRPr="00557ABD" w:rsidRDefault="00000000" w:rsidP="00EA3C9F">
            <w:pPr>
              <w:rPr>
                <w:rFonts w:ascii="Arial" w:hAnsi="Arial" w:cs="Arial"/>
                <w:sz w:val="20"/>
                <w:szCs w:val="20"/>
                <w:lang w:val="en-US"/>
              </w:rPr>
            </w:pPr>
            <w:hyperlink r:id="rId325" w:history="1">
              <w:r w:rsidR="00EA3C9F">
                <w:rPr>
                  <w:rStyle w:val="af2"/>
                  <w:rFonts w:ascii="Arial" w:hAnsi="Arial" w:cs="Arial"/>
                  <w:sz w:val="20"/>
                  <w:szCs w:val="20"/>
                  <w:lang w:val="en-US"/>
                </w:rPr>
                <w:t>3254</w:t>
              </w:r>
            </w:hyperlink>
          </w:p>
        </w:tc>
        <w:tc>
          <w:tcPr>
            <w:tcW w:w="4132" w:type="dxa"/>
            <w:tcBorders>
              <w:bottom w:val="single" w:sz="4" w:space="0" w:color="auto"/>
            </w:tcBorders>
            <w:shd w:val="clear" w:color="auto" w:fill="auto"/>
          </w:tcPr>
          <w:p w14:paraId="706AF882"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auto"/>
          </w:tcPr>
          <w:p w14:paraId="52CC73C5"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823B64" w14:textId="55B8D00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C4-243573</w:t>
            </w:r>
          </w:p>
        </w:tc>
        <w:tc>
          <w:tcPr>
            <w:tcW w:w="6368" w:type="dxa"/>
            <w:tcBorders>
              <w:bottom w:val="nil"/>
            </w:tcBorders>
            <w:shd w:val="clear" w:color="auto" w:fill="auto"/>
          </w:tcPr>
          <w:p w14:paraId="072D113F" w14:textId="77777777" w:rsidR="00EA3C9F" w:rsidRDefault="00EA3C9F" w:rsidP="00EA3C9F">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2BE4A5D5" w14:textId="77777777" w:rsidTr="00A855BB">
        <w:trPr>
          <w:trHeight w:val="20"/>
        </w:trPr>
        <w:tc>
          <w:tcPr>
            <w:tcW w:w="1078" w:type="dxa"/>
            <w:tcBorders>
              <w:top w:val="nil"/>
              <w:bottom w:val="single" w:sz="4" w:space="0" w:color="auto"/>
            </w:tcBorders>
            <w:shd w:val="clear" w:color="auto" w:fill="auto"/>
          </w:tcPr>
          <w:p w14:paraId="05BA1B7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FBC5635"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07440F04" w14:textId="06F45420" w:rsidR="00EA3C9F" w:rsidRDefault="00000000" w:rsidP="00EA3C9F">
            <w:hyperlink r:id="rId326" w:history="1">
              <w:r w:rsidR="00EA3C9F">
                <w:rPr>
                  <w:rStyle w:val="af2"/>
                </w:rPr>
                <w:t>3573</w:t>
              </w:r>
            </w:hyperlink>
          </w:p>
        </w:tc>
        <w:tc>
          <w:tcPr>
            <w:tcW w:w="4132" w:type="dxa"/>
            <w:tcBorders>
              <w:top w:val="single" w:sz="4" w:space="0" w:color="auto"/>
              <w:bottom w:val="single" w:sz="4" w:space="0" w:color="auto"/>
            </w:tcBorders>
            <w:shd w:val="clear" w:color="auto" w:fill="auto"/>
          </w:tcPr>
          <w:p w14:paraId="5900C52C" w14:textId="5510DDD9" w:rsidR="00EA3C9F" w:rsidRDefault="00EA3C9F" w:rsidP="00EA3C9F">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top w:val="single" w:sz="4" w:space="0" w:color="auto"/>
              <w:bottom w:val="single" w:sz="4" w:space="0" w:color="auto"/>
            </w:tcBorders>
            <w:shd w:val="clear" w:color="auto" w:fill="auto"/>
          </w:tcPr>
          <w:p w14:paraId="0D991615" w14:textId="031BA86D"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4F0E916" w14:textId="011D526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92AD971" w14:textId="77777777" w:rsidR="00EA3C9F" w:rsidRDefault="00EA3C9F" w:rsidP="00EA3C9F">
            <w:pPr>
              <w:rPr>
                <w:rFonts w:ascii="Arial" w:hAnsi="Arial" w:cs="Arial"/>
                <w:sz w:val="20"/>
                <w:szCs w:val="20"/>
              </w:rPr>
            </w:pPr>
          </w:p>
        </w:tc>
      </w:tr>
      <w:tr w:rsidR="00EA3C9F" w:rsidRPr="00F028F6" w14:paraId="3FD08437" w14:textId="77777777" w:rsidTr="00221AAB">
        <w:trPr>
          <w:trHeight w:val="20"/>
        </w:trPr>
        <w:tc>
          <w:tcPr>
            <w:tcW w:w="1078" w:type="dxa"/>
            <w:tcBorders>
              <w:bottom w:val="single" w:sz="4" w:space="0" w:color="auto"/>
            </w:tcBorders>
            <w:shd w:val="clear" w:color="auto" w:fill="auto"/>
          </w:tcPr>
          <w:p w14:paraId="274D23C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74D25A" w14:textId="77777777" w:rsidR="00EA3C9F" w:rsidRPr="00557ABD" w:rsidRDefault="00000000" w:rsidP="00EA3C9F">
            <w:pPr>
              <w:rPr>
                <w:rFonts w:ascii="Arial" w:hAnsi="Arial" w:cs="Arial"/>
                <w:sz w:val="20"/>
                <w:szCs w:val="20"/>
                <w:lang w:val="en-US"/>
              </w:rPr>
            </w:pPr>
            <w:hyperlink r:id="rId327" w:history="1">
              <w:r w:rsidR="00EA3C9F">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4DB6A45B"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72CC12D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9FBD5DE" w14:textId="6D8D524A" w:rsidR="00EA3C9F" w:rsidRPr="00BD3754"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6D48609D" w14:textId="77777777" w:rsidR="00EA3C9F" w:rsidRDefault="00EA3C9F" w:rsidP="00EA3C9F">
            <w:pPr>
              <w:rPr>
                <w:rFonts w:ascii="Arial" w:hAnsi="Arial" w:cs="Arial"/>
                <w:sz w:val="20"/>
                <w:szCs w:val="20"/>
              </w:rPr>
            </w:pPr>
            <w:r>
              <w:rPr>
                <w:rFonts w:ascii="Arial" w:hAnsi="Arial" w:cs="Arial"/>
                <w:sz w:val="20"/>
                <w:szCs w:val="20"/>
              </w:rPr>
              <w:t>WI TEI19_NetShare</w:t>
            </w:r>
          </w:p>
          <w:p w14:paraId="735F555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3D7926E2" w14:textId="77777777" w:rsidR="00EA3C9F" w:rsidRDefault="00EA3C9F" w:rsidP="00EA3C9F">
            <w:pPr>
              <w:rPr>
                <w:rFonts w:ascii="Arial" w:eastAsiaTheme="minorEastAsia" w:hAnsi="Arial" w:cs="Arial"/>
                <w:sz w:val="20"/>
                <w:szCs w:val="20"/>
                <w:lang w:eastAsia="zh-CN"/>
              </w:rPr>
            </w:pPr>
          </w:p>
          <w:p w14:paraId="393CD39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Related SA2 discussion is still ongoing, need to wait for the outcome of the discussion</w:t>
            </w:r>
          </w:p>
          <w:p w14:paraId="0CAF655E" w14:textId="1CED38A8" w:rsidR="00EA3C9F" w:rsidRPr="00221AAB" w:rsidRDefault="00EA3C9F" w:rsidP="00EA3C9F">
            <w:pPr>
              <w:rPr>
                <w:rFonts w:ascii="Arial" w:eastAsiaTheme="minorEastAsia" w:hAnsi="Arial" w:cs="Arial"/>
                <w:sz w:val="20"/>
                <w:szCs w:val="20"/>
                <w:lang w:eastAsia="zh-CN"/>
              </w:rPr>
            </w:pPr>
          </w:p>
        </w:tc>
      </w:tr>
      <w:tr w:rsidR="00EA3C9F" w:rsidRPr="00F028F6" w14:paraId="4ED5B27A" w14:textId="77777777" w:rsidTr="00220C79">
        <w:trPr>
          <w:trHeight w:val="20"/>
        </w:trPr>
        <w:tc>
          <w:tcPr>
            <w:tcW w:w="1078" w:type="dxa"/>
            <w:tcBorders>
              <w:bottom w:val="nil"/>
            </w:tcBorders>
            <w:shd w:val="clear" w:color="auto" w:fill="auto"/>
          </w:tcPr>
          <w:p w14:paraId="49CE3715" w14:textId="77777777" w:rsidR="00EA3C9F" w:rsidRPr="00BD3754"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723F17B" w14:textId="221F263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8F3AECA" w14:textId="77777777" w:rsidR="00EA3C9F" w:rsidRPr="00557ABD" w:rsidRDefault="00000000" w:rsidP="00EA3C9F">
            <w:pPr>
              <w:rPr>
                <w:rFonts w:ascii="Arial" w:hAnsi="Arial" w:cs="Arial"/>
                <w:sz w:val="20"/>
                <w:szCs w:val="20"/>
                <w:lang w:val="en-US"/>
              </w:rPr>
            </w:pPr>
            <w:hyperlink r:id="rId328" w:history="1">
              <w:r w:rsidR="00EA3C9F">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07852A37"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1AB1479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E151E64" w14:textId="1EB9F79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C4-243565</w:t>
            </w:r>
          </w:p>
        </w:tc>
        <w:tc>
          <w:tcPr>
            <w:tcW w:w="6368" w:type="dxa"/>
            <w:tcBorders>
              <w:bottom w:val="nil"/>
            </w:tcBorders>
            <w:shd w:val="clear" w:color="auto" w:fill="auto"/>
          </w:tcPr>
          <w:p w14:paraId="2B3B9954" w14:textId="77777777" w:rsidR="00EA3C9F" w:rsidRDefault="00EA3C9F" w:rsidP="00EA3C9F">
            <w:pPr>
              <w:rPr>
                <w:rFonts w:ascii="Arial" w:hAnsi="Arial" w:cs="Arial"/>
                <w:sz w:val="20"/>
                <w:szCs w:val="20"/>
              </w:rPr>
            </w:pPr>
            <w:r>
              <w:rPr>
                <w:rFonts w:ascii="Arial" w:hAnsi="Arial" w:cs="Arial"/>
                <w:sz w:val="20"/>
                <w:szCs w:val="20"/>
              </w:rPr>
              <w:t>WI TEI19_RVAS</w:t>
            </w:r>
          </w:p>
          <w:p w14:paraId="2875EB6E"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FE21177" w14:textId="77777777" w:rsidTr="00FF40E6">
        <w:trPr>
          <w:trHeight w:val="20"/>
        </w:trPr>
        <w:tc>
          <w:tcPr>
            <w:tcW w:w="1078" w:type="dxa"/>
            <w:tcBorders>
              <w:top w:val="nil"/>
              <w:bottom w:val="single" w:sz="4" w:space="0" w:color="auto"/>
            </w:tcBorders>
            <w:shd w:val="clear" w:color="auto" w:fill="auto"/>
          </w:tcPr>
          <w:p w14:paraId="6CA34E10" w14:textId="77777777" w:rsidR="00EA3C9F" w:rsidRPr="00BD3754"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FF6AB61"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51993E9" w14:textId="08243351" w:rsidR="00EA3C9F" w:rsidRDefault="00000000" w:rsidP="00EA3C9F">
            <w:hyperlink r:id="rId329" w:history="1">
              <w:r w:rsidR="00EA3C9F">
                <w:rPr>
                  <w:rStyle w:val="af2"/>
                </w:rPr>
                <w:t>3565</w:t>
              </w:r>
            </w:hyperlink>
          </w:p>
        </w:tc>
        <w:tc>
          <w:tcPr>
            <w:tcW w:w="4132" w:type="dxa"/>
            <w:tcBorders>
              <w:top w:val="single" w:sz="4" w:space="0" w:color="auto"/>
              <w:bottom w:val="single" w:sz="4" w:space="0" w:color="auto"/>
            </w:tcBorders>
            <w:shd w:val="clear" w:color="auto" w:fill="auto"/>
          </w:tcPr>
          <w:p w14:paraId="014C2C29" w14:textId="68409F30" w:rsidR="00EA3C9F" w:rsidRDefault="00EA3C9F" w:rsidP="00EA3C9F">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top w:val="single" w:sz="4" w:space="0" w:color="auto"/>
              <w:bottom w:val="single" w:sz="4" w:space="0" w:color="auto"/>
            </w:tcBorders>
            <w:shd w:val="clear" w:color="auto" w:fill="auto"/>
          </w:tcPr>
          <w:p w14:paraId="6246E48E" w14:textId="0B3386AA" w:rsidR="00EA3C9F" w:rsidRPr="00A9096A"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 AT&amp;T, Nokia, Vodafone</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54BAF640" w14:textId="744F1D9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6C1651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WIC on the coversheet, and to correct the cardinality in the table</w:t>
            </w:r>
          </w:p>
          <w:p w14:paraId="341ED957" w14:textId="77777777" w:rsidR="00EA3C9F" w:rsidRDefault="00EA3C9F" w:rsidP="00EA3C9F">
            <w:pPr>
              <w:rPr>
                <w:rFonts w:ascii="Arial" w:eastAsiaTheme="minorEastAsia" w:hAnsi="Arial" w:cs="Arial"/>
                <w:sz w:val="20"/>
                <w:szCs w:val="20"/>
                <w:lang w:eastAsia="zh-CN"/>
              </w:rPr>
            </w:pPr>
          </w:p>
          <w:p w14:paraId="2385D250" w14:textId="1E84AA49" w:rsidR="00EA3C9F" w:rsidRPr="00A909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1EEF24B" w14:textId="77777777" w:rsidTr="00220C79">
        <w:trPr>
          <w:trHeight w:val="20"/>
        </w:trPr>
        <w:tc>
          <w:tcPr>
            <w:tcW w:w="1078" w:type="dxa"/>
            <w:tcBorders>
              <w:bottom w:val="nil"/>
            </w:tcBorders>
            <w:shd w:val="clear" w:color="auto" w:fill="auto"/>
          </w:tcPr>
          <w:p w14:paraId="772CD22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D870839" w14:textId="53C62CC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0533579" w14:textId="77777777" w:rsidR="00EA3C9F" w:rsidRPr="00557ABD" w:rsidRDefault="00000000" w:rsidP="00EA3C9F">
            <w:pPr>
              <w:rPr>
                <w:rFonts w:ascii="Arial" w:hAnsi="Arial" w:cs="Arial"/>
                <w:sz w:val="20"/>
                <w:szCs w:val="20"/>
                <w:lang w:val="en-US"/>
              </w:rPr>
            </w:pPr>
            <w:hyperlink r:id="rId330" w:history="1">
              <w:r w:rsidR="00EA3C9F">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337105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527B9C7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2E9BE1" w14:textId="3A42524B" w:rsidR="00EA3C9F" w:rsidRPr="00E20A33"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C4-243566</w:t>
            </w:r>
          </w:p>
        </w:tc>
        <w:tc>
          <w:tcPr>
            <w:tcW w:w="6368" w:type="dxa"/>
            <w:tcBorders>
              <w:bottom w:val="nil"/>
            </w:tcBorders>
            <w:shd w:val="clear" w:color="auto" w:fill="auto"/>
          </w:tcPr>
          <w:p w14:paraId="761F0357" w14:textId="77777777" w:rsidR="00EA3C9F" w:rsidRDefault="00EA3C9F" w:rsidP="00EA3C9F">
            <w:pPr>
              <w:rPr>
                <w:rFonts w:ascii="Arial" w:hAnsi="Arial" w:cs="Arial"/>
                <w:sz w:val="20"/>
                <w:szCs w:val="20"/>
              </w:rPr>
            </w:pPr>
            <w:r>
              <w:rPr>
                <w:rFonts w:ascii="Arial" w:hAnsi="Arial" w:cs="Arial"/>
                <w:sz w:val="20"/>
                <w:szCs w:val="20"/>
              </w:rPr>
              <w:t>WI TEI19_RVAS</w:t>
            </w:r>
          </w:p>
          <w:p w14:paraId="1ED02382"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18EB2FD" w14:textId="77777777" w:rsidTr="008F395F">
        <w:trPr>
          <w:trHeight w:val="20"/>
        </w:trPr>
        <w:tc>
          <w:tcPr>
            <w:tcW w:w="1078" w:type="dxa"/>
            <w:tcBorders>
              <w:top w:val="nil"/>
              <w:bottom w:val="single" w:sz="4" w:space="0" w:color="auto"/>
            </w:tcBorders>
            <w:shd w:val="clear" w:color="auto" w:fill="auto"/>
          </w:tcPr>
          <w:p w14:paraId="24CE953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43FC3B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D44F231" w14:textId="6E9ACFA7" w:rsidR="00EA3C9F" w:rsidRDefault="00000000" w:rsidP="00EA3C9F">
            <w:hyperlink r:id="rId331" w:history="1">
              <w:r w:rsidR="00EA3C9F">
                <w:rPr>
                  <w:rStyle w:val="af2"/>
                </w:rPr>
                <w:t>3566</w:t>
              </w:r>
            </w:hyperlink>
          </w:p>
        </w:tc>
        <w:tc>
          <w:tcPr>
            <w:tcW w:w="4132" w:type="dxa"/>
            <w:tcBorders>
              <w:top w:val="single" w:sz="4" w:space="0" w:color="auto"/>
              <w:bottom w:val="single" w:sz="4" w:space="0" w:color="auto"/>
            </w:tcBorders>
            <w:shd w:val="clear" w:color="auto" w:fill="auto"/>
          </w:tcPr>
          <w:p w14:paraId="190C150C" w14:textId="17A0617D" w:rsidR="00EA3C9F" w:rsidRDefault="00EA3C9F" w:rsidP="00EA3C9F">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top w:val="single" w:sz="4" w:space="0" w:color="auto"/>
              <w:bottom w:val="single" w:sz="4" w:space="0" w:color="auto"/>
            </w:tcBorders>
            <w:shd w:val="clear" w:color="auto" w:fill="auto"/>
          </w:tcPr>
          <w:p w14:paraId="7F903FA1" w14:textId="5A103DA2" w:rsidR="00EA3C9F" w:rsidRPr="00076042"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 AT&amp;T, Nokia, Vodafone</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5BE5EE42" w14:textId="0A5DD27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EF25409" w14:textId="77777777" w:rsidR="00EA3C9F" w:rsidRPr="005905BA" w:rsidRDefault="00EA3C9F" w:rsidP="00EA3C9F">
            <w:pPr>
              <w:rPr>
                <w:rFonts w:ascii="Arial" w:hAnsi="Arial" w:cs="Arial"/>
                <w:sz w:val="20"/>
                <w:szCs w:val="20"/>
                <w:lang w:val="en-US"/>
              </w:rPr>
            </w:pPr>
          </w:p>
        </w:tc>
      </w:tr>
      <w:tr w:rsidR="00EA3C9F" w:rsidRPr="00F028F6" w14:paraId="2A218D70" w14:textId="77777777" w:rsidTr="00220C79">
        <w:trPr>
          <w:trHeight w:val="20"/>
        </w:trPr>
        <w:tc>
          <w:tcPr>
            <w:tcW w:w="1078" w:type="dxa"/>
            <w:tcBorders>
              <w:bottom w:val="nil"/>
            </w:tcBorders>
            <w:shd w:val="clear" w:color="auto" w:fill="auto"/>
          </w:tcPr>
          <w:p w14:paraId="36D1E65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D7E48D6" w14:textId="404A54A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0BCFA2E" w14:textId="77777777" w:rsidR="00EA3C9F" w:rsidRPr="00557ABD" w:rsidRDefault="00000000" w:rsidP="00EA3C9F">
            <w:pPr>
              <w:rPr>
                <w:rFonts w:ascii="Arial" w:hAnsi="Arial" w:cs="Arial"/>
                <w:sz w:val="20"/>
                <w:szCs w:val="20"/>
                <w:lang w:val="en-US"/>
              </w:rPr>
            </w:pPr>
            <w:hyperlink r:id="rId332" w:history="1">
              <w:r w:rsidR="00EA3C9F">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4CD698A4"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5FAAB4E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32EBD0C6" w14:textId="39C2D9A0"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C4-243540</w:t>
            </w:r>
          </w:p>
        </w:tc>
        <w:tc>
          <w:tcPr>
            <w:tcW w:w="6368" w:type="dxa"/>
            <w:tcBorders>
              <w:bottom w:val="nil"/>
            </w:tcBorders>
            <w:shd w:val="clear" w:color="auto" w:fill="auto"/>
          </w:tcPr>
          <w:p w14:paraId="1BB50C41" w14:textId="77777777" w:rsidR="00EA3C9F" w:rsidRDefault="00EA3C9F" w:rsidP="00EA3C9F">
            <w:pPr>
              <w:rPr>
                <w:rFonts w:ascii="Arial" w:hAnsi="Arial" w:cs="Arial"/>
                <w:sz w:val="20"/>
                <w:szCs w:val="20"/>
              </w:rPr>
            </w:pPr>
            <w:r>
              <w:rPr>
                <w:rFonts w:ascii="Arial" w:hAnsi="Arial" w:cs="Arial"/>
                <w:sz w:val="20"/>
                <w:szCs w:val="20"/>
              </w:rPr>
              <w:t>WI TEI19_RVAS</w:t>
            </w:r>
          </w:p>
          <w:p w14:paraId="0BA3E8AB"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C00D129" w14:textId="77777777" w:rsidTr="00FF40E6">
        <w:trPr>
          <w:trHeight w:val="20"/>
        </w:trPr>
        <w:tc>
          <w:tcPr>
            <w:tcW w:w="1078" w:type="dxa"/>
            <w:tcBorders>
              <w:top w:val="nil"/>
              <w:bottom w:val="single" w:sz="4" w:space="0" w:color="auto"/>
            </w:tcBorders>
            <w:shd w:val="clear" w:color="auto" w:fill="auto"/>
          </w:tcPr>
          <w:p w14:paraId="149159F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73455A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DC7D9F7" w14:textId="3D4EA08B" w:rsidR="00EA3C9F" w:rsidRDefault="00000000" w:rsidP="00EA3C9F">
            <w:hyperlink r:id="rId333" w:history="1">
              <w:r w:rsidR="00EA3C9F">
                <w:rPr>
                  <w:rStyle w:val="af2"/>
                </w:rPr>
                <w:t>3540</w:t>
              </w:r>
            </w:hyperlink>
          </w:p>
        </w:tc>
        <w:tc>
          <w:tcPr>
            <w:tcW w:w="4132" w:type="dxa"/>
            <w:tcBorders>
              <w:top w:val="single" w:sz="4" w:space="0" w:color="auto"/>
              <w:bottom w:val="single" w:sz="4" w:space="0" w:color="auto"/>
            </w:tcBorders>
            <w:shd w:val="clear" w:color="auto" w:fill="auto"/>
          </w:tcPr>
          <w:p w14:paraId="1701A5D6" w14:textId="21F85D8B" w:rsidR="00EA3C9F" w:rsidRDefault="00EA3C9F" w:rsidP="00EA3C9F">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top w:val="single" w:sz="4" w:space="0" w:color="auto"/>
              <w:bottom w:val="single" w:sz="4" w:space="0" w:color="auto"/>
            </w:tcBorders>
            <w:shd w:val="clear" w:color="auto" w:fill="auto"/>
          </w:tcPr>
          <w:p w14:paraId="3543B2B3" w14:textId="5029735D" w:rsidR="00EA3C9F"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auto"/>
          </w:tcPr>
          <w:p w14:paraId="012B3A19" w14:textId="4A8F0AB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F109774"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6EC0892C" w14:textId="77777777" w:rsidR="00EA3C9F" w:rsidRDefault="00EA3C9F" w:rsidP="00EA3C9F">
            <w:pPr>
              <w:rPr>
                <w:rFonts w:ascii="Arial" w:eastAsiaTheme="minorEastAsia" w:hAnsi="Arial" w:cs="Arial"/>
                <w:sz w:val="20"/>
                <w:szCs w:val="20"/>
                <w:lang w:val="en-US" w:eastAsia="zh-CN"/>
              </w:rPr>
            </w:pPr>
          </w:p>
          <w:p w14:paraId="726085FB" w14:textId="6B5B61AE" w:rsidR="00EA3C9F" w:rsidRPr="002533E3"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F028F6" w14:paraId="2EFA1067" w14:textId="77777777" w:rsidTr="00220C79">
        <w:trPr>
          <w:trHeight w:val="20"/>
        </w:trPr>
        <w:tc>
          <w:tcPr>
            <w:tcW w:w="1078" w:type="dxa"/>
            <w:tcBorders>
              <w:bottom w:val="nil"/>
            </w:tcBorders>
            <w:shd w:val="clear" w:color="auto" w:fill="auto"/>
          </w:tcPr>
          <w:p w14:paraId="643BC6B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4427FAA" w14:textId="4BACDC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6289743" w14:textId="77777777" w:rsidR="00EA3C9F" w:rsidRPr="00557ABD" w:rsidRDefault="00000000" w:rsidP="00EA3C9F">
            <w:pPr>
              <w:rPr>
                <w:rFonts w:ascii="Arial" w:hAnsi="Arial" w:cs="Arial"/>
                <w:sz w:val="20"/>
                <w:szCs w:val="20"/>
                <w:lang w:val="en-US"/>
              </w:rPr>
            </w:pPr>
            <w:hyperlink r:id="rId334" w:history="1">
              <w:r w:rsidR="00EA3C9F">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3E3FE4D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343BF855"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7BB2ACFE" w14:textId="14FA2D13"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C4-243541</w:t>
            </w:r>
          </w:p>
        </w:tc>
        <w:tc>
          <w:tcPr>
            <w:tcW w:w="6368" w:type="dxa"/>
            <w:tcBorders>
              <w:bottom w:val="nil"/>
            </w:tcBorders>
            <w:shd w:val="clear" w:color="auto" w:fill="auto"/>
          </w:tcPr>
          <w:p w14:paraId="10A37D7E" w14:textId="77777777" w:rsidR="00EA3C9F" w:rsidRDefault="00EA3C9F" w:rsidP="00EA3C9F">
            <w:pPr>
              <w:rPr>
                <w:rFonts w:ascii="Arial" w:hAnsi="Arial" w:cs="Arial"/>
                <w:sz w:val="20"/>
                <w:szCs w:val="20"/>
              </w:rPr>
            </w:pPr>
            <w:r>
              <w:rPr>
                <w:rFonts w:ascii="Arial" w:hAnsi="Arial" w:cs="Arial"/>
                <w:sz w:val="20"/>
                <w:szCs w:val="20"/>
              </w:rPr>
              <w:t>WI TEI19_RVAS</w:t>
            </w:r>
          </w:p>
          <w:p w14:paraId="6B120FEE"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4AD99D6" w14:textId="77777777" w:rsidTr="00FF40E6">
        <w:trPr>
          <w:trHeight w:val="20"/>
        </w:trPr>
        <w:tc>
          <w:tcPr>
            <w:tcW w:w="1078" w:type="dxa"/>
            <w:tcBorders>
              <w:top w:val="nil"/>
              <w:bottom w:val="single" w:sz="4" w:space="0" w:color="auto"/>
            </w:tcBorders>
            <w:shd w:val="clear" w:color="auto" w:fill="auto"/>
          </w:tcPr>
          <w:p w14:paraId="1F755E9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4BA47E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9655797" w14:textId="582676CC" w:rsidR="00EA3C9F" w:rsidRDefault="00000000" w:rsidP="00EA3C9F">
            <w:hyperlink r:id="rId335" w:history="1">
              <w:r w:rsidR="00EA3C9F">
                <w:rPr>
                  <w:rStyle w:val="af2"/>
                </w:rPr>
                <w:t>3541</w:t>
              </w:r>
            </w:hyperlink>
          </w:p>
        </w:tc>
        <w:tc>
          <w:tcPr>
            <w:tcW w:w="4132" w:type="dxa"/>
            <w:tcBorders>
              <w:top w:val="single" w:sz="4" w:space="0" w:color="auto"/>
              <w:bottom w:val="single" w:sz="4" w:space="0" w:color="auto"/>
            </w:tcBorders>
            <w:shd w:val="clear" w:color="auto" w:fill="auto"/>
          </w:tcPr>
          <w:p w14:paraId="2FDDFA46" w14:textId="1AEEFD90" w:rsidR="00EA3C9F" w:rsidRDefault="00EA3C9F" w:rsidP="00EA3C9F">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top w:val="single" w:sz="4" w:space="0" w:color="auto"/>
              <w:bottom w:val="single" w:sz="4" w:space="0" w:color="auto"/>
            </w:tcBorders>
            <w:shd w:val="clear" w:color="auto" w:fill="auto"/>
          </w:tcPr>
          <w:p w14:paraId="71D70EAB" w14:textId="5D823FC6" w:rsidR="00EA3C9F"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auto"/>
          </w:tcPr>
          <w:p w14:paraId="625A9BA6" w14:textId="42EDADD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332341F"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28065325" w14:textId="77777777" w:rsidR="00EA3C9F" w:rsidRDefault="00EA3C9F" w:rsidP="00EA3C9F">
            <w:pPr>
              <w:rPr>
                <w:rFonts w:ascii="Arial" w:eastAsiaTheme="minorEastAsia" w:hAnsi="Arial" w:cs="Arial"/>
                <w:sz w:val="20"/>
                <w:szCs w:val="20"/>
                <w:lang w:val="en-US" w:eastAsia="zh-CN"/>
              </w:rPr>
            </w:pPr>
          </w:p>
          <w:p w14:paraId="49120DF0" w14:textId="15B069AB" w:rsidR="00EA3C9F" w:rsidRDefault="00EA3C9F" w:rsidP="00EA3C9F">
            <w:pPr>
              <w:rPr>
                <w:rFonts w:ascii="Arial" w:hAnsi="Arial" w:cs="Arial"/>
                <w:sz w:val="20"/>
                <w:szCs w:val="20"/>
              </w:rPr>
            </w:pPr>
            <w:r>
              <w:rPr>
                <w:rFonts w:ascii="Arial" w:eastAsiaTheme="minorEastAsia" w:hAnsi="Arial" w:cs="Arial"/>
                <w:sz w:val="20"/>
                <w:szCs w:val="20"/>
                <w:lang w:val="en-US" w:eastAsia="zh-CN"/>
              </w:rPr>
              <w:t>WOP</w:t>
            </w:r>
          </w:p>
        </w:tc>
      </w:tr>
      <w:tr w:rsidR="00EA3C9F" w:rsidRPr="00F028F6" w14:paraId="7B4859B6" w14:textId="77777777" w:rsidTr="008F395F">
        <w:trPr>
          <w:trHeight w:val="20"/>
        </w:trPr>
        <w:tc>
          <w:tcPr>
            <w:tcW w:w="1078" w:type="dxa"/>
            <w:tcBorders>
              <w:bottom w:val="single" w:sz="4" w:space="0" w:color="auto"/>
            </w:tcBorders>
            <w:shd w:val="clear" w:color="auto" w:fill="auto"/>
          </w:tcPr>
          <w:p w14:paraId="31D75E2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F26AF57" w14:textId="77777777" w:rsidR="00EA3C9F" w:rsidRPr="00557ABD" w:rsidRDefault="00000000" w:rsidP="00EA3C9F">
            <w:pPr>
              <w:rPr>
                <w:rFonts w:ascii="Arial" w:hAnsi="Arial" w:cs="Arial"/>
                <w:sz w:val="20"/>
                <w:szCs w:val="20"/>
                <w:lang w:val="en-US"/>
              </w:rPr>
            </w:pPr>
            <w:hyperlink r:id="rId336" w:history="1">
              <w:r w:rsidR="00EA3C9F">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0A218B6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43EEA0F3"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A167A4" w14:textId="5BF405CB" w:rsidR="00EA3C9F" w:rsidRPr="00A9096A"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3565</w:t>
            </w:r>
          </w:p>
        </w:tc>
        <w:tc>
          <w:tcPr>
            <w:tcW w:w="6368" w:type="dxa"/>
            <w:tcBorders>
              <w:bottom w:val="single" w:sz="4" w:space="0" w:color="auto"/>
            </w:tcBorders>
            <w:shd w:val="clear" w:color="auto" w:fill="auto"/>
          </w:tcPr>
          <w:p w14:paraId="2F11BE7E" w14:textId="77777777" w:rsidR="00EA3C9F" w:rsidRDefault="00EA3C9F" w:rsidP="00EA3C9F">
            <w:pPr>
              <w:rPr>
                <w:rFonts w:ascii="Arial" w:hAnsi="Arial" w:cs="Arial"/>
                <w:sz w:val="20"/>
                <w:szCs w:val="20"/>
              </w:rPr>
            </w:pPr>
            <w:r>
              <w:rPr>
                <w:rFonts w:ascii="Arial" w:hAnsi="Arial" w:cs="Arial"/>
                <w:sz w:val="20"/>
                <w:szCs w:val="20"/>
              </w:rPr>
              <w:t>WI TEI19_RVAS</w:t>
            </w:r>
          </w:p>
          <w:p w14:paraId="56C5BF4A"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B947576" w14:textId="77777777" w:rsidTr="008F395F">
        <w:trPr>
          <w:trHeight w:val="20"/>
        </w:trPr>
        <w:tc>
          <w:tcPr>
            <w:tcW w:w="1078" w:type="dxa"/>
            <w:tcBorders>
              <w:bottom w:val="single" w:sz="4" w:space="0" w:color="auto"/>
            </w:tcBorders>
            <w:shd w:val="clear" w:color="auto" w:fill="auto"/>
          </w:tcPr>
          <w:p w14:paraId="21A6A78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559362C" w14:textId="77777777" w:rsidR="00EA3C9F" w:rsidRPr="00557ABD" w:rsidRDefault="00000000" w:rsidP="00EA3C9F">
            <w:pPr>
              <w:rPr>
                <w:rFonts w:ascii="Arial" w:hAnsi="Arial" w:cs="Arial"/>
                <w:sz w:val="20"/>
                <w:szCs w:val="20"/>
                <w:lang w:val="en-US"/>
              </w:rPr>
            </w:pPr>
            <w:hyperlink r:id="rId337" w:history="1">
              <w:r w:rsidR="00EA3C9F">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7A80390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2418DC46"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8C7205A" w14:textId="6462AECD" w:rsidR="00EA3C9F" w:rsidRPr="00E20A33"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3566</w:t>
            </w:r>
          </w:p>
        </w:tc>
        <w:tc>
          <w:tcPr>
            <w:tcW w:w="6368" w:type="dxa"/>
            <w:tcBorders>
              <w:bottom w:val="single" w:sz="4" w:space="0" w:color="auto"/>
            </w:tcBorders>
            <w:shd w:val="clear" w:color="auto" w:fill="auto"/>
          </w:tcPr>
          <w:p w14:paraId="3A30FC01" w14:textId="77777777" w:rsidR="00EA3C9F" w:rsidRDefault="00EA3C9F" w:rsidP="00EA3C9F">
            <w:pPr>
              <w:rPr>
                <w:rFonts w:ascii="Arial" w:hAnsi="Arial" w:cs="Arial"/>
                <w:sz w:val="20"/>
                <w:szCs w:val="20"/>
              </w:rPr>
            </w:pPr>
            <w:r>
              <w:rPr>
                <w:rFonts w:ascii="Arial" w:hAnsi="Arial" w:cs="Arial"/>
                <w:sz w:val="20"/>
                <w:szCs w:val="20"/>
              </w:rPr>
              <w:t>WI TEI19_RVAS</w:t>
            </w:r>
          </w:p>
          <w:p w14:paraId="04408E01"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9D49EE" w14:paraId="5FED544D" w14:textId="77777777" w:rsidTr="003336F6">
        <w:trPr>
          <w:trHeight w:val="20"/>
        </w:trPr>
        <w:tc>
          <w:tcPr>
            <w:tcW w:w="1078" w:type="dxa"/>
            <w:tcBorders>
              <w:bottom w:val="nil"/>
            </w:tcBorders>
            <w:shd w:val="clear" w:color="auto" w:fill="auto"/>
          </w:tcPr>
          <w:p w14:paraId="002ED38B" w14:textId="77777777" w:rsidR="00EA3C9F" w:rsidRPr="005E6C60"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1F76392A" w14:textId="77777777"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157BC68C" w14:textId="77777777" w:rsidR="00EA3C9F" w:rsidRDefault="00000000" w:rsidP="00EA3C9F">
            <w:hyperlink r:id="rId338" w:history="1">
              <w:r w:rsidR="00EA3C9F">
                <w:rPr>
                  <w:rStyle w:val="af2"/>
                </w:rPr>
                <w:t>3128</w:t>
              </w:r>
            </w:hyperlink>
          </w:p>
        </w:tc>
        <w:tc>
          <w:tcPr>
            <w:tcW w:w="4132" w:type="dxa"/>
            <w:tcBorders>
              <w:bottom w:val="single" w:sz="4" w:space="0" w:color="auto"/>
            </w:tcBorders>
            <w:shd w:val="clear" w:color="auto" w:fill="auto"/>
          </w:tcPr>
          <w:p w14:paraId="487C92E5" w14:textId="77777777" w:rsidR="00EA3C9F" w:rsidRPr="004F08E5" w:rsidRDefault="00EA3C9F" w:rsidP="00EA3C9F">
            <w:pPr>
              <w:rPr>
                <w:rFonts w:ascii="Arial" w:eastAsiaTheme="minorEastAsia" w:hAnsi="Arial" w:cs="Arial"/>
                <w:color w:val="000000"/>
                <w:sz w:val="20"/>
                <w:szCs w:val="20"/>
                <w:lang w:eastAsia="zh-CN"/>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bottom w:val="single" w:sz="4" w:space="0" w:color="auto"/>
            </w:tcBorders>
            <w:shd w:val="clear" w:color="auto" w:fill="auto"/>
          </w:tcPr>
          <w:p w14:paraId="6E1C3135" w14:textId="77777777" w:rsidR="00EA3C9F" w:rsidRDefault="00EA3C9F" w:rsidP="00EA3C9F">
            <w:pPr>
              <w:rPr>
                <w:rFonts w:ascii="Arial" w:hAnsi="Arial" w:cs="Arial"/>
                <w:color w:val="000000"/>
                <w:sz w:val="20"/>
                <w:szCs w:val="20"/>
              </w:rPr>
            </w:pPr>
            <w:r w:rsidRPr="004F08E5">
              <w:rPr>
                <w:rFonts w:ascii="Arial" w:hAnsi="Arial" w:cs="Arial"/>
                <w:color w:val="000000"/>
                <w:sz w:val="20"/>
                <w:szCs w:val="20"/>
              </w:rPr>
              <w:t>Peraton Labs, CISA ECD, AT&amp;T, T-Mobile USA, Verizon</w:t>
            </w:r>
          </w:p>
        </w:tc>
        <w:tc>
          <w:tcPr>
            <w:tcW w:w="1775" w:type="dxa"/>
            <w:tcBorders>
              <w:bottom w:val="single" w:sz="4" w:space="0" w:color="auto"/>
            </w:tcBorders>
            <w:shd w:val="clear" w:color="auto" w:fill="auto"/>
          </w:tcPr>
          <w:p w14:paraId="4A98AC2C" w14:textId="320497EB" w:rsidR="00EA3C9F" w:rsidRDefault="00EA3C9F" w:rsidP="00EA3C9F">
            <w:pPr>
              <w:rPr>
                <w:rFonts w:ascii="Arial" w:hAnsi="Arial" w:cs="Arial"/>
                <w:color w:val="000000"/>
                <w:sz w:val="20"/>
                <w:szCs w:val="20"/>
              </w:rPr>
            </w:pPr>
            <w:r>
              <w:rPr>
                <w:rFonts w:ascii="Arial" w:hAnsi="Arial" w:cs="Arial"/>
                <w:color w:val="000000"/>
                <w:sz w:val="20"/>
                <w:szCs w:val="20"/>
              </w:rPr>
              <w:t>Revised to C4-243576</w:t>
            </w:r>
          </w:p>
        </w:tc>
        <w:tc>
          <w:tcPr>
            <w:tcW w:w="6368" w:type="dxa"/>
            <w:tcBorders>
              <w:bottom w:val="nil"/>
            </w:tcBorders>
            <w:shd w:val="clear" w:color="auto" w:fill="auto"/>
          </w:tcPr>
          <w:p w14:paraId="5E11FFCE" w14:textId="77777777" w:rsidR="00EA3C9F" w:rsidRPr="004F08E5"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4F08E5">
              <w:rPr>
                <w:rFonts w:ascii="Arial" w:hAnsi="Arial" w:cs="Arial"/>
                <w:sz w:val="20"/>
                <w:szCs w:val="20"/>
              </w:rPr>
              <w:t>MPS4msg</w:t>
            </w:r>
          </w:p>
          <w:p w14:paraId="738F6A48" w14:textId="77777777" w:rsidR="00EA3C9F" w:rsidRPr="00205447" w:rsidRDefault="00EA3C9F" w:rsidP="00EA3C9F">
            <w:pPr>
              <w:rPr>
                <w:rFonts w:ascii="Arial" w:eastAsiaTheme="minorEastAsia" w:hAnsi="Arial" w:cs="Arial"/>
                <w:iCs/>
                <w:sz w:val="20"/>
                <w:szCs w:val="20"/>
                <w:lang w:val="en-US" w:eastAsia="zh-CN"/>
              </w:rPr>
            </w:pPr>
            <w:r>
              <w:rPr>
                <w:rFonts w:ascii="Arial" w:hAnsi="Arial" w:cs="Arial"/>
                <w:sz w:val="20"/>
                <w:szCs w:val="20"/>
              </w:rPr>
              <w:t>CAT B</w:t>
            </w:r>
          </w:p>
        </w:tc>
      </w:tr>
      <w:tr w:rsidR="00EA3C9F" w:rsidRPr="009D49EE" w14:paraId="08697F37" w14:textId="77777777" w:rsidTr="00550A8C">
        <w:trPr>
          <w:trHeight w:val="20"/>
        </w:trPr>
        <w:tc>
          <w:tcPr>
            <w:tcW w:w="1078" w:type="dxa"/>
            <w:tcBorders>
              <w:top w:val="nil"/>
              <w:bottom w:val="single" w:sz="4" w:space="0" w:color="auto"/>
            </w:tcBorders>
            <w:shd w:val="clear" w:color="auto" w:fill="auto"/>
          </w:tcPr>
          <w:p w14:paraId="5378AF53"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57EADE0A"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68550C22" w14:textId="61579AF8" w:rsidR="00EA3C9F" w:rsidRDefault="00000000" w:rsidP="00EA3C9F">
            <w:hyperlink r:id="rId339" w:history="1">
              <w:r w:rsidR="00EA3C9F">
                <w:rPr>
                  <w:rStyle w:val="af2"/>
                </w:rPr>
                <w:t>35</w:t>
              </w:r>
              <w:r w:rsidR="00EA3C9F">
                <w:rPr>
                  <w:rStyle w:val="af2"/>
                </w:rPr>
                <w:t>7</w:t>
              </w:r>
              <w:r w:rsidR="00EA3C9F">
                <w:rPr>
                  <w:rStyle w:val="af2"/>
                </w:rPr>
                <w:t>6</w:t>
              </w:r>
            </w:hyperlink>
          </w:p>
        </w:tc>
        <w:tc>
          <w:tcPr>
            <w:tcW w:w="4132" w:type="dxa"/>
            <w:tcBorders>
              <w:top w:val="single" w:sz="4" w:space="0" w:color="auto"/>
              <w:bottom w:val="single" w:sz="4" w:space="0" w:color="auto"/>
            </w:tcBorders>
            <w:shd w:val="clear" w:color="auto" w:fill="auto"/>
          </w:tcPr>
          <w:p w14:paraId="21BF60C6" w14:textId="39291975" w:rsidR="00EA3C9F" w:rsidRDefault="00EA3C9F" w:rsidP="00EA3C9F">
            <w:pPr>
              <w:rPr>
                <w:rFonts w:ascii="Arial" w:hAnsi="Arial" w:cs="Arial"/>
                <w:color w:val="000000"/>
                <w:sz w:val="20"/>
                <w:szCs w:val="20"/>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top w:val="single" w:sz="4" w:space="0" w:color="auto"/>
              <w:bottom w:val="single" w:sz="4" w:space="0" w:color="auto"/>
            </w:tcBorders>
            <w:shd w:val="clear" w:color="auto" w:fill="auto"/>
          </w:tcPr>
          <w:p w14:paraId="45F05F66" w14:textId="20357EF0" w:rsidR="00EA3C9F" w:rsidRPr="00550A8C" w:rsidRDefault="00EA3C9F" w:rsidP="00EA3C9F">
            <w:pPr>
              <w:rPr>
                <w:rFonts w:ascii="Arial" w:eastAsiaTheme="minorEastAsia" w:hAnsi="Arial" w:cs="Arial" w:hint="eastAsia"/>
                <w:color w:val="000000"/>
                <w:sz w:val="20"/>
                <w:szCs w:val="20"/>
                <w:lang w:eastAsia="zh-CN"/>
              </w:rPr>
            </w:pPr>
            <w:r w:rsidRPr="004F08E5">
              <w:rPr>
                <w:rFonts w:ascii="Arial" w:hAnsi="Arial" w:cs="Arial"/>
                <w:color w:val="000000"/>
                <w:sz w:val="20"/>
                <w:szCs w:val="20"/>
              </w:rPr>
              <w:t>Peraton Labs, CISA ECD, AT&amp;T, T-Mobile USA</w:t>
            </w:r>
          </w:p>
        </w:tc>
        <w:tc>
          <w:tcPr>
            <w:tcW w:w="1775" w:type="dxa"/>
            <w:tcBorders>
              <w:top w:val="single" w:sz="4" w:space="0" w:color="auto"/>
              <w:bottom w:val="single" w:sz="4" w:space="0" w:color="auto"/>
            </w:tcBorders>
            <w:shd w:val="clear" w:color="auto" w:fill="auto"/>
          </w:tcPr>
          <w:p w14:paraId="3188B33B" w14:textId="3F5378C2" w:rsidR="00EA3C9F" w:rsidRDefault="00550A8C" w:rsidP="00EA3C9F">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6450BCD7" w14:textId="77777777" w:rsidR="00EA3C9F" w:rsidRDefault="00EA3C9F" w:rsidP="00EA3C9F">
            <w:pPr>
              <w:rPr>
                <w:rFonts w:ascii="Arial" w:hAnsi="Arial" w:cs="Arial"/>
                <w:sz w:val="20"/>
                <w:szCs w:val="20"/>
              </w:rPr>
            </w:pPr>
          </w:p>
        </w:tc>
      </w:tr>
      <w:tr w:rsidR="00EA3C9F" w:rsidRPr="00F028F6" w14:paraId="041FF0EB" w14:textId="77777777" w:rsidTr="001316BD">
        <w:trPr>
          <w:trHeight w:val="20"/>
        </w:trPr>
        <w:tc>
          <w:tcPr>
            <w:tcW w:w="1078" w:type="dxa"/>
            <w:tcBorders>
              <w:bottom w:val="nil"/>
            </w:tcBorders>
            <w:shd w:val="clear" w:color="auto" w:fill="auto"/>
          </w:tcPr>
          <w:p w14:paraId="67BFD6A1"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599BBA0" w14:textId="12B9343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5BFBA80" w14:textId="77777777" w:rsidR="00EA3C9F" w:rsidRPr="00557ABD" w:rsidRDefault="00000000" w:rsidP="00EA3C9F">
            <w:pPr>
              <w:rPr>
                <w:rFonts w:ascii="Arial" w:hAnsi="Arial" w:cs="Arial"/>
                <w:sz w:val="20"/>
                <w:szCs w:val="20"/>
                <w:lang w:val="en-US"/>
              </w:rPr>
            </w:pPr>
            <w:hyperlink r:id="rId340" w:history="1">
              <w:r w:rsidR="00EA3C9F">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17627E05"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38893E2A"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229B84" w14:textId="598CD0C6"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w:t>
            </w:r>
            <w:r>
              <w:rPr>
                <w:rFonts w:ascii="Arial" w:eastAsiaTheme="minorEastAsia" w:hAnsi="Arial" w:cs="Arial" w:hint="eastAsia"/>
                <w:sz w:val="20"/>
                <w:szCs w:val="20"/>
                <w:lang w:val="en-US" w:eastAsia="zh-CN"/>
              </w:rPr>
              <w:t>8</w:t>
            </w:r>
          </w:p>
        </w:tc>
        <w:tc>
          <w:tcPr>
            <w:tcW w:w="6368" w:type="dxa"/>
            <w:tcBorders>
              <w:bottom w:val="nil"/>
            </w:tcBorders>
            <w:shd w:val="clear" w:color="auto" w:fill="auto"/>
          </w:tcPr>
          <w:p w14:paraId="3EB4CAA7"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38CF4F3F"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6A508B87" w14:textId="77777777" w:rsidTr="006272F3">
        <w:trPr>
          <w:trHeight w:val="20"/>
        </w:trPr>
        <w:tc>
          <w:tcPr>
            <w:tcW w:w="1078" w:type="dxa"/>
            <w:tcBorders>
              <w:top w:val="nil"/>
              <w:bottom w:val="nil"/>
            </w:tcBorders>
            <w:shd w:val="clear" w:color="auto" w:fill="auto"/>
          </w:tcPr>
          <w:p w14:paraId="788B3793"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0FDFEB15"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C4A2EAB" w14:textId="2ADD91FA" w:rsidR="00EA3C9F" w:rsidRDefault="00000000" w:rsidP="00EA3C9F">
            <w:hyperlink r:id="rId341" w:history="1">
              <w:r w:rsidR="00EA3C9F">
                <w:rPr>
                  <w:rStyle w:val="af2"/>
                </w:rPr>
                <w:t>3568</w:t>
              </w:r>
            </w:hyperlink>
          </w:p>
        </w:tc>
        <w:tc>
          <w:tcPr>
            <w:tcW w:w="4132" w:type="dxa"/>
            <w:tcBorders>
              <w:top w:val="single" w:sz="4" w:space="0" w:color="auto"/>
              <w:bottom w:val="single" w:sz="4" w:space="0" w:color="auto"/>
            </w:tcBorders>
            <w:shd w:val="clear" w:color="auto" w:fill="auto"/>
          </w:tcPr>
          <w:p w14:paraId="64ED05C6" w14:textId="2B8199F0" w:rsidR="00EA3C9F" w:rsidRDefault="00EA3C9F" w:rsidP="00EA3C9F">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top w:val="single" w:sz="4" w:space="0" w:color="auto"/>
              <w:bottom w:val="single" w:sz="4" w:space="0" w:color="auto"/>
            </w:tcBorders>
            <w:shd w:val="clear" w:color="auto" w:fill="auto"/>
          </w:tcPr>
          <w:p w14:paraId="74036AD9" w14:textId="0C29EF48" w:rsidR="00EA3C9F" w:rsidRPr="00575D84"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4226F294" w14:textId="3AEE05CB" w:rsidR="00EA3C9F" w:rsidRDefault="002A2023"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C4-243617</w:t>
            </w:r>
          </w:p>
        </w:tc>
        <w:tc>
          <w:tcPr>
            <w:tcW w:w="6368" w:type="dxa"/>
            <w:tcBorders>
              <w:top w:val="nil"/>
              <w:bottom w:val="nil"/>
            </w:tcBorders>
            <w:shd w:val="clear" w:color="auto" w:fill="auto"/>
          </w:tcPr>
          <w:p w14:paraId="6B34F965" w14:textId="77777777" w:rsidR="00EA3C9F" w:rsidRDefault="00EA3C9F" w:rsidP="00EA3C9F">
            <w:pPr>
              <w:rPr>
                <w:rFonts w:ascii="Arial" w:hAnsi="Arial" w:cs="Arial"/>
                <w:sz w:val="20"/>
                <w:szCs w:val="20"/>
              </w:rPr>
            </w:pPr>
          </w:p>
        </w:tc>
      </w:tr>
      <w:tr w:rsidR="002A2023" w:rsidRPr="00F028F6" w14:paraId="5CF3CDA9" w14:textId="77777777" w:rsidTr="003D16E1">
        <w:trPr>
          <w:trHeight w:val="20"/>
        </w:trPr>
        <w:tc>
          <w:tcPr>
            <w:tcW w:w="1078" w:type="dxa"/>
            <w:tcBorders>
              <w:top w:val="nil"/>
              <w:bottom w:val="single" w:sz="4" w:space="0" w:color="auto"/>
            </w:tcBorders>
            <w:shd w:val="clear" w:color="auto" w:fill="auto"/>
          </w:tcPr>
          <w:p w14:paraId="2B13D568" w14:textId="77777777" w:rsidR="002A2023" w:rsidRDefault="002A2023" w:rsidP="002A202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2EED1AC" w14:textId="77777777" w:rsidR="002A2023" w:rsidRDefault="002A2023" w:rsidP="002A202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EEE73A0" w14:textId="6CA060ED" w:rsidR="002A2023" w:rsidRDefault="00000000" w:rsidP="002A2023">
            <w:hyperlink r:id="rId342" w:history="1">
              <w:r w:rsidR="002A2023">
                <w:rPr>
                  <w:rStyle w:val="af2"/>
                </w:rPr>
                <w:t>3617</w:t>
              </w:r>
            </w:hyperlink>
          </w:p>
        </w:tc>
        <w:tc>
          <w:tcPr>
            <w:tcW w:w="4132" w:type="dxa"/>
            <w:tcBorders>
              <w:top w:val="single" w:sz="4" w:space="0" w:color="auto"/>
              <w:bottom w:val="single" w:sz="4" w:space="0" w:color="auto"/>
            </w:tcBorders>
            <w:shd w:val="clear" w:color="auto" w:fill="auto"/>
          </w:tcPr>
          <w:p w14:paraId="6CD6872E" w14:textId="5353BE32" w:rsidR="002A2023" w:rsidRDefault="002A2023" w:rsidP="002A2023">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top w:val="single" w:sz="4" w:space="0" w:color="auto"/>
              <w:bottom w:val="single" w:sz="4" w:space="0" w:color="auto"/>
            </w:tcBorders>
            <w:shd w:val="clear" w:color="auto" w:fill="auto"/>
          </w:tcPr>
          <w:p w14:paraId="7D0CE98A" w14:textId="4EB46E0A" w:rsidR="002A2023" w:rsidRDefault="002A2023" w:rsidP="002A2023">
            <w:pPr>
              <w:rPr>
                <w:rFonts w:ascii="Arial" w:hAnsi="Arial" w:cs="Arial"/>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736860D2" w14:textId="241262FB" w:rsidR="002A2023" w:rsidRDefault="00600447" w:rsidP="002A202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68E7EA3F" w14:textId="77777777" w:rsidR="002A2023" w:rsidRDefault="00600447" w:rsidP="002A202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query param name in the openAPI</w:t>
            </w:r>
          </w:p>
          <w:p w14:paraId="7B4EF670" w14:textId="77777777" w:rsidR="00600447" w:rsidRDefault="00600447" w:rsidP="002A2023">
            <w:pPr>
              <w:rPr>
                <w:rFonts w:ascii="Arial" w:eastAsiaTheme="minorEastAsia" w:hAnsi="Arial" w:cs="Arial"/>
                <w:sz w:val="20"/>
                <w:szCs w:val="20"/>
                <w:lang w:eastAsia="zh-CN"/>
              </w:rPr>
            </w:pPr>
          </w:p>
          <w:p w14:paraId="065744B7" w14:textId="1F51179B" w:rsidR="00600447" w:rsidRPr="00600447" w:rsidRDefault="00600447" w:rsidP="002A202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497CA531" w14:textId="77777777" w:rsidTr="006608E3">
        <w:trPr>
          <w:trHeight w:val="20"/>
        </w:trPr>
        <w:tc>
          <w:tcPr>
            <w:tcW w:w="1078" w:type="dxa"/>
            <w:tcBorders>
              <w:bottom w:val="single" w:sz="4" w:space="0" w:color="auto"/>
            </w:tcBorders>
            <w:shd w:val="clear" w:color="auto" w:fill="auto"/>
          </w:tcPr>
          <w:p w14:paraId="10F757E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5A777F7" w14:textId="77777777" w:rsidR="00EA3C9F" w:rsidRPr="00557ABD" w:rsidRDefault="00000000" w:rsidP="00EA3C9F">
            <w:pPr>
              <w:rPr>
                <w:rFonts w:ascii="Arial" w:hAnsi="Arial" w:cs="Arial"/>
                <w:sz w:val="20"/>
                <w:szCs w:val="20"/>
                <w:lang w:val="en-US"/>
              </w:rPr>
            </w:pPr>
            <w:hyperlink r:id="rId343" w:history="1">
              <w:r w:rsidR="00EA3C9F">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34B23C16"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34B7ED7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1E918E" w14:textId="6F791A17" w:rsidR="00EA3C9F" w:rsidRPr="00575D84"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3568</w:t>
            </w:r>
          </w:p>
        </w:tc>
        <w:tc>
          <w:tcPr>
            <w:tcW w:w="6368" w:type="dxa"/>
            <w:tcBorders>
              <w:bottom w:val="single" w:sz="4" w:space="0" w:color="auto"/>
            </w:tcBorders>
            <w:shd w:val="clear" w:color="auto" w:fill="auto"/>
          </w:tcPr>
          <w:p w14:paraId="22C2B075"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21F83101"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045B891" w14:textId="77777777" w:rsidTr="00585CCC">
        <w:trPr>
          <w:trHeight w:val="20"/>
        </w:trPr>
        <w:tc>
          <w:tcPr>
            <w:tcW w:w="1078" w:type="dxa"/>
            <w:tcBorders>
              <w:bottom w:val="single" w:sz="4" w:space="0" w:color="auto"/>
            </w:tcBorders>
            <w:shd w:val="clear" w:color="auto" w:fill="auto"/>
          </w:tcPr>
          <w:p w14:paraId="4DDA1A9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69A9156" w14:textId="77777777" w:rsidR="00EA3C9F" w:rsidRPr="00557ABD" w:rsidRDefault="00000000" w:rsidP="00EA3C9F">
            <w:pPr>
              <w:rPr>
                <w:rFonts w:ascii="Arial" w:hAnsi="Arial" w:cs="Arial"/>
                <w:sz w:val="20"/>
                <w:szCs w:val="20"/>
                <w:lang w:val="en-US"/>
              </w:rPr>
            </w:pPr>
            <w:hyperlink r:id="rId344" w:history="1">
              <w:r w:rsidR="00EA3C9F">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22C6831C"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34A08E2F"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E7B5FB8" w14:textId="39E0B7C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E13C3A0"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4744AA4A"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4CC8342" w14:textId="77777777" w:rsidTr="00585CCC">
        <w:trPr>
          <w:trHeight w:val="20"/>
        </w:trPr>
        <w:tc>
          <w:tcPr>
            <w:tcW w:w="1078" w:type="dxa"/>
            <w:tcBorders>
              <w:bottom w:val="single" w:sz="4" w:space="0" w:color="auto"/>
            </w:tcBorders>
            <w:shd w:val="clear" w:color="auto" w:fill="auto"/>
          </w:tcPr>
          <w:p w14:paraId="34C908F7" w14:textId="77777777" w:rsidR="00EA3C9F" w:rsidRPr="00B35440"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8F27685" w14:textId="24BE913E" w:rsidR="00EA3C9F" w:rsidRPr="00557ABD" w:rsidRDefault="00000000" w:rsidP="00EA3C9F">
            <w:pPr>
              <w:rPr>
                <w:rFonts w:ascii="Arial" w:hAnsi="Arial" w:cs="Arial"/>
                <w:sz w:val="20"/>
                <w:szCs w:val="20"/>
                <w:lang w:val="en-US"/>
              </w:rPr>
            </w:pPr>
            <w:hyperlink r:id="rId345" w:history="1">
              <w:r w:rsidR="00EA3C9F">
                <w:rPr>
                  <w:rStyle w:val="af2"/>
                  <w:rFonts w:ascii="Arial" w:hAnsi="Arial" w:cs="Arial"/>
                  <w:sz w:val="20"/>
                  <w:szCs w:val="20"/>
                  <w:lang w:val="en-US"/>
                </w:rPr>
                <w:t>3168</w:t>
              </w:r>
            </w:hyperlink>
          </w:p>
        </w:tc>
        <w:tc>
          <w:tcPr>
            <w:tcW w:w="4132" w:type="dxa"/>
            <w:tcBorders>
              <w:bottom w:val="single" w:sz="4" w:space="0" w:color="auto"/>
            </w:tcBorders>
            <w:shd w:val="clear" w:color="auto" w:fill="auto"/>
          </w:tcPr>
          <w:p w14:paraId="48B9A75B" w14:textId="0108C4A1" w:rsidR="00EA3C9F" w:rsidRPr="00557ABD" w:rsidRDefault="00EA3C9F" w:rsidP="00EA3C9F">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auto"/>
          </w:tcPr>
          <w:p w14:paraId="15561C23" w14:textId="486BF575"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3822888" w14:textId="58183277" w:rsidR="00EA3C9F" w:rsidRPr="00557ABD"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EE0B80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Jones/Mamdoh: option1 seems to be better</w:t>
            </w:r>
          </w:p>
          <w:p w14:paraId="5359BDA0" w14:textId="698E6776" w:rsidR="00EA3C9F" w:rsidRPr="003B5AB1" w:rsidRDefault="00EA3C9F" w:rsidP="00EA3C9F">
            <w:pPr>
              <w:rPr>
                <w:rFonts w:ascii="Arial" w:eastAsiaTheme="minorEastAsia" w:hAnsi="Arial" w:cs="Arial"/>
                <w:sz w:val="20"/>
                <w:szCs w:val="20"/>
                <w:lang w:eastAsia="zh-CN"/>
              </w:rPr>
            </w:pPr>
          </w:p>
        </w:tc>
      </w:tr>
      <w:tr w:rsidR="00EA3C9F" w:rsidRPr="00F028F6" w14:paraId="0A0640C5" w14:textId="77777777" w:rsidTr="00F72505">
        <w:trPr>
          <w:trHeight w:val="20"/>
        </w:trPr>
        <w:tc>
          <w:tcPr>
            <w:tcW w:w="1078" w:type="dxa"/>
            <w:tcBorders>
              <w:bottom w:val="single" w:sz="4" w:space="0" w:color="auto"/>
            </w:tcBorders>
            <w:shd w:val="clear" w:color="auto" w:fill="auto"/>
          </w:tcPr>
          <w:p w14:paraId="5E29558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EA3C9F" w:rsidRPr="004264B5" w:rsidRDefault="00EA3C9F" w:rsidP="00EA3C9F">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ED83C08" w14:textId="7251633A" w:rsidR="00EA3C9F" w:rsidRPr="00557ABD" w:rsidRDefault="00000000" w:rsidP="00EA3C9F">
            <w:pPr>
              <w:rPr>
                <w:rFonts w:ascii="Arial" w:hAnsi="Arial" w:cs="Arial"/>
                <w:sz w:val="20"/>
                <w:szCs w:val="20"/>
                <w:lang w:val="en-US"/>
              </w:rPr>
            </w:pPr>
            <w:hyperlink r:id="rId346" w:history="1">
              <w:r w:rsidR="00EA3C9F">
                <w:rPr>
                  <w:rStyle w:val="af2"/>
                  <w:rFonts w:ascii="Arial" w:hAnsi="Arial" w:cs="Arial"/>
                  <w:sz w:val="20"/>
                  <w:szCs w:val="20"/>
                  <w:lang w:val="en-US"/>
                </w:rPr>
                <w:t>3173</w:t>
              </w:r>
            </w:hyperlink>
          </w:p>
        </w:tc>
        <w:tc>
          <w:tcPr>
            <w:tcW w:w="4132" w:type="dxa"/>
            <w:tcBorders>
              <w:bottom w:val="single" w:sz="4" w:space="0" w:color="auto"/>
            </w:tcBorders>
            <w:shd w:val="clear" w:color="auto" w:fill="auto"/>
          </w:tcPr>
          <w:p w14:paraId="5883E389" w14:textId="7BB57923"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29.502 0789 Rel-19 Add the QoS monitoring capability in </w:t>
            </w:r>
            <w:proofErr w:type="spellStart"/>
            <w:r>
              <w:rPr>
                <w:rFonts w:ascii="Arial" w:hAnsi="Arial" w:cs="Arial"/>
                <w:sz w:val="20"/>
                <w:szCs w:val="20"/>
                <w:lang w:val="en-US"/>
              </w:rPr>
              <w:t>Nsmf_PDUSession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56BCD66F" w14:textId="7BF52AFF"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57B4E19" w14:textId="1AFD68E9" w:rsidR="00EA3C9F" w:rsidRPr="00F72505"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3542</w:t>
            </w:r>
          </w:p>
        </w:tc>
        <w:tc>
          <w:tcPr>
            <w:tcW w:w="6368" w:type="dxa"/>
            <w:tcBorders>
              <w:bottom w:val="single" w:sz="4" w:space="0" w:color="auto"/>
            </w:tcBorders>
            <w:shd w:val="clear" w:color="auto" w:fill="auto"/>
          </w:tcPr>
          <w:p w14:paraId="41489679" w14:textId="77777777" w:rsidR="00EA3C9F" w:rsidRDefault="00EA3C9F" w:rsidP="00EA3C9F">
            <w:pPr>
              <w:rPr>
                <w:rFonts w:ascii="Arial" w:hAnsi="Arial" w:cs="Arial"/>
                <w:sz w:val="20"/>
                <w:szCs w:val="20"/>
              </w:rPr>
            </w:pPr>
            <w:r>
              <w:rPr>
                <w:rFonts w:ascii="Arial" w:hAnsi="Arial" w:cs="Arial"/>
                <w:sz w:val="20"/>
                <w:szCs w:val="20"/>
              </w:rPr>
              <w:t>WI TEI19_QME</w:t>
            </w:r>
          </w:p>
          <w:p w14:paraId="066FCC88" w14:textId="18C16EEF"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22319AF7" w14:textId="77777777" w:rsidTr="00265350">
        <w:trPr>
          <w:trHeight w:val="20"/>
        </w:trPr>
        <w:tc>
          <w:tcPr>
            <w:tcW w:w="1078" w:type="dxa"/>
            <w:tcBorders>
              <w:bottom w:val="nil"/>
            </w:tcBorders>
            <w:shd w:val="clear" w:color="auto" w:fill="auto"/>
          </w:tcPr>
          <w:p w14:paraId="22ED2961"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EA3C9F" w:rsidRPr="00557ABD" w:rsidRDefault="00000000" w:rsidP="00EA3C9F">
            <w:pPr>
              <w:rPr>
                <w:rFonts w:ascii="Arial" w:hAnsi="Arial" w:cs="Arial"/>
                <w:sz w:val="20"/>
                <w:szCs w:val="20"/>
                <w:lang w:val="en-US"/>
              </w:rPr>
            </w:pPr>
            <w:hyperlink r:id="rId347" w:history="1">
              <w:r w:rsidR="00EA3C9F">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EA3C9F" w:rsidRDefault="00EA3C9F" w:rsidP="00EA3C9F">
            <w:pPr>
              <w:rPr>
                <w:rFonts w:ascii="Arial" w:hAnsi="Arial" w:cs="Arial"/>
                <w:sz w:val="20"/>
                <w:szCs w:val="20"/>
              </w:rPr>
            </w:pPr>
            <w:r>
              <w:rPr>
                <w:rFonts w:ascii="Arial" w:hAnsi="Arial" w:cs="Arial"/>
                <w:sz w:val="20"/>
                <w:szCs w:val="20"/>
              </w:rPr>
              <w:t>WI TEI19_QME</w:t>
            </w:r>
          </w:p>
          <w:p w14:paraId="242B0A29"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698B1F67" w14:textId="77777777" w:rsidTr="00FA2521">
        <w:trPr>
          <w:trHeight w:val="20"/>
        </w:trPr>
        <w:tc>
          <w:tcPr>
            <w:tcW w:w="1078" w:type="dxa"/>
            <w:tcBorders>
              <w:top w:val="nil"/>
              <w:bottom w:val="nil"/>
            </w:tcBorders>
            <w:shd w:val="clear" w:color="auto" w:fill="auto"/>
          </w:tcPr>
          <w:p w14:paraId="46CF27B7"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143383D4"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552885" w14:textId="27F96663" w:rsidR="00EA3C9F" w:rsidRDefault="00000000" w:rsidP="00EA3C9F">
            <w:pPr>
              <w:rPr>
                <w:rFonts w:ascii="Arial" w:hAnsi="Arial" w:cs="Arial"/>
                <w:sz w:val="20"/>
                <w:szCs w:val="20"/>
                <w:lang w:val="en-US"/>
              </w:rPr>
            </w:pPr>
            <w:hyperlink r:id="rId348" w:history="1">
              <w:r w:rsidR="00EA3C9F">
                <w:rPr>
                  <w:rStyle w:val="af2"/>
                </w:rPr>
                <w:t>3383</w:t>
              </w:r>
            </w:hyperlink>
          </w:p>
        </w:tc>
        <w:tc>
          <w:tcPr>
            <w:tcW w:w="4132" w:type="dxa"/>
            <w:tcBorders>
              <w:top w:val="single" w:sz="4" w:space="0" w:color="auto"/>
              <w:bottom w:val="single" w:sz="4" w:space="0" w:color="auto"/>
            </w:tcBorders>
            <w:shd w:val="clear" w:color="auto" w:fill="auto"/>
          </w:tcPr>
          <w:p w14:paraId="39003B40" w14:textId="00A42289" w:rsidR="00EA3C9F"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auto"/>
          </w:tcPr>
          <w:p w14:paraId="58EDE449" w14:textId="33CD819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95B9CC9" w14:textId="18087D7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C4-243542</w:t>
            </w:r>
          </w:p>
        </w:tc>
        <w:tc>
          <w:tcPr>
            <w:tcW w:w="6368" w:type="dxa"/>
            <w:tcBorders>
              <w:top w:val="nil"/>
              <w:bottom w:val="nil"/>
            </w:tcBorders>
            <w:shd w:val="clear" w:color="auto" w:fill="auto"/>
          </w:tcPr>
          <w:p w14:paraId="0A9AA3D0" w14:textId="4FB3BF29" w:rsidR="00EA3C9F" w:rsidRPr="006A0972" w:rsidRDefault="00EA3C9F" w:rsidP="00EA3C9F">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EA3C9F" w:rsidRPr="00F028F6" w14:paraId="433FB34C" w14:textId="77777777" w:rsidTr="00D912CC">
        <w:trPr>
          <w:trHeight w:val="20"/>
        </w:trPr>
        <w:tc>
          <w:tcPr>
            <w:tcW w:w="1078" w:type="dxa"/>
            <w:tcBorders>
              <w:top w:val="nil"/>
              <w:bottom w:val="nil"/>
            </w:tcBorders>
            <w:shd w:val="clear" w:color="auto" w:fill="auto"/>
          </w:tcPr>
          <w:p w14:paraId="0BE64BB9"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1CF3A744"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A6491E0" w14:textId="54DA6A75" w:rsidR="00EA3C9F" w:rsidRDefault="00000000" w:rsidP="00EA3C9F">
            <w:hyperlink r:id="rId349" w:history="1">
              <w:r w:rsidR="00EA3C9F">
                <w:rPr>
                  <w:rStyle w:val="af2"/>
                </w:rPr>
                <w:t>35</w:t>
              </w:r>
              <w:r w:rsidR="00EA3C9F">
                <w:rPr>
                  <w:rStyle w:val="af2"/>
                </w:rPr>
                <w:t>4</w:t>
              </w:r>
              <w:r w:rsidR="00EA3C9F">
                <w:rPr>
                  <w:rStyle w:val="af2"/>
                </w:rPr>
                <w:t>2</w:t>
              </w:r>
            </w:hyperlink>
          </w:p>
        </w:tc>
        <w:tc>
          <w:tcPr>
            <w:tcW w:w="4132" w:type="dxa"/>
            <w:tcBorders>
              <w:top w:val="single" w:sz="4" w:space="0" w:color="auto"/>
              <w:bottom w:val="single" w:sz="4" w:space="0" w:color="auto"/>
            </w:tcBorders>
            <w:shd w:val="clear" w:color="auto" w:fill="auto"/>
          </w:tcPr>
          <w:p w14:paraId="0F3D24BB" w14:textId="4B7CF8AB" w:rsidR="00EA3C9F"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auto"/>
          </w:tcPr>
          <w:p w14:paraId="37B6D20E" w14:textId="1768934B" w:rsidR="00EA3C9F" w:rsidRPr="00FA2521" w:rsidRDefault="00EA3C9F" w:rsidP="00EA3C9F">
            <w:pPr>
              <w:rPr>
                <w:rFonts w:ascii="Arial" w:eastAsiaTheme="minorEastAsia" w:hAnsi="Arial" w:cs="Arial" w:hint="eastAsia"/>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China Mobile, Ericsson</w:t>
            </w:r>
            <w:r w:rsidR="001267DE">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7BA53ECB" w14:textId="41166347" w:rsidR="00EA3C9F" w:rsidRDefault="00D912CC"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C4-243667</w:t>
            </w:r>
          </w:p>
        </w:tc>
        <w:tc>
          <w:tcPr>
            <w:tcW w:w="6368" w:type="dxa"/>
            <w:tcBorders>
              <w:top w:val="nil"/>
              <w:bottom w:val="nil"/>
            </w:tcBorders>
            <w:shd w:val="clear" w:color="auto" w:fill="auto"/>
          </w:tcPr>
          <w:p w14:paraId="0D66FE8A" w14:textId="77777777" w:rsidR="00EA3C9F" w:rsidRPr="006A0972" w:rsidRDefault="00EA3C9F" w:rsidP="00EA3C9F">
            <w:pPr>
              <w:rPr>
                <w:rFonts w:ascii="Arial" w:eastAsiaTheme="minorEastAsia" w:hAnsi="Arial" w:cs="Arial"/>
                <w:color w:val="0000FF"/>
                <w:sz w:val="20"/>
                <w:szCs w:val="20"/>
                <w:lang w:eastAsia="zh-CN"/>
              </w:rPr>
            </w:pPr>
          </w:p>
        </w:tc>
      </w:tr>
      <w:tr w:rsidR="00D912CC" w:rsidRPr="00F028F6" w14:paraId="008DF166" w14:textId="77777777" w:rsidTr="00CC082A">
        <w:trPr>
          <w:trHeight w:val="20"/>
        </w:trPr>
        <w:tc>
          <w:tcPr>
            <w:tcW w:w="1078" w:type="dxa"/>
            <w:tcBorders>
              <w:top w:val="nil"/>
              <w:bottom w:val="single" w:sz="4" w:space="0" w:color="auto"/>
            </w:tcBorders>
            <w:shd w:val="clear" w:color="auto" w:fill="auto"/>
          </w:tcPr>
          <w:p w14:paraId="6F7B536F" w14:textId="77777777" w:rsidR="00D912CC" w:rsidRDefault="00D912CC" w:rsidP="00D912CC">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93CACFA" w14:textId="77777777" w:rsidR="00D912CC" w:rsidRDefault="00D912CC" w:rsidP="00D912CC">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7C4E323" w14:textId="7CFB498B" w:rsidR="00D912CC" w:rsidRDefault="00D912CC" w:rsidP="00D912CC">
            <w:hyperlink r:id="rId350" w:history="1">
              <w:r>
                <w:rPr>
                  <w:rStyle w:val="af2"/>
                </w:rPr>
                <w:t>366</w:t>
              </w:r>
              <w:r>
                <w:rPr>
                  <w:rStyle w:val="af2"/>
                </w:rPr>
                <w:t>7</w:t>
              </w:r>
            </w:hyperlink>
          </w:p>
        </w:tc>
        <w:tc>
          <w:tcPr>
            <w:tcW w:w="4132" w:type="dxa"/>
            <w:tcBorders>
              <w:top w:val="single" w:sz="4" w:space="0" w:color="auto"/>
              <w:bottom w:val="single" w:sz="4" w:space="0" w:color="auto"/>
            </w:tcBorders>
            <w:shd w:val="clear" w:color="auto" w:fill="auto"/>
          </w:tcPr>
          <w:p w14:paraId="374A9A45" w14:textId="7DE322CA" w:rsidR="00D912CC" w:rsidRDefault="00D912CC" w:rsidP="00D912CC">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auto"/>
          </w:tcPr>
          <w:p w14:paraId="440D19C4" w14:textId="6942F7BC" w:rsidR="00D912CC" w:rsidRDefault="00D912CC" w:rsidP="00D912CC">
            <w:pPr>
              <w:rPr>
                <w:rFonts w:ascii="Arial" w:hAnsi="Arial" w:cs="Arial" w:hint="eastAsia"/>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China Mobile, Ericsson, ZTE</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45A23FBB" w14:textId="422E95CB" w:rsidR="00D912CC" w:rsidRDefault="00CC082A" w:rsidP="00D912C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7C73C65E" w14:textId="77777777" w:rsidR="00D912CC" w:rsidRPr="006A0972" w:rsidRDefault="00D912CC" w:rsidP="00D912CC">
            <w:pPr>
              <w:rPr>
                <w:rFonts w:ascii="Arial" w:eastAsiaTheme="minorEastAsia" w:hAnsi="Arial" w:cs="Arial"/>
                <w:color w:val="0000FF"/>
                <w:sz w:val="20"/>
                <w:szCs w:val="20"/>
                <w:lang w:eastAsia="zh-CN"/>
              </w:rPr>
            </w:pPr>
          </w:p>
        </w:tc>
      </w:tr>
      <w:tr w:rsidR="00EA3C9F" w:rsidRPr="00F028F6" w14:paraId="16A4B07E" w14:textId="77777777" w:rsidTr="00C84878">
        <w:trPr>
          <w:trHeight w:val="20"/>
        </w:trPr>
        <w:tc>
          <w:tcPr>
            <w:tcW w:w="1078" w:type="dxa"/>
            <w:tcBorders>
              <w:top w:val="nil"/>
              <w:bottom w:val="nil"/>
            </w:tcBorders>
            <w:shd w:val="clear" w:color="auto" w:fill="auto"/>
          </w:tcPr>
          <w:p w14:paraId="72D758AD" w14:textId="77777777" w:rsidR="00EA3C9F" w:rsidRDefault="00EA3C9F" w:rsidP="00EA3C9F">
            <w:pPr>
              <w:rPr>
                <w:rFonts w:ascii="Arial" w:eastAsiaTheme="minorEastAsia" w:hAnsi="Arial" w:cs="Arial"/>
                <w:b/>
                <w:lang w:eastAsia="zh-CN"/>
              </w:rPr>
            </w:pPr>
          </w:p>
        </w:tc>
        <w:tc>
          <w:tcPr>
            <w:tcW w:w="2550" w:type="dxa"/>
            <w:tcBorders>
              <w:top w:val="single" w:sz="4" w:space="0" w:color="auto"/>
              <w:bottom w:val="nil"/>
            </w:tcBorders>
            <w:shd w:val="clear" w:color="auto" w:fill="9CC2E5" w:themeFill="accent1" w:themeFillTint="99"/>
          </w:tcPr>
          <w:p w14:paraId="4A71E221" w14:textId="6EDCD03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auto"/>
          </w:tcPr>
          <w:p w14:paraId="0DFCDA71" w14:textId="4A85A6D4" w:rsidR="00EA3C9F" w:rsidRDefault="00000000" w:rsidP="00EA3C9F">
            <w:hyperlink r:id="rId351" w:history="1">
              <w:r w:rsidR="00EA3C9F">
                <w:rPr>
                  <w:rStyle w:val="af2"/>
                </w:rPr>
                <w:t>35</w:t>
              </w:r>
              <w:r w:rsidR="00EA3C9F">
                <w:rPr>
                  <w:rStyle w:val="af2"/>
                </w:rPr>
                <w:t>4</w:t>
              </w:r>
              <w:r w:rsidR="00EA3C9F">
                <w:rPr>
                  <w:rStyle w:val="af2"/>
                </w:rPr>
                <w:t>3</w:t>
              </w:r>
            </w:hyperlink>
          </w:p>
        </w:tc>
        <w:tc>
          <w:tcPr>
            <w:tcW w:w="4132" w:type="dxa"/>
            <w:tcBorders>
              <w:top w:val="single" w:sz="4" w:space="0" w:color="auto"/>
              <w:bottom w:val="single" w:sz="4" w:space="0" w:color="auto"/>
            </w:tcBorders>
            <w:shd w:val="clear" w:color="auto" w:fill="auto"/>
          </w:tcPr>
          <w:p w14:paraId="3854DB59" w14:textId="323BA861" w:rsidR="00EA3C9F" w:rsidRPr="00F010C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RAN support of QoS monitoring capability</w:t>
            </w:r>
          </w:p>
        </w:tc>
        <w:tc>
          <w:tcPr>
            <w:tcW w:w="1984" w:type="dxa"/>
            <w:tcBorders>
              <w:top w:val="single" w:sz="4" w:space="0" w:color="auto"/>
              <w:bottom w:val="single" w:sz="4" w:space="0" w:color="auto"/>
            </w:tcBorders>
            <w:shd w:val="clear" w:color="auto" w:fill="auto"/>
          </w:tcPr>
          <w:p w14:paraId="2A6FA4F3" w14:textId="4AF39CD7" w:rsidR="00EA3C9F" w:rsidRPr="00F010C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China Mobile</w:t>
            </w:r>
          </w:p>
        </w:tc>
        <w:tc>
          <w:tcPr>
            <w:tcW w:w="1775" w:type="dxa"/>
            <w:tcBorders>
              <w:top w:val="single" w:sz="4" w:space="0" w:color="auto"/>
              <w:bottom w:val="single" w:sz="4" w:space="0" w:color="auto"/>
            </w:tcBorders>
            <w:shd w:val="clear" w:color="auto" w:fill="auto"/>
          </w:tcPr>
          <w:p w14:paraId="1817B9EC" w14:textId="38BFF23B" w:rsidR="00EA3C9F" w:rsidRDefault="00C84878"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C4-243669</w:t>
            </w:r>
          </w:p>
        </w:tc>
        <w:tc>
          <w:tcPr>
            <w:tcW w:w="6368" w:type="dxa"/>
            <w:tcBorders>
              <w:top w:val="single" w:sz="4" w:space="0" w:color="auto"/>
              <w:bottom w:val="nil"/>
            </w:tcBorders>
            <w:shd w:val="clear" w:color="auto" w:fill="auto"/>
          </w:tcPr>
          <w:p w14:paraId="7233889D" w14:textId="77777777" w:rsidR="00EA3C9F" w:rsidRPr="00F010CB" w:rsidRDefault="00EA3C9F" w:rsidP="00EA3C9F">
            <w:pPr>
              <w:rPr>
                <w:rFonts w:ascii="Arial" w:eastAsiaTheme="minorEastAsia" w:hAnsi="Arial" w:cs="Arial"/>
                <w:sz w:val="20"/>
                <w:szCs w:val="20"/>
                <w:lang w:eastAsia="zh-CN"/>
              </w:rPr>
            </w:pPr>
            <w:r w:rsidRPr="00F010CB">
              <w:rPr>
                <w:rFonts w:ascii="Arial" w:eastAsiaTheme="minorEastAsia" w:hAnsi="Arial" w:cs="Arial" w:hint="eastAsia"/>
                <w:sz w:val="20"/>
                <w:szCs w:val="20"/>
                <w:lang w:eastAsia="zh-CN"/>
              </w:rPr>
              <w:t>To: SA2</w:t>
            </w:r>
          </w:p>
          <w:p w14:paraId="24610337" w14:textId="77777777" w:rsidR="00EA3C9F" w:rsidRDefault="00EA3C9F" w:rsidP="00EA3C9F">
            <w:pPr>
              <w:rPr>
                <w:rFonts w:ascii="Arial" w:eastAsiaTheme="minorEastAsia" w:hAnsi="Arial" w:cs="Arial"/>
                <w:sz w:val="20"/>
                <w:szCs w:val="20"/>
                <w:lang w:eastAsia="zh-CN"/>
              </w:rPr>
            </w:pPr>
            <w:r w:rsidRPr="00F010CB">
              <w:rPr>
                <w:rFonts w:ascii="Arial" w:eastAsiaTheme="minorEastAsia" w:hAnsi="Arial" w:cs="Arial"/>
                <w:sz w:val="20"/>
                <w:szCs w:val="20"/>
                <w:lang w:eastAsia="zh-CN"/>
              </w:rPr>
              <w:t>C</w:t>
            </w:r>
            <w:r w:rsidRPr="00F010CB">
              <w:rPr>
                <w:rFonts w:ascii="Arial" w:eastAsiaTheme="minorEastAsia" w:hAnsi="Arial" w:cs="Arial" w:hint="eastAsia"/>
                <w:sz w:val="20"/>
                <w:szCs w:val="20"/>
                <w:lang w:eastAsia="zh-CN"/>
              </w:rPr>
              <w:t>c: CT3</w:t>
            </w:r>
          </w:p>
          <w:p w14:paraId="7F5A2331" w14:textId="77777777" w:rsidR="00C84878" w:rsidRDefault="00C84878" w:rsidP="00EA3C9F">
            <w:pPr>
              <w:rPr>
                <w:rFonts w:ascii="Arial" w:eastAsiaTheme="minorEastAsia" w:hAnsi="Arial" w:cs="Arial"/>
                <w:sz w:val="20"/>
                <w:szCs w:val="20"/>
                <w:lang w:eastAsia="zh-CN"/>
              </w:rPr>
            </w:pPr>
          </w:p>
          <w:p w14:paraId="61445CB0" w14:textId="20A20EDD" w:rsidR="00C84878" w:rsidRPr="006A0972" w:rsidRDefault="00C84878" w:rsidP="00EA3C9F">
            <w:pPr>
              <w:rPr>
                <w:rFonts w:ascii="Arial" w:eastAsiaTheme="minorEastAsia" w:hAnsi="Arial" w:cs="Arial" w:hint="eastAsia"/>
                <w:color w:val="0000FF"/>
                <w:sz w:val="20"/>
                <w:szCs w:val="20"/>
                <w:lang w:eastAsia="zh-CN"/>
              </w:rPr>
            </w:pPr>
            <w:r>
              <w:rPr>
                <w:rFonts w:ascii="Arial" w:eastAsiaTheme="minorEastAsia" w:hAnsi="Arial" w:cs="Arial" w:hint="eastAsia"/>
                <w:sz w:val="20"/>
                <w:szCs w:val="20"/>
                <w:lang w:eastAsia="zh-CN"/>
              </w:rPr>
              <w:t>S2-2407941 is likely to be agreed in SA2</w:t>
            </w:r>
          </w:p>
        </w:tc>
      </w:tr>
      <w:tr w:rsidR="00C84878" w:rsidRPr="00F028F6" w14:paraId="75CD1FB7" w14:textId="77777777" w:rsidTr="00E44FB5">
        <w:trPr>
          <w:trHeight w:val="20"/>
        </w:trPr>
        <w:tc>
          <w:tcPr>
            <w:tcW w:w="1078" w:type="dxa"/>
            <w:tcBorders>
              <w:top w:val="nil"/>
              <w:bottom w:val="single" w:sz="4" w:space="0" w:color="auto"/>
            </w:tcBorders>
            <w:shd w:val="clear" w:color="auto" w:fill="auto"/>
          </w:tcPr>
          <w:p w14:paraId="10FFD2D0" w14:textId="77777777" w:rsidR="00C84878" w:rsidRDefault="00C84878" w:rsidP="00C84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14723F2" w14:textId="77777777" w:rsidR="00C84878" w:rsidRDefault="00C84878" w:rsidP="00C84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13ABF19" w14:textId="385F17E1" w:rsidR="00C84878" w:rsidRDefault="00C84878" w:rsidP="00C84878">
            <w:hyperlink r:id="rId352" w:history="1">
              <w:r>
                <w:rPr>
                  <w:rStyle w:val="af2"/>
                </w:rPr>
                <w:t>3</w:t>
              </w:r>
              <w:r>
                <w:rPr>
                  <w:rStyle w:val="af2"/>
                </w:rPr>
                <w:t>6</w:t>
              </w:r>
              <w:r>
                <w:rPr>
                  <w:rStyle w:val="af2"/>
                </w:rPr>
                <w:t>69</w:t>
              </w:r>
            </w:hyperlink>
          </w:p>
        </w:tc>
        <w:tc>
          <w:tcPr>
            <w:tcW w:w="4132" w:type="dxa"/>
            <w:tcBorders>
              <w:top w:val="single" w:sz="4" w:space="0" w:color="auto"/>
              <w:bottom w:val="single" w:sz="4" w:space="0" w:color="auto"/>
            </w:tcBorders>
            <w:shd w:val="clear" w:color="auto" w:fill="auto"/>
          </w:tcPr>
          <w:p w14:paraId="25C2072A" w14:textId="3B8AC98E" w:rsidR="00C84878" w:rsidRDefault="00C84878" w:rsidP="00C84878">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RAN support of QoS monitoring capability</w:t>
            </w:r>
          </w:p>
        </w:tc>
        <w:tc>
          <w:tcPr>
            <w:tcW w:w="1984" w:type="dxa"/>
            <w:tcBorders>
              <w:top w:val="single" w:sz="4" w:space="0" w:color="auto"/>
              <w:bottom w:val="single" w:sz="4" w:space="0" w:color="auto"/>
            </w:tcBorders>
            <w:shd w:val="clear" w:color="auto" w:fill="auto"/>
          </w:tcPr>
          <w:p w14:paraId="1F998B02" w14:textId="5663260D" w:rsidR="00C84878" w:rsidRDefault="00C84878" w:rsidP="00C84878">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China Mobile</w:t>
            </w:r>
          </w:p>
        </w:tc>
        <w:tc>
          <w:tcPr>
            <w:tcW w:w="1775" w:type="dxa"/>
            <w:tcBorders>
              <w:top w:val="single" w:sz="4" w:space="0" w:color="auto"/>
              <w:bottom w:val="single" w:sz="4" w:space="0" w:color="auto"/>
            </w:tcBorders>
            <w:shd w:val="clear" w:color="auto" w:fill="auto"/>
          </w:tcPr>
          <w:p w14:paraId="6076A0C5" w14:textId="5599E817" w:rsidR="00C84878" w:rsidRDefault="00E44FB5" w:rsidP="00C84878">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 xml:space="preserve">pproved </w:t>
            </w:r>
          </w:p>
        </w:tc>
        <w:tc>
          <w:tcPr>
            <w:tcW w:w="6368" w:type="dxa"/>
            <w:tcBorders>
              <w:top w:val="nil"/>
              <w:bottom w:val="single" w:sz="4" w:space="0" w:color="auto"/>
            </w:tcBorders>
            <w:shd w:val="clear" w:color="auto" w:fill="auto"/>
          </w:tcPr>
          <w:p w14:paraId="420285A0" w14:textId="77777777" w:rsidR="00C84878" w:rsidRPr="00F010CB" w:rsidRDefault="00C84878" w:rsidP="00C84878">
            <w:pPr>
              <w:rPr>
                <w:rFonts w:ascii="Arial" w:eastAsiaTheme="minorEastAsia" w:hAnsi="Arial" w:cs="Arial" w:hint="eastAsia"/>
                <w:sz w:val="20"/>
                <w:szCs w:val="20"/>
                <w:lang w:eastAsia="zh-CN"/>
              </w:rPr>
            </w:pPr>
          </w:p>
        </w:tc>
      </w:tr>
      <w:tr w:rsidR="00EA3C9F" w:rsidRPr="00F028F6" w14:paraId="6A749E3C" w14:textId="77777777" w:rsidTr="00F47ED4">
        <w:trPr>
          <w:trHeight w:val="20"/>
        </w:trPr>
        <w:tc>
          <w:tcPr>
            <w:tcW w:w="1078" w:type="dxa"/>
            <w:tcBorders>
              <w:bottom w:val="single" w:sz="4" w:space="0" w:color="auto"/>
            </w:tcBorders>
            <w:shd w:val="clear" w:color="auto" w:fill="auto"/>
          </w:tcPr>
          <w:p w14:paraId="7B952850" w14:textId="77777777" w:rsidR="00EA3C9F" w:rsidRPr="00222BFE"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EA3C9F" w:rsidRPr="00557ABD" w:rsidRDefault="00000000" w:rsidP="00EA3C9F">
            <w:pPr>
              <w:rPr>
                <w:rFonts w:ascii="Arial" w:hAnsi="Arial" w:cs="Arial"/>
                <w:sz w:val="20"/>
                <w:szCs w:val="20"/>
                <w:lang w:val="en-US"/>
              </w:rPr>
            </w:pPr>
            <w:hyperlink r:id="rId353" w:history="1">
              <w:r w:rsidR="00EA3C9F">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EA3C9F" w:rsidRPr="00557ABD" w:rsidRDefault="00EA3C9F" w:rsidP="00EA3C9F">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EA3C9F" w:rsidRPr="006F3C6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EA3C9F" w:rsidRPr="00BD3754" w:rsidRDefault="00EA3C9F" w:rsidP="00EA3C9F">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BB2C022" w14:textId="77777777" w:rsidTr="00F47ED4">
        <w:trPr>
          <w:trHeight w:val="20"/>
        </w:trPr>
        <w:tc>
          <w:tcPr>
            <w:tcW w:w="1078" w:type="dxa"/>
            <w:tcBorders>
              <w:bottom w:val="single" w:sz="4" w:space="0" w:color="auto"/>
            </w:tcBorders>
            <w:shd w:val="clear" w:color="auto" w:fill="auto"/>
          </w:tcPr>
          <w:p w14:paraId="083DD1D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DFF4650" w14:textId="77777777" w:rsidR="00EA3C9F" w:rsidRPr="00557ABD" w:rsidRDefault="00000000" w:rsidP="00EA3C9F">
            <w:pPr>
              <w:rPr>
                <w:rFonts w:ascii="Arial" w:hAnsi="Arial" w:cs="Arial"/>
                <w:sz w:val="20"/>
                <w:szCs w:val="20"/>
                <w:lang w:val="en-US"/>
              </w:rPr>
            </w:pPr>
            <w:hyperlink r:id="rId354" w:history="1">
              <w:r w:rsidR="00EA3C9F">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55393876"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0F37F910"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15A8764" w14:textId="5E01C0D8"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bottom w:val="single" w:sz="4" w:space="0" w:color="auto"/>
            </w:tcBorders>
            <w:shd w:val="clear" w:color="auto" w:fill="auto"/>
          </w:tcPr>
          <w:p w14:paraId="39090A74" w14:textId="77777777" w:rsidR="00EA3C9F" w:rsidRDefault="00EA3C9F" w:rsidP="00EA3C9F">
            <w:pPr>
              <w:rPr>
                <w:rFonts w:ascii="Arial" w:hAnsi="Arial" w:cs="Arial"/>
                <w:sz w:val="20"/>
                <w:szCs w:val="20"/>
              </w:rPr>
            </w:pPr>
            <w:r>
              <w:rPr>
                <w:rFonts w:ascii="Arial" w:hAnsi="Arial" w:cs="Arial"/>
                <w:sz w:val="20"/>
                <w:szCs w:val="20"/>
              </w:rPr>
              <w:t>WI TEI19_ProSe_NPN</w:t>
            </w:r>
          </w:p>
          <w:p w14:paraId="0401483C"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51DB23F1" w14:textId="77777777" w:rsidR="00EA3C9F" w:rsidRDefault="00EA3C9F" w:rsidP="00EA3C9F">
            <w:pPr>
              <w:rPr>
                <w:rFonts w:ascii="Arial" w:eastAsiaTheme="minorEastAsia" w:hAnsi="Arial" w:cs="Arial"/>
                <w:sz w:val="20"/>
                <w:szCs w:val="20"/>
                <w:lang w:eastAsia="zh-CN"/>
              </w:rPr>
            </w:pPr>
          </w:p>
          <w:p w14:paraId="2AE2D930" w14:textId="7F1E7341" w:rsidR="00EA3C9F" w:rsidRPr="006A0972" w:rsidRDefault="00EA3C9F" w:rsidP="00EA3C9F">
            <w:pPr>
              <w:rPr>
                <w:rFonts w:ascii="Arial" w:eastAsiaTheme="minorEastAsia" w:hAnsi="Arial" w:cs="Arial"/>
                <w:color w:val="0000FF"/>
                <w:sz w:val="20"/>
                <w:szCs w:val="20"/>
                <w:lang w:eastAsia="zh-CN"/>
              </w:rPr>
            </w:pPr>
          </w:p>
        </w:tc>
      </w:tr>
      <w:tr w:rsidR="00EA3C9F" w:rsidRPr="00F028F6" w14:paraId="3FD5C050" w14:textId="77777777" w:rsidTr="00702915">
        <w:trPr>
          <w:trHeight w:val="20"/>
        </w:trPr>
        <w:tc>
          <w:tcPr>
            <w:tcW w:w="1078" w:type="dxa"/>
            <w:tcBorders>
              <w:bottom w:val="single" w:sz="4" w:space="0" w:color="auto"/>
            </w:tcBorders>
            <w:shd w:val="clear" w:color="auto" w:fill="auto"/>
          </w:tcPr>
          <w:p w14:paraId="0DD10D40" w14:textId="77777777" w:rsidR="00EA3C9F" w:rsidRPr="00222BFE"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EA3C9F" w:rsidRPr="00557ABD" w:rsidRDefault="00000000" w:rsidP="00EA3C9F">
            <w:pPr>
              <w:rPr>
                <w:rFonts w:ascii="Arial" w:hAnsi="Arial" w:cs="Arial"/>
                <w:sz w:val="20"/>
                <w:szCs w:val="20"/>
                <w:lang w:val="en-US"/>
              </w:rPr>
            </w:pPr>
            <w:hyperlink r:id="rId355" w:history="1">
              <w:r w:rsidR="00EA3C9F">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2E5C478B" w14:textId="029D3AD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EA3C9F" w:rsidRPr="005A7177"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EA3C9F" w:rsidRPr="00F028F6" w:rsidRDefault="00EA3C9F" w:rsidP="00EA3C9F">
            <w:pPr>
              <w:rPr>
                <w:rFonts w:ascii="Arial" w:hAnsi="Arial" w:cs="Arial"/>
                <w:sz w:val="20"/>
                <w:szCs w:val="20"/>
              </w:rPr>
            </w:pPr>
          </w:p>
        </w:tc>
      </w:tr>
      <w:tr w:rsidR="00EA3C9F" w:rsidRPr="00F028F6" w14:paraId="6B1AA4B9" w14:textId="77777777" w:rsidTr="009D2ACD">
        <w:trPr>
          <w:trHeight w:val="20"/>
        </w:trPr>
        <w:tc>
          <w:tcPr>
            <w:tcW w:w="1078" w:type="dxa"/>
            <w:tcBorders>
              <w:bottom w:val="single" w:sz="4" w:space="0" w:color="auto"/>
            </w:tcBorders>
            <w:shd w:val="clear" w:color="auto" w:fill="auto"/>
          </w:tcPr>
          <w:p w14:paraId="6809EF3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EA3C9F" w:rsidRPr="00557ABD" w:rsidRDefault="00000000" w:rsidP="00EA3C9F">
            <w:pPr>
              <w:rPr>
                <w:rFonts w:ascii="Arial" w:hAnsi="Arial" w:cs="Arial"/>
                <w:sz w:val="20"/>
                <w:szCs w:val="20"/>
                <w:lang w:val="en-US"/>
              </w:rPr>
            </w:pPr>
            <w:hyperlink r:id="rId356" w:history="1">
              <w:r w:rsidR="00EA3C9F">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2DB45C37" w14:textId="264F41EC" w:rsidR="00EA3C9F" w:rsidRPr="00557ABD" w:rsidRDefault="00EA3C9F" w:rsidP="00EA3C9F">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EA3C9F" w:rsidRPr="0000537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EA3C9F" w:rsidRPr="00F028F6" w:rsidRDefault="00EA3C9F" w:rsidP="00EA3C9F">
            <w:pPr>
              <w:rPr>
                <w:rFonts w:ascii="Arial" w:hAnsi="Arial" w:cs="Arial"/>
                <w:sz w:val="20"/>
                <w:szCs w:val="20"/>
              </w:rPr>
            </w:pPr>
          </w:p>
        </w:tc>
      </w:tr>
      <w:tr w:rsidR="00EA3C9F" w:rsidRPr="005E6C60" w14:paraId="62F0CA0C" w14:textId="77777777" w:rsidTr="00DB4302">
        <w:trPr>
          <w:trHeight w:val="20"/>
        </w:trPr>
        <w:tc>
          <w:tcPr>
            <w:tcW w:w="1078" w:type="dxa"/>
            <w:tcBorders>
              <w:bottom w:val="nil"/>
            </w:tcBorders>
            <w:shd w:val="clear" w:color="auto" w:fill="auto"/>
          </w:tcPr>
          <w:p w14:paraId="6A7AE14E" w14:textId="77777777" w:rsidR="00EA3C9F"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07224CF3" w14:textId="70A9160B" w:rsidR="00EA3C9F" w:rsidRPr="00A07185"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9EEB110" w14:textId="77777777" w:rsidR="00EA3C9F" w:rsidRPr="005E6C60" w:rsidRDefault="00000000" w:rsidP="00EA3C9F">
            <w:pPr>
              <w:rPr>
                <w:rFonts w:ascii="Arial" w:hAnsi="Arial" w:cs="Arial"/>
                <w:color w:val="000000"/>
                <w:sz w:val="20"/>
                <w:szCs w:val="20"/>
              </w:rPr>
            </w:pPr>
            <w:hyperlink r:id="rId357" w:history="1">
              <w:r w:rsidR="00EA3C9F">
                <w:rPr>
                  <w:rStyle w:val="af2"/>
                  <w:rFonts w:ascii="Arial" w:hAnsi="Arial" w:cs="Arial"/>
                  <w:sz w:val="20"/>
                  <w:szCs w:val="20"/>
                </w:rPr>
                <w:t>3379</w:t>
              </w:r>
            </w:hyperlink>
          </w:p>
        </w:tc>
        <w:tc>
          <w:tcPr>
            <w:tcW w:w="4132" w:type="dxa"/>
            <w:tcBorders>
              <w:bottom w:val="single" w:sz="4" w:space="0" w:color="auto"/>
            </w:tcBorders>
            <w:shd w:val="clear" w:color="auto" w:fill="auto"/>
          </w:tcPr>
          <w:p w14:paraId="650B81C9"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057EE719"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0744CD9" w14:textId="17E9EE81" w:rsidR="00EA3C9F" w:rsidRPr="00540C43" w:rsidRDefault="00EA3C9F" w:rsidP="00EA3C9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C4-243574</w:t>
            </w:r>
          </w:p>
        </w:tc>
        <w:tc>
          <w:tcPr>
            <w:tcW w:w="6368" w:type="dxa"/>
            <w:tcBorders>
              <w:bottom w:val="nil"/>
            </w:tcBorders>
            <w:shd w:val="clear" w:color="auto" w:fill="auto"/>
          </w:tcPr>
          <w:p w14:paraId="38B50576" w14:textId="77777777" w:rsidR="00EA3C9F" w:rsidRDefault="00EA3C9F" w:rsidP="00EA3C9F">
            <w:pPr>
              <w:rPr>
                <w:rFonts w:ascii="Arial" w:hAnsi="Arial" w:cs="Arial"/>
                <w:sz w:val="20"/>
                <w:szCs w:val="20"/>
              </w:rPr>
            </w:pPr>
            <w:r>
              <w:rPr>
                <w:rFonts w:ascii="Arial" w:hAnsi="Arial" w:cs="Arial"/>
                <w:sz w:val="20"/>
                <w:szCs w:val="20"/>
              </w:rPr>
              <w:t>WI 5GSAT_Ph3_ARCH</w:t>
            </w:r>
          </w:p>
          <w:p w14:paraId="139F579C"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5E6C60" w14:paraId="4D33836F" w14:textId="77777777" w:rsidTr="003233F5">
        <w:trPr>
          <w:trHeight w:val="20"/>
        </w:trPr>
        <w:tc>
          <w:tcPr>
            <w:tcW w:w="1078" w:type="dxa"/>
            <w:tcBorders>
              <w:top w:val="nil"/>
              <w:bottom w:val="nil"/>
            </w:tcBorders>
            <w:shd w:val="clear" w:color="auto" w:fill="auto"/>
          </w:tcPr>
          <w:p w14:paraId="54B1633A" w14:textId="77777777" w:rsidR="00EA3C9F" w:rsidRDefault="00EA3C9F" w:rsidP="00EA3C9F">
            <w:pPr>
              <w:rPr>
                <w:rFonts w:ascii="Arial" w:eastAsia="Batang" w:hAnsi="Arial" w:cs="Arial"/>
                <w:b/>
                <w:color w:val="000000"/>
                <w:lang w:eastAsia="ko-KR"/>
              </w:rPr>
            </w:pPr>
          </w:p>
        </w:tc>
        <w:tc>
          <w:tcPr>
            <w:tcW w:w="2550" w:type="dxa"/>
            <w:tcBorders>
              <w:top w:val="nil"/>
              <w:bottom w:val="nil"/>
            </w:tcBorders>
            <w:shd w:val="clear" w:color="auto" w:fill="FFFFFF"/>
          </w:tcPr>
          <w:p w14:paraId="34387972"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7597D364" w14:textId="1B4C318A" w:rsidR="00EA3C9F" w:rsidRDefault="00000000" w:rsidP="00EA3C9F">
            <w:hyperlink r:id="rId358" w:history="1">
              <w:r w:rsidR="00EA3C9F">
                <w:rPr>
                  <w:rStyle w:val="af2"/>
                </w:rPr>
                <w:t>3574</w:t>
              </w:r>
            </w:hyperlink>
          </w:p>
        </w:tc>
        <w:tc>
          <w:tcPr>
            <w:tcW w:w="4132" w:type="dxa"/>
            <w:tcBorders>
              <w:top w:val="single" w:sz="4" w:space="0" w:color="auto"/>
              <w:bottom w:val="single" w:sz="4" w:space="0" w:color="auto"/>
            </w:tcBorders>
            <w:shd w:val="clear" w:color="auto" w:fill="auto"/>
          </w:tcPr>
          <w:p w14:paraId="5C95A062" w14:textId="666CA7D5" w:rsidR="00EA3C9F" w:rsidRDefault="00EA3C9F" w:rsidP="00EA3C9F">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top w:val="single" w:sz="4" w:space="0" w:color="auto"/>
              <w:bottom w:val="single" w:sz="4" w:space="0" w:color="auto"/>
            </w:tcBorders>
            <w:shd w:val="clear" w:color="auto" w:fill="auto"/>
          </w:tcPr>
          <w:p w14:paraId="7336AF95" w14:textId="716F8FAF" w:rsidR="00EA3C9F" w:rsidRDefault="00EA3C9F" w:rsidP="00EA3C9F">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13FADB1F" w14:textId="2AA85EE3" w:rsidR="00EA3C9F" w:rsidRDefault="003233F5" w:rsidP="00EA3C9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C4-243618</w:t>
            </w:r>
          </w:p>
        </w:tc>
        <w:tc>
          <w:tcPr>
            <w:tcW w:w="6368" w:type="dxa"/>
            <w:tcBorders>
              <w:top w:val="nil"/>
              <w:bottom w:val="nil"/>
            </w:tcBorders>
            <w:shd w:val="clear" w:color="auto" w:fill="auto"/>
          </w:tcPr>
          <w:p w14:paraId="19B4EEA2" w14:textId="77777777" w:rsidR="00EA3C9F" w:rsidRDefault="00EA3C9F" w:rsidP="00EA3C9F">
            <w:pPr>
              <w:rPr>
                <w:rFonts w:ascii="Arial" w:hAnsi="Arial" w:cs="Arial"/>
                <w:sz w:val="20"/>
                <w:szCs w:val="20"/>
              </w:rPr>
            </w:pPr>
          </w:p>
        </w:tc>
      </w:tr>
      <w:tr w:rsidR="003233F5" w:rsidRPr="005E6C60" w14:paraId="1B0F7CC9" w14:textId="77777777" w:rsidTr="003D16E1">
        <w:trPr>
          <w:trHeight w:val="20"/>
        </w:trPr>
        <w:tc>
          <w:tcPr>
            <w:tcW w:w="1078" w:type="dxa"/>
            <w:tcBorders>
              <w:top w:val="nil"/>
              <w:bottom w:val="single" w:sz="4" w:space="0" w:color="auto"/>
            </w:tcBorders>
            <w:shd w:val="clear" w:color="auto" w:fill="auto"/>
          </w:tcPr>
          <w:p w14:paraId="759223AF" w14:textId="77777777" w:rsidR="003233F5" w:rsidRDefault="003233F5" w:rsidP="003233F5">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026FDB47" w14:textId="77777777" w:rsidR="003233F5" w:rsidRDefault="003233F5" w:rsidP="003233F5">
            <w:pPr>
              <w:rPr>
                <w:rFonts w:ascii="Arial" w:hAnsi="Arial" w:cs="Arial"/>
                <w:b/>
                <w:lang w:val="en-US"/>
              </w:rPr>
            </w:pPr>
          </w:p>
        </w:tc>
        <w:tc>
          <w:tcPr>
            <w:tcW w:w="1192" w:type="dxa"/>
            <w:tcBorders>
              <w:top w:val="single" w:sz="4" w:space="0" w:color="auto"/>
              <w:bottom w:val="single" w:sz="4" w:space="0" w:color="auto"/>
            </w:tcBorders>
            <w:shd w:val="clear" w:color="auto" w:fill="auto"/>
          </w:tcPr>
          <w:p w14:paraId="183BF029" w14:textId="3B118A8E" w:rsidR="003233F5" w:rsidRDefault="00000000" w:rsidP="003233F5">
            <w:hyperlink r:id="rId359" w:history="1">
              <w:r w:rsidR="003233F5">
                <w:rPr>
                  <w:rStyle w:val="af2"/>
                </w:rPr>
                <w:t>3618</w:t>
              </w:r>
            </w:hyperlink>
          </w:p>
        </w:tc>
        <w:tc>
          <w:tcPr>
            <w:tcW w:w="4132" w:type="dxa"/>
            <w:tcBorders>
              <w:top w:val="single" w:sz="4" w:space="0" w:color="auto"/>
              <w:bottom w:val="single" w:sz="4" w:space="0" w:color="auto"/>
            </w:tcBorders>
            <w:shd w:val="clear" w:color="auto" w:fill="auto"/>
          </w:tcPr>
          <w:p w14:paraId="4E7925AB" w14:textId="30A50E28" w:rsidR="003233F5" w:rsidRDefault="003233F5" w:rsidP="003233F5">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top w:val="single" w:sz="4" w:space="0" w:color="auto"/>
              <w:bottom w:val="single" w:sz="4" w:space="0" w:color="auto"/>
            </w:tcBorders>
            <w:shd w:val="clear" w:color="auto" w:fill="auto"/>
          </w:tcPr>
          <w:p w14:paraId="18A6FA9F" w14:textId="471CD605" w:rsidR="003233F5" w:rsidRDefault="003233F5" w:rsidP="003233F5">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58E97602" w14:textId="4F8EC871" w:rsidR="003233F5" w:rsidRDefault="003D16E1" w:rsidP="003233F5">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top w:val="nil"/>
              <w:bottom w:val="single" w:sz="4" w:space="0" w:color="auto"/>
            </w:tcBorders>
            <w:shd w:val="clear" w:color="auto" w:fill="auto"/>
          </w:tcPr>
          <w:p w14:paraId="0F61192D" w14:textId="17C02B05" w:rsidR="003233F5" w:rsidRPr="009C494F" w:rsidRDefault="009C494F" w:rsidP="003233F5">
            <w:pPr>
              <w:rPr>
                <w:rFonts w:ascii="Arial" w:eastAsiaTheme="minorEastAsia" w:hAnsi="Arial" w:cs="Arial"/>
                <w:sz w:val="20"/>
                <w:szCs w:val="20"/>
                <w:lang w:eastAsia="zh-CN"/>
              </w:rPr>
            </w:pPr>
            <w:r>
              <w:rPr>
                <w:rFonts w:ascii="Arial" w:eastAsiaTheme="minorEastAsia" w:hAnsi="Arial" w:cs="Arial" w:hint="eastAsia"/>
                <w:sz w:val="20"/>
                <w:szCs w:val="20"/>
                <w:lang w:eastAsia="zh-CN"/>
              </w:rPr>
              <w:t>SA2 discussion ongoing, no conclusion</w:t>
            </w:r>
          </w:p>
        </w:tc>
      </w:tr>
      <w:tr w:rsidR="00EA3C9F" w:rsidRPr="005E6C60" w14:paraId="0A8732D5" w14:textId="77777777" w:rsidTr="003233F5">
        <w:trPr>
          <w:trHeight w:val="20"/>
        </w:trPr>
        <w:tc>
          <w:tcPr>
            <w:tcW w:w="1078" w:type="dxa"/>
            <w:tcBorders>
              <w:top w:val="nil"/>
              <w:bottom w:val="single" w:sz="4" w:space="0" w:color="auto"/>
            </w:tcBorders>
            <w:shd w:val="clear" w:color="auto" w:fill="auto"/>
          </w:tcPr>
          <w:p w14:paraId="180FEE10" w14:textId="77777777" w:rsidR="00EA3C9F" w:rsidRDefault="00EA3C9F" w:rsidP="00EA3C9F">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FFFFFF"/>
          </w:tcPr>
          <w:p w14:paraId="362C9549" w14:textId="019E2B65" w:rsidR="00EA3C9F" w:rsidRDefault="00EA3C9F" w:rsidP="00EA3C9F">
            <w:pPr>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767D135" w14:textId="2FF26875" w:rsidR="00EA3C9F" w:rsidRDefault="00000000" w:rsidP="00EA3C9F">
            <w:hyperlink r:id="rId360" w:history="1">
              <w:r w:rsidR="00EA3C9F">
                <w:rPr>
                  <w:rStyle w:val="af2"/>
                </w:rPr>
                <w:t>3575</w:t>
              </w:r>
            </w:hyperlink>
          </w:p>
        </w:tc>
        <w:tc>
          <w:tcPr>
            <w:tcW w:w="4132" w:type="dxa"/>
            <w:tcBorders>
              <w:top w:val="single" w:sz="4" w:space="0" w:color="auto"/>
              <w:bottom w:val="single" w:sz="4" w:space="0" w:color="auto"/>
            </w:tcBorders>
            <w:shd w:val="clear" w:color="auto" w:fill="auto"/>
          </w:tcPr>
          <w:p w14:paraId="14D1C73B" w14:textId="5702F9DA" w:rsidR="00EA3C9F" w:rsidRPr="009D2ACD" w:rsidRDefault="00EA3C9F" w:rsidP="00EA3C9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CR 29.230 0711 Rel-19 </w:t>
            </w:r>
            <w:r>
              <w:rPr>
                <w:rFonts w:ascii="Arial" w:hAnsi="Arial" w:cs="Arial"/>
                <w:color w:val="000000"/>
                <w:sz w:val="20"/>
                <w:szCs w:val="20"/>
              </w:rPr>
              <w:t>Support for Store and Forward mode</w:t>
            </w:r>
          </w:p>
        </w:tc>
        <w:tc>
          <w:tcPr>
            <w:tcW w:w="1984" w:type="dxa"/>
            <w:tcBorders>
              <w:top w:val="single" w:sz="4" w:space="0" w:color="auto"/>
              <w:bottom w:val="single" w:sz="4" w:space="0" w:color="auto"/>
            </w:tcBorders>
            <w:shd w:val="clear" w:color="auto" w:fill="auto"/>
          </w:tcPr>
          <w:p w14:paraId="4ED4E844" w14:textId="3B84581E" w:rsidR="00EA3C9F" w:rsidRPr="009D2ACD" w:rsidRDefault="00EA3C9F" w:rsidP="00EA3C9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Intel</w:t>
            </w:r>
          </w:p>
        </w:tc>
        <w:tc>
          <w:tcPr>
            <w:tcW w:w="1775" w:type="dxa"/>
            <w:tcBorders>
              <w:top w:val="single" w:sz="4" w:space="0" w:color="auto"/>
              <w:bottom w:val="single" w:sz="4" w:space="0" w:color="auto"/>
            </w:tcBorders>
            <w:shd w:val="clear" w:color="auto" w:fill="auto"/>
          </w:tcPr>
          <w:p w14:paraId="58DF5DA1" w14:textId="7BBB323E" w:rsidR="00EA3C9F" w:rsidRDefault="003D16E1" w:rsidP="00EA3C9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top w:val="single" w:sz="4" w:space="0" w:color="auto"/>
              <w:bottom w:val="single" w:sz="4" w:space="0" w:color="auto"/>
            </w:tcBorders>
            <w:shd w:val="clear" w:color="auto" w:fill="auto"/>
          </w:tcPr>
          <w:p w14:paraId="7E7BFB53" w14:textId="77777777" w:rsidR="00EA3C9F" w:rsidRDefault="00EA3C9F" w:rsidP="00EA3C9F">
            <w:pPr>
              <w:rPr>
                <w:rFonts w:ascii="Arial" w:hAnsi="Arial" w:cs="Arial"/>
                <w:sz w:val="20"/>
                <w:szCs w:val="20"/>
              </w:rPr>
            </w:pPr>
            <w:r>
              <w:rPr>
                <w:rFonts w:ascii="Arial" w:hAnsi="Arial" w:cs="Arial"/>
                <w:sz w:val="20"/>
                <w:szCs w:val="20"/>
              </w:rPr>
              <w:t>WI 5GSAT_Ph3_ARCH</w:t>
            </w:r>
          </w:p>
          <w:p w14:paraId="0C17DD08" w14:textId="7565A14D" w:rsidR="00EA3C9F" w:rsidRDefault="00EA3C9F" w:rsidP="00EA3C9F">
            <w:pPr>
              <w:rPr>
                <w:rFonts w:ascii="Arial" w:hAnsi="Arial" w:cs="Arial"/>
                <w:sz w:val="20"/>
                <w:szCs w:val="20"/>
              </w:rPr>
            </w:pPr>
            <w:r>
              <w:rPr>
                <w:rFonts w:ascii="Arial" w:hAnsi="Arial" w:cs="Arial"/>
                <w:sz w:val="20"/>
                <w:szCs w:val="20"/>
              </w:rPr>
              <w:t>CAT B</w:t>
            </w:r>
          </w:p>
        </w:tc>
      </w:tr>
      <w:tr w:rsidR="00EA3C9F" w:rsidRPr="009D49EE" w14:paraId="2896AF44" w14:textId="77777777" w:rsidTr="009D2ACD">
        <w:trPr>
          <w:trHeight w:val="20"/>
        </w:trPr>
        <w:tc>
          <w:tcPr>
            <w:tcW w:w="1078" w:type="dxa"/>
            <w:tcBorders>
              <w:top w:val="single" w:sz="4" w:space="0" w:color="auto"/>
              <w:bottom w:val="single" w:sz="4" w:space="0" w:color="auto"/>
            </w:tcBorders>
            <w:shd w:val="clear" w:color="auto" w:fill="auto"/>
          </w:tcPr>
          <w:p w14:paraId="35BA8C60" w14:textId="77777777" w:rsidR="00EA3C9F" w:rsidRPr="00540C43" w:rsidRDefault="00EA3C9F" w:rsidP="00EA3C9F">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9CC2E5" w:themeFill="accent1" w:themeFillTint="99"/>
          </w:tcPr>
          <w:p w14:paraId="50A815F1" w14:textId="21BFA04E" w:rsidR="00EA3C9F" w:rsidRPr="00D616E8"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top w:val="single" w:sz="4" w:space="0" w:color="auto"/>
              <w:bottom w:val="single" w:sz="4" w:space="0" w:color="auto"/>
            </w:tcBorders>
            <w:shd w:val="clear" w:color="auto" w:fill="auto"/>
          </w:tcPr>
          <w:p w14:paraId="5B5E9AF0" w14:textId="77777777" w:rsidR="00EA3C9F" w:rsidRDefault="00000000" w:rsidP="00EA3C9F">
            <w:pPr>
              <w:rPr>
                <w:rFonts w:ascii="Arial" w:hAnsi="Arial" w:cs="Arial"/>
                <w:color w:val="000000"/>
                <w:sz w:val="20"/>
                <w:szCs w:val="20"/>
              </w:rPr>
            </w:pPr>
            <w:hyperlink r:id="rId361" w:history="1">
              <w:r w:rsidR="00EA3C9F">
                <w:rPr>
                  <w:rStyle w:val="af2"/>
                  <w:rFonts w:ascii="Arial" w:hAnsi="Arial" w:cs="Arial"/>
                  <w:sz w:val="20"/>
                  <w:szCs w:val="20"/>
                </w:rPr>
                <w:t>3380</w:t>
              </w:r>
            </w:hyperlink>
          </w:p>
        </w:tc>
        <w:tc>
          <w:tcPr>
            <w:tcW w:w="4132" w:type="dxa"/>
            <w:tcBorders>
              <w:top w:val="single" w:sz="4" w:space="0" w:color="auto"/>
              <w:bottom w:val="single" w:sz="4" w:space="0" w:color="auto"/>
            </w:tcBorders>
            <w:shd w:val="clear" w:color="auto" w:fill="auto"/>
          </w:tcPr>
          <w:p w14:paraId="576AC19A" w14:textId="77777777" w:rsidR="00EA3C9F" w:rsidRDefault="00EA3C9F" w:rsidP="00EA3C9F">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top w:val="single" w:sz="4" w:space="0" w:color="auto"/>
              <w:bottom w:val="single" w:sz="4" w:space="0" w:color="auto"/>
            </w:tcBorders>
            <w:shd w:val="clear" w:color="auto" w:fill="auto"/>
          </w:tcPr>
          <w:p w14:paraId="359217AC" w14:textId="77777777" w:rsidR="00EA3C9F" w:rsidRDefault="00EA3C9F" w:rsidP="00EA3C9F">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40A2FC73" w14:textId="43BB5C37" w:rsidR="00EA3C9F" w:rsidRPr="005E6C60" w:rsidRDefault="00EA3C9F" w:rsidP="00EA3C9F">
            <w:pPr>
              <w:rPr>
                <w:rFonts w:ascii="Arial" w:hAnsi="Arial" w:cs="Arial"/>
                <w:color w:val="000000"/>
                <w:sz w:val="20"/>
                <w:szCs w:val="20"/>
              </w:rPr>
            </w:pPr>
            <w:r>
              <w:rPr>
                <w:rFonts w:ascii="Arial" w:hAnsi="Arial" w:cs="Arial"/>
                <w:color w:val="000000"/>
                <w:sz w:val="20"/>
                <w:szCs w:val="20"/>
              </w:rPr>
              <w:t>Postponed</w:t>
            </w:r>
          </w:p>
        </w:tc>
        <w:tc>
          <w:tcPr>
            <w:tcW w:w="6368" w:type="dxa"/>
            <w:tcBorders>
              <w:top w:val="single" w:sz="4" w:space="0" w:color="auto"/>
              <w:bottom w:val="single" w:sz="4" w:space="0" w:color="auto"/>
            </w:tcBorders>
            <w:shd w:val="clear" w:color="auto" w:fill="auto"/>
          </w:tcPr>
          <w:p w14:paraId="47BB8EE2"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EA3C9F"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EA3C9F" w:rsidRDefault="00EA3C9F" w:rsidP="00EA3C9F">
            <w:pPr>
              <w:rPr>
                <w:rFonts w:ascii="Arial" w:eastAsiaTheme="minorEastAsia" w:hAnsi="Arial" w:cs="Arial"/>
                <w:iCs/>
                <w:sz w:val="20"/>
                <w:szCs w:val="20"/>
                <w:lang w:val="en-US" w:eastAsia="zh-CN"/>
              </w:rPr>
            </w:pPr>
          </w:p>
          <w:p w14:paraId="01655C68" w14:textId="3125019C" w:rsidR="00EA3C9F" w:rsidRPr="000A35A0" w:rsidRDefault="00EA3C9F" w:rsidP="00EA3C9F">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t>Corresponding WI not created yet, need to postpone</w:t>
            </w:r>
          </w:p>
        </w:tc>
      </w:tr>
      <w:tr w:rsidR="00EA3C9F" w:rsidRPr="00F028F6" w14:paraId="140873D0" w14:textId="77777777" w:rsidTr="00261F28">
        <w:trPr>
          <w:trHeight w:val="20"/>
        </w:trPr>
        <w:tc>
          <w:tcPr>
            <w:tcW w:w="1078" w:type="dxa"/>
            <w:tcBorders>
              <w:bottom w:val="single" w:sz="4" w:space="0" w:color="auto"/>
            </w:tcBorders>
            <w:shd w:val="clear" w:color="auto" w:fill="FFD966"/>
          </w:tcPr>
          <w:p w14:paraId="68E8A8EA" w14:textId="0CD5797C" w:rsidR="00EA3C9F" w:rsidRPr="00C523D2"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EA3C9F" w:rsidRPr="00FF6317" w:rsidRDefault="00EA3C9F" w:rsidP="00EA3C9F">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EA3C9F" w:rsidRPr="00F028F6" w:rsidRDefault="00EA3C9F" w:rsidP="00EA3C9F">
            <w:pPr>
              <w:rPr>
                <w:rFonts w:ascii="Arial" w:hAnsi="Arial" w:cs="Arial"/>
                <w:sz w:val="20"/>
                <w:szCs w:val="20"/>
              </w:rPr>
            </w:pPr>
          </w:p>
        </w:tc>
      </w:tr>
      <w:tr w:rsidR="00EA3C9F" w:rsidRPr="00CB5996" w14:paraId="09100168" w14:textId="77777777" w:rsidTr="00A041FC">
        <w:trPr>
          <w:trHeight w:val="20"/>
        </w:trPr>
        <w:tc>
          <w:tcPr>
            <w:tcW w:w="1078" w:type="dxa"/>
            <w:tcBorders>
              <w:bottom w:val="single" w:sz="4" w:space="0" w:color="auto"/>
            </w:tcBorders>
            <w:shd w:val="clear" w:color="auto" w:fill="auto"/>
          </w:tcPr>
          <w:p w14:paraId="234FAD1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E1FCC1A" w14:textId="77777777" w:rsidTr="00A041FC">
        <w:trPr>
          <w:trHeight w:val="20"/>
        </w:trPr>
        <w:tc>
          <w:tcPr>
            <w:tcW w:w="1078" w:type="dxa"/>
            <w:tcBorders>
              <w:bottom w:val="single" w:sz="4" w:space="0" w:color="auto"/>
            </w:tcBorders>
            <w:shd w:val="clear" w:color="auto" w:fill="auto"/>
          </w:tcPr>
          <w:p w14:paraId="4612B072" w14:textId="77777777" w:rsidR="00EA3C9F" w:rsidRPr="00E82CEC"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E21A2B" w14:textId="77777777" w:rsidTr="00A041FC">
        <w:trPr>
          <w:trHeight w:val="20"/>
        </w:trPr>
        <w:tc>
          <w:tcPr>
            <w:tcW w:w="1078" w:type="dxa"/>
            <w:tcBorders>
              <w:bottom w:val="single" w:sz="4" w:space="0" w:color="auto"/>
            </w:tcBorders>
            <w:shd w:val="clear" w:color="auto" w:fill="auto"/>
          </w:tcPr>
          <w:p w14:paraId="54E5EC3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EA3C9F" w:rsidRPr="005E6C60" w:rsidRDefault="00EA3C9F" w:rsidP="00EA3C9F">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CC2F0E7" w14:textId="77777777" w:rsidTr="006A0972">
        <w:trPr>
          <w:trHeight w:val="20"/>
        </w:trPr>
        <w:tc>
          <w:tcPr>
            <w:tcW w:w="1078" w:type="dxa"/>
            <w:tcBorders>
              <w:bottom w:val="single" w:sz="4" w:space="0" w:color="auto"/>
            </w:tcBorders>
            <w:shd w:val="clear" w:color="auto" w:fill="auto"/>
          </w:tcPr>
          <w:p w14:paraId="2412D092" w14:textId="77777777" w:rsidR="00EA3C9F" w:rsidRPr="00616B6A"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A8D96F9" w14:textId="77777777" w:rsidTr="006A0972">
        <w:trPr>
          <w:trHeight w:val="20"/>
        </w:trPr>
        <w:tc>
          <w:tcPr>
            <w:tcW w:w="1078" w:type="dxa"/>
            <w:tcBorders>
              <w:bottom w:val="single" w:sz="4" w:space="0" w:color="auto"/>
            </w:tcBorders>
            <w:shd w:val="clear" w:color="auto" w:fill="auto"/>
          </w:tcPr>
          <w:p w14:paraId="5DA0C84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3582FA3" w14:textId="77777777" w:rsidTr="006A0972">
        <w:trPr>
          <w:trHeight w:val="20"/>
        </w:trPr>
        <w:tc>
          <w:tcPr>
            <w:tcW w:w="1078" w:type="dxa"/>
            <w:tcBorders>
              <w:bottom w:val="single" w:sz="4" w:space="0" w:color="auto"/>
            </w:tcBorders>
            <w:shd w:val="clear" w:color="auto" w:fill="auto"/>
          </w:tcPr>
          <w:p w14:paraId="34E5A08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8EABB2C" w14:textId="77777777" w:rsidTr="006A0972">
        <w:trPr>
          <w:trHeight w:val="20"/>
        </w:trPr>
        <w:tc>
          <w:tcPr>
            <w:tcW w:w="1078" w:type="dxa"/>
            <w:tcBorders>
              <w:bottom w:val="single" w:sz="4" w:space="0" w:color="auto"/>
            </w:tcBorders>
            <w:shd w:val="clear" w:color="auto" w:fill="auto"/>
          </w:tcPr>
          <w:p w14:paraId="4928613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0340A3" w14:textId="77777777" w:rsidTr="006A0972">
        <w:trPr>
          <w:trHeight w:val="20"/>
        </w:trPr>
        <w:tc>
          <w:tcPr>
            <w:tcW w:w="1078" w:type="dxa"/>
            <w:tcBorders>
              <w:bottom w:val="single" w:sz="4" w:space="0" w:color="auto"/>
            </w:tcBorders>
            <w:shd w:val="clear" w:color="auto" w:fill="auto"/>
          </w:tcPr>
          <w:p w14:paraId="201B63D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096D8AB" w14:textId="77777777" w:rsidTr="006A0972">
        <w:trPr>
          <w:trHeight w:val="20"/>
        </w:trPr>
        <w:tc>
          <w:tcPr>
            <w:tcW w:w="1078" w:type="dxa"/>
            <w:tcBorders>
              <w:bottom w:val="single" w:sz="4" w:space="0" w:color="auto"/>
            </w:tcBorders>
            <w:shd w:val="clear" w:color="auto" w:fill="auto"/>
          </w:tcPr>
          <w:p w14:paraId="3DD3990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ABF91D4" w14:textId="77777777" w:rsidTr="006A0972">
        <w:trPr>
          <w:trHeight w:val="20"/>
        </w:trPr>
        <w:tc>
          <w:tcPr>
            <w:tcW w:w="1078" w:type="dxa"/>
            <w:tcBorders>
              <w:bottom w:val="single" w:sz="4" w:space="0" w:color="auto"/>
            </w:tcBorders>
            <w:shd w:val="clear" w:color="auto" w:fill="auto"/>
          </w:tcPr>
          <w:p w14:paraId="16030DF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8BD55B1" w14:textId="77777777" w:rsidTr="00A041FC">
        <w:trPr>
          <w:trHeight w:val="20"/>
        </w:trPr>
        <w:tc>
          <w:tcPr>
            <w:tcW w:w="1078" w:type="dxa"/>
            <w:tcBorders>
              <w:bottom w:val="single" w:sz="4" w:space="0" w:color="auto"/>
            </w:tcBorders>
            <w:shd w:val="clear" w:color="auto" w:fill="auto"/>
          </w:tcPr>
          <w:p w14:paraId="424A388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5E70E56" w14:textId="77777777" w:rsidTr="006A0972">
        <w:trPr>
          <w:trHeight w:val="20"/>
        </w:trPr>
        <w:tc>
          <w:tcPr>
            <w:tcW w:w="1078" w:type="dxa"/>
            <w:tcBorders>
              <w:bottom w:val="single" w:sz="4" w:space="0" w:color="auto"/>
            </w:tcBorders>
            <w:shd w:val="clear" w:color="auto" w:fill="auto"/>
          </w:tcPr>
          <w:p w14:paraId="328D37E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3FBB00C" w14:textId="77777777" w:rsidTr="006A0972">
        <w:trPr>
          <w:trHeight w:val="20"/>
        </w:trPr>
        <w:tc>
          <w:tcPr>
            <w:tcW w:w="1078" w:type="dxa"/>
            <w:tcBorders>
              <w:bottom w:val="single" w:sz="4" w:space="0" w:color="auto"/>
            </w:tcBorders>
            <w:shd w:val="clear" w:color="auto" w:fill="auto"/>
          </w:tcPr>
          <w:p w14:paraId="4C1DD92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98575F" w14:textId="77777777" w:rsidTr="00A041FC">
        <w:trPr>
          <w:trHeight w:val="20"/>
        </w:trPr>
        <w:tc>
          <w:tcPr>
            <w:tcW w:w="1078" w:type="dxa"/>
            <w:tcBorders>
              <w:bottom w:val="single" w:sz="4" w:space="0" w:color="auto"/>
            </w:tcBorders>
            <w:shd w:val="clear" w:color="auto" w:fill="auto"/>
          </w:tcPr>
          <w:p w14:paraId="199DB20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0D22F2B" w14:textId="77777777" w:rsidTr="00A041FC">
        <w:trPr>
          <w:trHeight w:val="20"/>
        </w:trPr>
        <w:tc>
          <w:tcPr>
            <w:tcW w:w="1078" w:type="dxa"/>
            <w:tcBorders>
              <w:bottom w:val="single" w:sz="4" w:space="0" w:color="auto"/>
            </w:tcBorders>
            <w:shd w:val="clear" w:color="auto" w:fill="auto"/>
          </w:tcPr>
          <w:p w14:paraId="4A5CA35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503B726" w14:textId="77777777" w:rsidTr="00A041FC">
        <w:trPr>
          <w:trHeight w:val="20"/>
        </w:trPr>
        <w:tc>
          <w:tcPr>
            <w:tcW w:w="1078" w:type="dxa"/>
            <w:tcBorders>
              <w:bottom w:val="single" w:sz="4" w:space="0" w:color="auto"/>
            </w:tcBorders>
            <w:shd w:val="clear" w:color="auto" w:fill="auto"/>
          </w:tcPr>
          <w:p w14:paraId="2A6861D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A9D0219" w14:textId="77777777" w:rsidTr="00A041FC">
        <w:trPr>
          <w:trHeight w:val="20"/>
        </w:trPr>
        <w:tc>
          <w:tcPr>
            <w:tcW w:w="1078" w:type="dxa"/>
            <w:tcBorders>
              <w:bottom w:val="single" w:sz="4" w:space="0" w:color="auto"/>
            </w:tcBorders>
            <w:shd w:val="clear" w:color="auto" w:fill="auto"/>
          </w:tcPr>
          <w:p w14:paraId="0A96151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E5D1BAA" w14:textId="77777777" w:rsidTr="00A041FC">
        <w:trPr>
          <w:trHeight w:val="20"/>
        </w:trPr>
        <w:tc>
          <w:tcPr>
            <w:tcW w:w="1078" w:type="dxa"/>
            <w:tcBorders>
              <w:bottom w:val="single" w:sz="4" w:space="0" w:color="auto"/>
            </w:tcBorders>
            <w:shd w:val="clear" w:color="auto" w:fill="auto"/>
          </w:tcPr>
          <w:p w14:paraId="5466692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73ACC44" w14:textId="77777777" w:rsidTr="006A0972">
        <w:trPr>
          <w:trHeight w:val="20"/>
        </w:trPr>
        <w:tc>
          <w:tcPr>
            <w:tcW w:w="1078" w:type="dxa"/>
            <w:tcBorders>
              <w:bottom w:val="single" w:sz="4" w:space="0" w:color="auto"/>
            </w:tcBorders>
            <w:shd w:val="clear" w:color="auto" w:fill="auto"/>
          </w:tcPr>
          <w:p w14:paraId="14FB2A9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D6FD77E" w14:textId="77777777" w:rsidTr="006A0972">
        <w:trPr>
          <w:trHeight w:val="20"/>
        </w:trPr>
        <w:tc>
          <w:tcPr>
            <w:tcW w:w="1078" w:type="dxa"/>
            <w:tcBorders>
              <w:bottom w:val="single" w:sz="4" w:space="0" w:color="auto"/>
            </w:tcBorders>
            <w:shd w:val="clear" w:color="auto" w:fill="auto"/>
          </w:tcPr>
          <w:p w14:paraId="65BB0C8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9A38D20" w14:textId="77777777" w:rsidTr="006A0972">
        <w:trPr>
          <w:trHeight w:val="20"/>
        </w:trPr>
        <w:tc>
          <w:tcPr>
            <w:tcW w:w="1078" w:type="dxa"/>
            <w:tcBorders>
              <w:bottom w:val="single" w:sz="4" w:space="0" w:color="auto"/>
            </w:tcBorders>
            <w:shd w:val="clear" w:color="auto" w:fill="auto"/>
          </w:tcPr>
          <w:p w14:paraId="06AACE0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BACDE69" w14:textId="77777777" w:rsidTr="00A041FC">
        <w:trPr>
          <w:trHeight w:val="20"/>
        </w:trPr>
        <w:tc>
          <w:tcPr>
            <w:tcW w:w="1078" w:type="dxa"/>
            <w:tcBorders>
              <w:bottom w:val="single" w:sz="4" w:space="0" w:color="auto"/>
            </w:tcBorders>
            <w:shd w:val="clear" w:color="auto" w:fill="auto"/>
          </w:tcPr>
          <w:p w14:paraId="7269FA7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98C365E" w14:textId="77777777" w:rsidTr="00A041FC">
        <w:trPr>
          <w:trHeight w:val="20"/>
        </w:trPr>
        <w:tc>
          <w:tcPr>
            <w:tcW w:w="1078" w:type="dxa"/>
            <w:tcBorders>
              <w:bottom w:val="single" w:sz="4" w:space="0" w:color="auto"/>
            </w:tcBorders>
            <w:shd w:val="clear" w:color="auto" w:fill="auto"/>
          </w:tcPr>
          <w:p w14:paraId="11DD45F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A146C8E" w14:textId="77777777" w:rsidTr="00A041FC">
        <w:trPr>
          <w:trHeight w:val="20"/>
        </w:trPr>
        <w:tc>
          <w:tcPr>
            <w:tcW w:w="1078" w:type="dxa"/>
            <w:tcBorders>
              <w:bottom w:val="single" w:sz="4" w:space="0" w:color="auto"/>
            </w:tcBorders>
            <w:shd w:val="clear" w:color="auto" w:fill="auto"/>
          </w:tcPr>
          <w:p w14:paraId="730EA73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ED991C" w14:textId="77777777" w:rsidTr="00A041FC">
        <w:trPr>
          <w:trHeight w:val="20"/>
        </w:trPr>
        <w:tc>
          <w:tcPr>
            <w:tcW w:w="1078" w:type="dxa"/>
            <w:tcBorders>
              <w:bottom w:val="single" w:sz="4" w:space="0" w:color="auto"/>
            </w:tcBorders>
            <w:shd w:val="clear" w:color="auto" w:fill="auto"/>
          </w:tcPr>
          <w:p w14:paraId="2C95794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C6977CF" w14:textId="77777777" w:rsidTr="00A041FC">
        <w:trPr>
          <w:trHeight w:val="20"/>
        </w:trPr>
        <w:tc>
          <w:tcPr>
            <w:tcW w:w="1078" w:type="dxa"/>
            <w:tcBorders>
              <w:bottom w:val="single" w:sz="4" w:space="0" w:color="auto"/>
            </w:tcBorders>
            <w:shd w:val="clear" w:color="auto" w:fill="auto"/>
          </w:tcPr>
          <w:p w14:paraId="5C17ADA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D2DACFC" w14:textId="77777777" w:rsidTr="00A041FC">
        <w:trPr>
          <w:trHeight w:val="20"/>
        </w:trPr>
        <w:tc>
          <w:tcPr>
            <w:tcW w:w="1078" w:type="dxa"/>
            <w:tcBorders>
              <w:bottom w:val="single" w:sz="4" w:space="0" w:color="auto"/>
            </w:tcBorders>
            <w:shd w:val="clear" w:color="auto" w:fill="auto"/>
          </w:tcPr>
          <w:p w14:paraId="352602E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CE2EA76" w14:textId="77777777" w:rsidTr="006A0972">
        <w:trPr>
          <w:trHeight w:val="20"/>
        </w:trPr>
        <w:tc>
          <w:tcPr>
            <w:tcW w:w="1078" w:type="dxa"/>
            <w:tcBorders>
              <w:bottom w:val="single" w:sz="4" w:space="0" w:color="auto"/>
            </w:tcBorders>
            <w:shd w:val="clear" w:color="auto" w:fill="auto"/>
          </w:tcPr>
          <w:p w14:paraId="5C52352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F43269C" w14:textId="77777777" w:rsidTr="006A0972">
        <w:trPr>
          <w:trHeight w:val="20"/>
        </w:trPr>
        <w:tc>
          <w:tcPr>
            <w:tcW w:w="1078" w:type="dxa"/>
            <w:tcBorders>
              <w:bottom w:val="single" w:sz="4" w:space="0" w:color="auto"/>
            </w:tcBorders>
            <w:shd w:val="clear" w:color="auto" w:fill="auto"/>
          </w:tcPr>
          <w:p w14:paraId="7849644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ACD21BB" w14:textId="77777777" w:rsidTr="006A0972">
        <w:trPr>
          <w:trHeight w:val="20"/>
        </w:trPr>
        <w:tc>
          <w:tcPr>
            <w:tcW w:w="1078" w:type="dxa"/>
            <w:tcBorders>
              <w:bottom w:val="single" w:sz="4" w:space="0" w:color="auto"/>
            </w:tcBorders>
            <w:shd w:val="clear" w:color="auto" w:fill="auto"/>
          </w:tcPr>
          <w:p w14:paraId="6E2CFA1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412A4DF" w14:textId="77777777" w:rsidTr="00A041FC">
        <w:trPr>
          <w:trHeight w:val="20"/>
        </w:trPr>
        <w:tc>
          <w:tcPr>
            <w:tcW w:w="1078" w:type="dxa"/>
            <w:tcBorders>
              <w:bottom w:val="single" w:sz="4" w:space="0" w:color="auto"/>
            </w:tcBorders>
            <w:shd w:val="clear" w:color="auto" w:fill="auto"/>
          </w:tcPr>
          <w:p w14:paraId="3A93CDF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16C95E6" w14:textId="77777777" w:rsidTr="006A0972">
        <w:trPr>
          <w:trHeight w:val="20"/>
        </w:trPr>
        <w:tc>
          <w:tcPr>
            <w:tcW w:w="1078" w:type="dxa"/>
            <w:tcBorders>
              <w:bottom w:val="single" w:sz="4" w:space="0" w:color="auto"/>
            </w:tcBorders>
            <w:shd w:val="clear" w:color="auto" w:fill="auto"/>
          </w:tcPr>
          <w:p w14:paraId="6A4BF0F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7894F0E" w14:textId="77777777" w:rsidTr="006A0972">
        <w:trPr>
          <w:trHeight w:val="20"/>
        </w:trPr>
        <w:tc>
          <w:tcPr>
            <w:tcW w:w="1078" w:type="dxa"/>
            <w:tcBorders>
              <w:bottom w:val="single" w:sz="4" w:space="0" w:color="auto"/>
            </w:tcBorders>
            <w:shd w:val="clear" w:color="auto" w:fill="auto"/>
          </w:tcPr>
          <w:p w14:paraId="7DBF635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EA3C9F" w:rsidRPr="005E6C60" w:rsidRDefault="00EA3C9F" w:rsidP="00EA3C9F">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46AAC8C" w14:textId="77777777" w:rsidTr="006A0972">
        <w:trPr>
          <w:trHeight w:val="20"/>
        </w:trPr>
        <w:tc>
          <w:tcPr>
            <w:tcW w:w="1078" w:type="dxa"/>
            <w:tcBorders>
              <w:bottom w:val="single" w:sz="4" w:space="0" w:color="auto"/>
            </w:tcBorders>
            <w:shd w:val="clear" w:color="auto" w:fill="auto"/>
          </w:tcPr>
          <w:p w14:paraId="69AAB90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0521011" w14:textId="77777777" w:rsidTr="00A041FC">
        <w:trPr>
          <w:trHeight w:val="20"/>
        </w:trPr>
        <w:tc>
          <w:tcPr>
            <w:tcW w:w="1078" w:type="dxa"/>
            <w:tcBorders>
              <w:bottom w:val="single" w:sz="4" w:space="0" w:color="auto"/>
            </w:tcBorders>
            <w:shd w:val="clear" w:color="auto" w:fill="auto"/>
          </w:tcPr>
          <w:p w14:paraId="1B6A56C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EA3C9F" w:rsidRDefault="00EA3C9F" w:rsidP="00EA3C9F">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EA3C9F" w:rsidRPr="005E6C60" w:rsidRDefault="00EA3C9F" w:rsidP="00EA3C9F">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0E4367F" w14:textId="77777777" w:rsidTr="006A0972">
        <w:trPr>
          <w:trHeight w:val="20"/>
        </w:trPr>
        <w:tc>
          <w:tcPr>
            <w:tcW w:w="1078" w:type="dxa"/>
            <w:tcBorders>
              <w:bottom w:val="single" w:sz="4" w:space="0" w:color="auto"/>
            </w:tcBorders>
            <w:shd w:val="clear" w:color="auto" w:fill="auto"/>
          </w:tcPr>
          <w:p w14:paraId="573F19F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F33EF96" w14:textId="77777777" w:rsidTr="006A0972">
        <w:trPr>
          <w:trHeight w:val="20"/>
        </w:trPr>
        <w:tc>
          <w:tcPr>
            <w:tcW w:w="1078" w:type="dxa"/>
            <w:tcBorders>
              <w:bottom w:val="single" w:sz="4" w:space="0" w:color="auto"/>
            </w:tcBorders>
            <w:shd w:val="clear" w:color="auto" w:fill="auto"/>
          </w:tcPr>
          <w:p w14:paraId="4E0B64B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5E807EE" w14:textId="77777777" w:rsidTr="00A041FC">
        <w:trPr>
          <w:trHeight w:val="20"/>
        </w:trPr>
        <w:tc>
          <w:tcPr>
            <w:tcW w:w="1078" w:type="dxa"/>
            <w:tcBorders>
              <w:bottom w:val="single" w:sz="4" w:space="0" w:color="auto"/>
            </w:tcBorders>
            <w:shd w:val="clear" w:color="auto" w:fill="auto"/>
          </w:tcPr>
          <w:p w14:paraId="667B49DF" w14:textId="77777777" w:rsidR="00EA3C9F" w:rsidRPr="000237F9"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6B576A4" w14:textId="77777777" w:rsidTr="00A041FC">
        <w:trPr>
          <w:trHeight w:val="20"/>
        </w:trPr>
        <w:tc>
          <w:tcPr>
            <w:tcW w:w="1078" w:type="dxa"/>
            <w:tcBorders>
              <w:bottom w:val="single" w:sz="4" w:space="0" w:color="auto"/>
            </w:tcBorders>
            <w:shd w:val="clear" w:color="auto" w:fill="auto"/>
          </w:tcPr>
          <w:p w14:paraId="218509A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5E6C60" w14:paraId="53F28A92" w14:textId="77777777" w:rsidTr="001D5B57">
        <w:trPr>
          <w:trHeight w:val="20"/>
        </w:trPr>
        <w:tc>
          <w:tcPr>
            <w:tcW w:w="1078" w:type="dxa"/>
            <w:tcBorders>
              <w:bottom w:val="single" w:sz="4" w:space="0" w:color="auto"/>
            </w:tcBorders>
            <w:shd w:val="clear" w:color="auto" w:fill="auto"/>
          </w:tcPr>
          <w:p w14:paraId="1672E9E2" w14:textId="77777777" w:rsidR="00EA3C9F" w:rsidRPr="00261F28"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EA3C9F" w:rsidRPr="00F028F6" w:rsidRDefault="00EA3C9F" w:rsidP="00EA3C9F">
            <w:pPr>
              <w:rPr>
                <w:rFonts w:ascii="Arial" w:hAnsi="Arial" w:cs="Arial"/>
                <w:sz w:val="20"/>
                <w:szCs w:val="20"/>
              </w:rPr>
            </w:pPr>
          </w:p>
        </w:tc>
      </w:tr>
      <w:tr w:rsidR="00EA3C9F" w:rsidRPr="005E6C60" w14:paraId="2C85A6BD" w14:textId="77777777" w:rsidTr="0083708E">
        <w:trPr>
          <w:trHeight w:val="20"/>
        </w:trPr>
        <w:tc>
          <w:tcPr>
            <w:tcW w:w="1078" w:type="dxa"/>
            <w:tcBorders>
              <w:bottom w:val="single" w:sz="4" w:space="0" w:color="auto"/>
            </w:tcBorders>
            <w:shd w:val="clear" w:color="auto" w:fill="F4B083"/>
          </w:tcPr>
          <w:p w14:paraId="15F49758" w14:textId="0F0C59FD" w:rsidR="00EA3C9F" w:rsidRPr="004C7730" w:rsidRDefault="00EA3C9F" w:rsidP="00EA3C9F">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EA3C9F" w:rsidRPr="00A07185" w:rsidRDefault="00EA3C9F" w:rsidP="00EA3C9F">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EA3C9F" w:rsidRPr="00F028F6" w:rsidRDefault="00EA3C9F" w:rsidP="00EA3C9F">
            <w:pPr>
              <w:rPr>
                <w:rFonts w:ascii="Arial" w:hAnsi="Arial" w:cs="Arial"/>
                <w:sz w:val="20"/>
                <w:szCs w:val="20"/>
              </w:rPr>
            </w:pPr>
          </w:p>
        </w:tc>
      </w:tr>
      <w:tr w:rsidR="00EA3C9F" w:rsidRPr="005E6C60" w14:paraId="39E4F1E5" w14:textId="77777777" w:rsidTr="0083708E">
        <w:trPr>
          <w:trHeight w:val="20"/>
        </w:trPr>
        <w:tc>
          <w:tcPr>
            <w:tcW w:w="1078" w:type="dxa"/>
            <w:tcBorders>
              <w:bottom w:val="single" w:sz="4" w:space="0" w:color="auto"/>
            </w:tcBorders>
            <w:shd w:val="clear" w:color="auto" w:fill="F4B083"/>
          </w:tcPr>
          <w:p w14:paraId="1E5A5A5B" w14:textId="53FA3FBB"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EA3C9F" w:rsidRPr="00A07185" w:rsidRDefault="00EA3C9F" w:rsidP="00EA3C9F">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EA3C9F" w:rsidRPr="00F028F6" w:rsidRDefault="00EA3C9F" w:rsidP="00EA3C9F">
            <w:pPr>
              <w:rPr>
                <w:rFonts w:ascii="Arial" w:hAnsi="Arial" w:cs="Arial"/>
                <w:sz w:val="20"/>
                <w:szCs w:val="20"/>
              </w:rPr>
            </w:pPr>
          </w:p>
        </w:tc>
      </w:tr>
      <w:tr w:rsidR="00EA3C9F" w:rsidRPr="005E6C60" w14:paraId="31A8313B" w14:textId="77777777" w:rsidTr="009E189A">
        <w:trPr>
          <w:trHeight w:val="20"/>
        </w:trPr>
        <w:tc>
          <w:tcPr>
            <w:tcW w:w="1078" w:type="dxa"/>
            <w:tcBorders>
              <w:bottom w:val="single" w:sz="4" w:space="0" w:color="auto"/>
            </w:tcBorders>
            <w:shd w:val="clear" w:color="auto" w:fill="F4B083"/>
          </w:tcPr>
          <w:p w14:paraId="1F20B7A8" w14:textId="51B59D7A" w:rsidR="00EA3C9F" w:rsidRPr="005E6C60" w:rsidRDefault="00EA3C9F" w:rsidP="00EA3C9F">
            <w:pPr>
              <w:rPr>
                <w:rFonts w:ascii="Arial" w:eastAsia="Batang" w:hAnsi="Arial" w:cs="Arial"/>
                <w:b/>
                <w:lang w:eastAsia="ko-KR"/>
              </w:rPr>
            </w:pPr>
            <w:r>
              <w:rPr>
                <w:rFonts w:ascii="Arial" w:eastAsia="Batang" w:hAnsi="Arial" w:cs="Arial"/>
                <w:b/>
                <w:lang w:eastAsia="ko-KR"/>
              </w:rPr>
              <w:t>7.1.1</w:t>
            </w:r>
          </w:p>
        </w:tc>
        <w:tc>
          <w:tcPr>
            <w:tcW w:w="2550" w:type="dxa"/>
            <w:tcBorders>
              <w:bottom w:val="single" w:sz="4" w:space="0" w:color="auto"/>
            </w:tcBorders>
            <w:shd w:val="clear" w:color="auto" w:fill="F4B083"/>
          </w:tcPr>
          <w:p w14:paraId="45327D3A" w14:textId="361306A5" w:rsidR="00EA3C9F" w:rsidRPr="00934761" w:rsidRDefault="00EA3C9F" w:rsidP="00EA3C9F">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EA3C9F" w:rsidRPr="00F028F6" w:rsidRDefault="00EA3C9F" w:rsidP="00EA3C9F">
            <w:pPr>
              <w:rPr>
                <w:rFonts w:ascii="Arial" w:hAnsi="Arial" w:cs="Arial"/>
                <w:sz w:val="20"/>
                <w:szCs w:val="20"/>
              </w:rPr>
            </w:pPr>
            <w:r w:rsidRPr="00F028F6">
              <w:rPr>
                <w:rFonts w:ascii="Arial" w:hAnsi="Arial" w:cs="Arial"/>
                <w:sz w:val="20"/>
                <w:szCs w:val="20"/>
              </w:rPr>
              <w:t>SBIProtoc18</w:t>
            </w:r>
          </w:p>
        </w:tc>
      </w:tr>
      <w:tr w:rsidR="00EA3C9F" w:rsidRPr="005E6C60" w14:paraId="15931C9F" w14:textId="77777777" w:rsidTr="009E189A">
        <w:trPr>
          <w:trHeight w:val="20"/>
        </w:trPr>
        <w:tc>
          <w:tcPr>
            <w:tcW w:w="1078" w:type="dxa"/>
            <w:tcBorders>
              <w:bottom w:val="single" w:sz="4" w:space="0" w:color="auto"/>
            </w:tcBorders>
            <w:shd w:val="clear" w:color="auto" w:fill="auto"/>
          </w:tcPr>
          <w:p w14:paraId="2377C387"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EA8E01B" w14:textId="3DEDD63E" w:rsidR="00EA3C9F" w:rsidRPr="005E6C60" w:rsidRDefault="00000000" w:rsidP="00EA3C9F">
            <w:pPr>
              <w:rPr>
                <w:rFonts w:ascii="Arial" w:hAnsi="Arial" w:cs="Arial"/>
                <w:sz w:val="20"/>
                <w:szCs w:val="20"/>
                <w:lang w:val="en-US"/>
              </w:rPr>
            </w:pPr>
            <w:hyperlink r:id="rId362" w:history="1">
              <w:r w:rsidR="00EA3C9F">
                <w:rPr>
                  <w:rStyle w:val="af2"/>
                  <w:rFonts w:ascii="Arial" w:hAnsi="Arial" w:cs="Arial"/>
                  <w:sz w:val="20"/>
                  <w:szCs w:val="20"/>
                  <w:lang w:val="en-US"/>
                </w:rPr>
                <w:t>3</w:t>
              </w:r>
              <w:r w:rsidR="00EA3C9F">
                <w:rPr>
                  <w:rStyle w:val="af2"/>
                  <w:rFonts w:ascii="Arial" w:hAnsi="Arial" w:cs="Arial"/>
                  <w:sz w:val="20"/>
                  <w:szCs w:val="20"/>
                  <w:lang w:val="en-US"/>
                </w:rPr>
                <w:t>0</w:t>
              </w:r>
              <w:r w:rsidR="00EA3C9F">
                <w:rPr>
                  <w:rStyle w:val="af2"/>
                  <w:rFonts w:ascii="Arial" w:hAnsi="Arial" w:cs="Arial"/>
                  <w:sz w:val="20"/>
                  <w:szCs w:val="20"/>
                  <w:lang w:val="en-US"/>
                </w:rPr>
                <w:t>70</w:t>
              </w:r>
            </w:hyperlink>
          </w:p>
        </w:tc>
        <w:tc>
          <w:tcPr>
            <w:tcW w:w="4132" w:type="dxa"/>
            <w:tcBorders>
              <w:bottom w:val="single" w:sz="4" w:space="0" w:color="auto"/>
            </w:tcBorders>
            <w:shd w:val="clear" w:color="auto" w:fill="auto"/>
          </w:tcPr>
          <w:p w14:paraId="4FAA2DF8" w14:textId="6E3AB92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1022 Rel-18 Additional Correction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auto"/>
          </w:tcPr>
          <w:p w14:paraId="4EB26BD8" w14:textId="5DDE5E4B"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2DE014C3" w14:textId="4616DF79" w:rsidR="00EA3C9F" w:rsidRPr="00E6096F" w:rsidRDefault="009E189A"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 Pursued</w:t>
            </w:r>
          </w:p>
        </w:tc>
        <w:tc>
          <w:tcPr>
            <w:tcW w:w="6368" w:type="dxa"/>
            <w:tcBorders>
              <w:bottom w:val="single" w:sz="4" w:space="0" w:color="auto"/>
            </w:tcBorders>
            <w:shd w:val="clear" w:color="auto" w:fill="auto"/>
          </w:tcPr>
          <w:p w14:paraId="06FEC941" w14:textId="77777777" w:rsidR="00EA3C9F" w:rsidRDefault="00EA3C9F" w:rsidP="00EA3C9F">
            <w:pPr>
              <w:rPr>
                <w:rFonts w:ascii="Arial" w:hAnsi="Arial" w:cs="Arial"/>
                <w:sz w:val="20"/>
                <w:szCs w:val="20"/>
              </w:rPr>
            </w:pPr>
            <w:r>
              <w:rPr>
                <w:rFonts w:ascii="Arial" w:hAnsi="Arial" w:cs="Arial"/>
                <w:sz w:val="20"/>
                <w:szCs w:val="20"/>
              </w:rPr>
              <w:t>WI SBIProtoc18</w:t>
            </w:r>
          </w:p>
          <w:p w14:paraId="4161389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9EEF7DB" w14:textId="77777777" w:rsidR="00EA3C9F" w:rsidRDefault="00EA3C9F" w:rsidP="00EA3C9F">
            <w:pPr>
              <w:rPr>
                <w:rFonts w:ascii="Arial" w:eastAsiaTheme="minorEastAsia" w:hAnsi="Arial" w:cs="Arial"/>
                <w:sz w:val="20"/>
                <w:szCs w:val="20"/>
                <w:lang w:eastAsia="zh-CN"/>
              </w:rPr>
            </w:pPr>
          </w:p>
          <w:p w14:paraId="3558EDE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it is NOT FASMO</w:t>
            </w:r>
          </w:p>
          <w:p w14:paraId="44DFB7E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EA3C9F" w:rsidRPr="00227194"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EA3C9F" w:rsidRPr="005E6C60" w14:paraId="531C05F7" w14:textId="77777777" w:rsidTr="00665238">
        <w:trPr>
          <w:trHeight w:val="20"/>
        </w:trPr>
        <w:tc>
          <w:tcPr>
            <w:tcW w:w="1078" w:type="dxa"/>
            <w:tcBorders>
              <w:bottom w:val="single" w:sz="4" w:space="0" w:color="auto"/>
            </w:tcBorders>
            <w:shd w:val="clear" w:color="auto" w:fill="auto"/>
          </w:tcPr>
          <w:p w14:paraId="1BAABBB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7CB42C4" w14:textId="178FE98C" w:rsidR="00EA3C9F" w:rsidRPr="005E6C60" w:rsidRDefault="00000000" w:rsidP="00EA3C9F">
            <w:pPr>
              <w:rPr>
                <w:rFonts w:ascii="Arial" w:hAnsi="Arial" w:cs="Arial"/>
                <w:sz w:val="20"/>
                <w:szCs w:val="20"/>
                <w:lang w:val="en-US"/>
              </w:rPr>
            </w:pPr>
            <w:hyperlink r:id="rId363" w:history="1">
              <w:r w:rsidR="00EA3C9F">
                <w:rPr>
                  <w:rStyle w:val="af2"/>
                  <w:rFonts w:ascii="Arial" w:hAnsi="Arial" w:cs="Arial"/>
                  <w:sz w:val="20"/>
                  <w:szCs w:val="20"/>
                  <w:lang w:val="en-US"/>
                </w:rPr>
                <w:t>3079</w:t>
              </w:r>
            </w:hyperlink>
          </w:p>
        </w:tc>
        <w:tc>
          <w:tcPr>
            <w:tcW w:w="4132" w:type="dxa"/>
            <w:tcBorders>
              <w:bottom w:val="single" w:sz="4" w:space="0" w:color="auto"/>
            </w:tcBorders>
            <w:shd w:val="clear" w:color="auto" w:fill="auto"/>
          </w:tcPr>
          <w:p w14:paraId="5BCD2F72" w14:textId="1128ECE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29.531 0212 Rel-18 Clarify the cases invoking </w:t>
            </w:r>
            <w:proofErr w:type="spellStart"/>
            <w:r>
              <w:rPr>
                <w:rFonts w:ascii="Arial" w:hAnsi="Arial" w:cs="Arial"/>
                <w:sz w:val="20"/>
                <w:szCs w:val="20"/>
                <w:lang w:val="en-US"/>
              </w:rPr>
              <w:t>Nnssf_NSSelection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9A204E0" w14:textId="6A155612"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A1E4C3" w14:textId="043DCF30"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967DC1D" w14:textId="77777777" w:rsidR="00EA3C9F" w:rsidRDefault="00EA3C9F" w:rsidP="00EA3C9F">
            <w:pPr>
              <w:rPr>
                <w:rFonts w:ascii="Arial" w:hAnsi="Arial" w:cs="Arial"/>
                <w:sz w:val="20"/>
                <w:szCs w:val="20"/>
              </w:rPr>
            </w:pPr>
            <w:r>
              <w:rPr>
                <w:rFonts w:ascii="Arial" w:hAnsi="Arial" w:cs="Arial"/>
                <w:sz w:val="20"/>
                <w:szCs w:val="20"/>
              </w:rPr>
              <w:t>WI SBIProtoc18</w:t>
            </w:r>
          </w:p>
          <w:p w14:paraId="0AAB2B8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B6179CA" w14:textId="77777777" w:rsidR="00EA3C9F" w:rsidRDefault="00EA3C9F" w:rsidP="00EA3C9F">
            <w:pPr>
              <w:rPr>
                <w:rFonts w:ascii="Arial" w:eastAsiaTheme="minorEastAsia" w:hAnsi="Arial" w:cs="Arial"/>
                <w:sz w:val="20"/>
                <w:szCs w:val="20"/>
                <w:lang w:eastAsia="zh-CN"/>
              </w:rPr>
            </w:pPr>
          </w:p>
          <w:p w14:paraId="68D1C914" w14:textId="7B572013" w:rsidR="00EA3C9F" w:rsidRPr="00C43665"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EA3C9F" w:rsidRPr="005E6C60" w14:paraId="092D3D4B" w14:textId="77777777" w:rsidTr="003F4E4E">
        <w:trPr>
          <w:trHeight w:val="20"/>
        </w:trPr>
        <w:tc>
          <w:tcPr>
            <w:tcW w:w="1078" w:type="dxa"/>
            <w:tcBorders>
              <w:bottom w:val="single" w:sz="4" w:space="0" w:color="auto"/>
            </w:tcBorders>
            <w:shd w:val="clear" w:color="auto" w:fill="auto"/>
          </w:tcPr>
          <w:p w14:paraId="5223E8EF"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500A3897" w14:textId="7654A5BC" w:rsidR="00EA3C9F" w:rsidRPr="005E6C60" w:rsidRDefault="00000000" w:rsidP="00EA3C9F">
            <w:pPr>
              <w:rPr>
                <w:rFonts w:ascii="Arial" w:hAnsi="Arial" w:cs="Arial"/>
                <w:sz w:val="20"/>
                <w:szCs w:val="20"/>
                <w:lang w:val="en-US"/>
              </w:rPr>
            </w:pPr>
            <w:hyperlink r:id="rId364" w:history="1">
              <w:r w:rsidR="00EA3C9F">
                <w:rPr>
                  <w:rStyle w:val="af2"/>
                  <w:rFonts w:ascii="Arial" w:hAnsi="Arial" w:cs="Arial"/>
                  <w:sz w:val="20"/>
                  <w:szCs w:val="20"/>
                  <w:lang w:val="en-US"/>
                </w:rPr>
                <w:t>3080</w:t>
              </w:r>
            </w:hyperlink>
          </w:p>
        </w:tc>
        <w:tc>
          <w:tcPr>
            <w:tcW w:w="4132" w:type="dxa"/>
            <w:tcBorders>
              <w:bottom w:val="single" w:sz="4" w:space="0" w:color="auto"/>
            </w:tcBorders>
            <w:shd w:val="clear" w:color="auto" w:fill="auto"/>
          </w:tcPr>
          <w:p w14:paraId="3329D3F8" w14:textId="20F3FE42"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29.536 0132 Rel-18 Clarify the setting of the IEs included in </w:t>
            </w:r>
            <w:proofErr w:type="spellStart"/>
            <w:r>
              <w:rPr>
                <w:rFonts w:ascii="Arial" w:hAnsi="Arial" w:cs="Arial"/>
                <w:sz w:val="20"/>
                <w:szCs w:val="20"/>
                <w:lang w:val="en-US"/>
              </w:rPr>
              <w:t>NumOfUEsUpdate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6B5A623" w14:textId="4B6DDFB3"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B36CC5" w14:textId="52421298"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56279AD" w14:textId="77777777" w:rsidR="00EA3C9F" w:rsidRDefault="00EA3C9F" w:rsidP="00EA3C9F">
            <w:pPr>
              <w:rPr>
                <w:rFonts w:ascii="Arial" w:hAnsi="Arial" w:cs="Arial"/>
                <w:sz w:val="20"/>
                <w:szCs w:val="20"/>
              </w:rPr>
            </w:pPr>
            <w:r>
              <w:rPr>
                <w:rFonts w:ascii="Arial" w:hAnsi="Arial" w:cs="Arial"/>
                <w:sz w:val="20"/>
                <w:szCs w:val="20"/>
              </w:rPr>
              <w:t>WI SBIProtoc18</w:t>
            </w:r>
          </w:p>
          <w:p w14:paraId="4B8F290E"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2113DF6" w14:textId="77777777" w:rsidR="00EA3C9F" w:rsidRDefault="00EA3C9F" w:rsidP="00EA3C9F">
            <w:pPr>
              <w:rPr>
                <w:rFonts w:ascii="Arial" w:eastAsiaTheme="minorEastAsia" w:hAnsi="Arial" w:cs="Arial"/>
                <w:sz w:val="20"/>
                <w:szCs w:val="20"/>
                <w:lang w:eastAsia="zh-CN"/>
              </w:rPr>
            </w:pPr>
          </w:p>
          <w:p w14:paraId="3B60BC86" w14:textId="2A82DE1C" w:rsidR="00EA3C9F" w:rsidRPr="00C43665"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EA3C9F" w:rsidRPr="005E6C60" w14:paraId="1192D430" w14:textId="77777777" w:rsidTr="003F4E4E">
        <w:trPr>
          <w:trHeight w:val="20"/>
        </w:trPr>
        <w:tc>
          <w:tcPr>
            <w:tcW w:w="1078" w:type="dxa"/>
            <w:tcBorders>
              <w:bottom w:val="nil"/>
            </w:tcBorders>
            <w:shd w:val="clear" w:color="auto" w:fill="auto"/>
          </w:tcPr>
          <w:p w14:paraId="1691B353"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6E99472C" w14:textId="0589E69A" w:rsidR="00EA3C9F" w:rsidRDefault="00EA3C9F" w:rsidP="00EA3C9F">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94C62E4" w14:textId="0E5F3276" w:rsidR="00EA3C9F" w:rsidRDefault="00000000" w:rsidP="00EA3C9F">
            <w:hyperlink r:id="rId365" w:history="1">
              <w:r w:rsidR="00EA3C9F">
                <w:rPr>
                  <w:rStyle w:val="af2"/>
                </w:rPr>
                <w:t>3500</w:t>
              </w:r>
            </w:hyperlink>
          </w:p>
        </w:tc>
        <w:tc>
          <w:tcPr>
            <w:tcW w:w="4132" w:type="dxa"/>
            <w:tcBorders>
              <w:bottom w:val="single" w:sz="4" w:space="0" w:color="auto"/>
            </w:tcBorders>
            <w:shd w:val="clear" w:color="auto" w:fill="auto"/>
          </w:tcPr>
          <w:p w14:paraId="527A7AB3" w14:textId="566947FA" w:rsidR="00EA3C9F" w:rsidRPr="00C904E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bottom w:val="single" w:sz="4" w:space="0" w:color="auto"/>
            </w:tcBorders>
            <w:shd w:val="clear" w:color="auto" w:fill="auto"/>
          </w:tcPr>
          <w:p w14:paraId="3FC215DF" w14:textId="67BAA802" w:rsidR="00EA3C9F" w:rsidRPr="005A3507"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auto"/>
          </w:tcPr>
          <w:p w14:paraId="13CDD49F" w14:textId="3BBED23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C4-243606</w:t>
            </w:r>
          </w:p>
        </w:tc>
        <w:tc>
          <w:tcPr>
            <w:tcW w:w="6368" w:type="dxa"/>
            <w:tcBorders>
              <w:bottom w:val="nil"/>
            </w:tcBorders>
            <w:shd w:val="clear" w:color="auto" w:fill="auto"/>
          </w:tcPr>
          <w:p w14:paraId="3FC44AC4" w14:textId="2157505A"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w:t>
            </w:r>
          </w:p>
          <w:p w14:paraId="5A628B9C" w14:textId="1040CF24" w:rsidR="00EA3C9F" w:rsidRPr="005A3507"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CT1</w:t>
            </w:r>
          </w:p>
        </w:tc>
      </w:tr>
      <w:tr w:rsidR="00EA3C9F" w:rsidRPr="005E6C60" w14:paraId="2C330908" w14:textId="77777777" w:rsidTr="00A8267B">
        <w:trPr>
          <w:trHeight w:val="20"/>
        </w:trPr>
        <w:tc>
          <w:tcPr>
            <w:tcW w:w="1078" w:type="dxa"/>
            <w:tcBorders>
              <w:top w:val="nil"/>
              <w:bottom w:val="single" w:sz="4" w:space="0" w:color="auto"/>
            </w:tcBorders>
            <w:shd w:val="clear" w:color="auto" w:fill="auto"/>
          </w:tcPr>
          <w:p w14:paraId="335A5DED"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CD21734"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2D0F205" w14:textId="4B3D3E05" w:rsidR="00EA3C9F" w:rsidRDefault="00000000" w:rsidP="00EA3C9F">
            <w:hyperlink r:id="rId366" w:history="1">
              <w:r w:rsidR="00EA3C9F">
                <w:rPr>
                  <w:rStyle w:val="af2"/>
                </w:rPr>
                <w:t>3606</w:t>
              </w:r>
            </w:hyperlink>
          </w:p>
        </w:tc>
        <w:tc>
          <w:tcPr>
            <w:tcW w:w="4132" w:type="dxa"/>
            <w:tcBorders>
              <w:top w:val="single" w:sz="4" w:space="0" w:color="auto"/>
              <w:bottom w:val="single" w:sz="4" w:space="0" w:color="auto"/>
            </w:tcBorders>
            <w:shd w:val="clear" w:color="auto" w:fill="auto"/>
          </w:tcPr>
          <w:p w14:paraId="74E17245" w14:textId="4B0BE4EA"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top w:val="single" w:sz="4" w:space="0" w:color="auto"/>
              <w:bottom w:val="single" w:sz="4" w:space="0" w:color="auto"/>
            </w:tcBorders>
            <w:shd w:val="clear" w:color="auto" w:fill="auto"/>
          </w:tcPr>
          <w:p w14:paraId="07E9B3B6" w14:textId="2259B9FB"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top w:val="single" w:sz="4" w:space="0" w:color="auto"/>
              <w:bottom w:val="single" w:sz="4" w:space="0" w:color="auto"/>
            </w:tcBorders>
            <w:shd w:val="clear" w:color="auto" w:fill="auto"/>
          </w:tcPr>
          <w:p w14:paraId="2B9FFD4C" w14:textId="0BB3346E" w:rsidR="00EA3C9F" w:rsidRPr="00A8267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Approved</w:t>
            </w:r>
          </w:p>
        </w:tc>
        <w:tc>
          <w:tcPr>
            <w:tcW w:w="6368" w:type="dxa"/>
            <w:tcBorders>
              <w:top w:val="nil"/>
              <w:bottom w:val="single" w:sz="4" w:space="0" w:color="auto"/>
            </w:tcBorders>
            <w:shd w:val="clear" w:color="auto" w:fill="auto"/>
          </w:tcPr>
          <w:p w14:paraId="33C51E95" w14:textId="77777777" w:rsidR="00EA3C9F" w:rsidRDefault="00EA3C9F" w:rsidP="00EA3C9F">
            <w:pPr>
              <w:rPr>
                <w:rFonts w:ascii="Arial" w:eastAsiaTheme="minorEastAsia" w:hAnsi="Arial" w:cs="Arial"/>
                <w:sz w:val="20"/>
                <w:szCs w:val="20"/>
                <w:lang w:eastAsia="zh-CN"/>
              </w:rPr>
            </w:pPr>
          </w:p>
        </w:tc>
      </w:tr>
      <w:tr w:rsidR="00EA3C9F" w:rsidRPr="005E6C60" w14:paraId="48AB58ED" w14:textId="77777777" w:rsidTr="00C502F0">
        <w:trPr>
          <w:trHeight w:val="20"/>
        </w:trPr>
        <w:tc>
          <w:tcPr>
            <w:tcW w:w="1078" w:type="dxa"/>
            <w:tcBorders>
              <w:bottom w:val="nil"/>
            </w:tcBorders>
            <w:shd w:val="clear" w:color="auto" w:fill="auto"/>
          </w:tcPr>
          <w:p w14:paraId="3ED0ADB8"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6A52FA7" w14:textId="55B266D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EA3C9F" w:rsidRPr="005E6C60" w:rsidRDefault="00000000" w:rsidP="00EA3C9F">
            <w:pPr>
              <w:rPr>
                <w:rFonts w:ascii="Arial" w:hAnsi="Arial" w:cs="Arial"/>
                <w:sz w:val="20"/>
                <w:szCs w:val="20"/>
                <w:lang w:val="en-US"/>
              </w:rPr>
            </w:pPr>
            <w:hyperlink r:id="rId367" w:history="1">
              <w:r w:rsidR="00EA3C9F">
                <w:rPr>
                  <w:rStyle w:val="af2"/>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bottom w:val="single" w:sz="4" w:space="0" w:color="auto"/>
            </w:tcBorders>
            <w:shd w:val="clear" w:color="auto" w:fill="auto"/>
          </w:tcPr>
          <w:p w14:paraId="4F713467" w14:textId="78896F6D"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EA3C9F" w:rsidRDefault="00EA3C9F" w:rsidP="00EA3C9F">
            <w:pPr>
              <w:rPr>
                <w:rFonts w:ascii="Arial" w:hAnsi="Arial" w:cs="Arial"/>
                <w:sz w:val="20"/>
                <w:szCs w:val="20"/>
              </w:rPr>
            </w:pPr>
            <w:r>
              <w:rPr>
                <w:rFonts w:ascii="Arial" w:hAnsi="Arial" w:cs="Arial"/>
                <w:sz w:val="20"/>
                <w:szCs w:val="20"/>
              </w:rPr>
              <w:t>WI SBIProtoc18</w:t>
            </w:r>
          </w:p>
          <w:p w14:paraId="0FEE3184"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38893B2" w14:textId="77777777" w:rsidR="00EA3C9F" w:rsidRDefault="00EA3C9F" w:rsidP="00EA3C9F">
            <w:pPr>
              <w:rPr>
                <w:rFonts w:ascii="Arial" w:eastAsiaTheme="minorEastAsia" w:hAnsi="Arial" w:cs="Arial"/>
                <w:sz w:val="20"/>
                <w:szCs w:val="20"/>
                <w:lang w:eastAsia="zh-CN"/>
              </w:rPr>
            </w:pPr>
          </w:p>
          <w:p w14:paraId="639F93E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EA3C9F" w:rsidRPr="000D6529"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if the implementation does not implement this CR it will anyhow not be able to handle such kind of subscription</w:t>
            </w:r>
          </w:p>
        </w:tc>
      </w:tr>
      <w:tr w:rsidR="00EA3C9F" w:rsidRPr="005E6C60" w14:paraId="7F99E348" w14:textId="77777777" w:rsidTr="003233F5">
        <w:trPr>
          <w:trHeight w:val="20"/>
        </w:trPr>
        <w:tc>
          <w:tcPr>
            <w:tcW w:w="1078" w:type="dxa"/>
            <w:tcBorders>
              <w:top w:val="nil"/>
              <w:bottom w:val="single" w:sz="4" w:space="0" w:color="auto"/>
            </w:tcBorders>
            <w:shd w:val="clear" w:color="auto" w:fill="auto"/>
          </w:tcPr>
          <w:p w14:paraId="369F1492"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603DC1F5" w14:textId="5957854C" w:rsidR="00EA3C9F" w:rsidRDefault="00000000" w:rsidP="00EA3C9F">
            <w:hyperlink r:id="rId368" w:history="1">
              <w:r w:rsidR="00EA3C9F">
                <w:rPr>
                  <w:rStyle w:val="af2"/>
                </w:rPr>
                <w:t>3403</w:t>
              </w:r>
            </w:hyperlink>
          </w:p>
        </w:tc>
        <w:tc>
          <w:tcPr>
            <w:tcW w:w="4132" w:type="dxa"/>
            <w:tcBorders>
              <w:top w:val="single" w:sz="4" w:space="0" w:color="auto"/>
              <w:bottom w:val="single" w:sz="4" w:space="0" w:color="auto"/>
            </w:tcBorders>
            <w:shd w:val="clear" w:color="auto" w:fill="auto"/>
          </w:tcPr>
          <w:p w14:paraId="3C46CD2A" w14:textId="6F3F3BC8" w:rsidR="00EA3C9F" w:rsidRDefault="00EA3C9F" w:rsidP="00EA3C9F">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top w:val="single" w:sz="4" w:space="0" w:color="auto"/>
              <w:bottom w:val="single" w:sz="4" w:space="0" w:color="auto"/>
            </w:tcBorders>
            <w:shd w:val="clear" w:color="auto" w:fill="auto"/>
          </w:tcPr>
          <w:p w14:paraId="03399316" w14:textId="67E5647C"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52CC69C4" w14:textId="001465DD" w:rsidR="00EA3C9F" w:rsidRDefault="003233F5"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7025595" w14:textId="77777777" w:rsidR="00EA3C9F" w:rsidRDefault="00EA3C9F" w:rsidP="00EA3C9F">
            <w:pPr>
              <w:rPr>
                <w:rFonts w:ascii="Arial" w:hAnsi="Arial" w:cs="Arial"/>
                <w:sz w:val="20"/>
                <w:szCs w:val="20"/>
              </w:rPr>
            </w:pPr>
          </w:p>
        </w:tc>
      </w:tr>
      <w:tr w:rsidR="00EA3C9F" w:rsidRPr="005E6C60" w14:paraId="6C369CB5" w14:textId="77777777" w:rsidTr="00220C79">
        <w:trPr>
          <w:trHeight w:val="20"/>
        </w:trPr>
        <w:tc>
          <w:tcPr>
            <w:tcW w:w="1078" w:type="dxa"/>
            <w:tcBorders>
              <w:bottom w:val="nil"/>
            </w:tcBorders>
            <w:shd w:val="clear" w:color="auto" w:fill="auto"/>
          </w:tcPr>
          <w:p w14:paraId="56482BCE"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29C55222" w14:textId="38205B5D"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EA3C9F" w:rsidRPr="005E6C60" w:rsidRDefault="00000000" w:rsidP="00EA3C9F">
            <w:pPr>
              <w:rPr>
                <w:rFonts w:ascii="Arial" w:hAnsi="Arial" w:cs="Arial"/>
                <w:sz w:val="20"/>
                <w:szCs w:val="20"/>
                <w:lang w:val="en-US"/>
              </w:rPr>
            </w:pPr>
            <w:hyperlink r:id="rId369" w:history="1">
              <w:r w:rsidR="00EA3C9F">
                <w:rPr>
                  <w:rStyle w:val="af2"/>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EA3C9F" w:rsidRPr="005E6C60" w:rsidRDefault="00EA3C9F" w:rsidP="00EA3C9F">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EA3C9F" w:rsidRPr="005E6C60" w:rsidRDefault="00EA3C9F" w:rsidP="00EA3C9F">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EA3C9F" w:rsidRDefault="00EA3C9F" w:rsidP="00EA3C9F">
            <w:pPr>
              <w:rPr>
                <w:rFonts w:ascii="Arial" w:hAnsi="Arial" w:cs="Arial"/>
                <w:sz w:val="20"/>
                <w:szCs w:val="20"/>
              </w:rPr>
            </w:pPr>
            <w:r>
              <w:rPr>
                <w:rFonts w:ascii="Arial" w:hAnsi="Arial" w:cs="Arial"/>
                <w:sz w:val="20"/>
                <w:szCs w:val="20"/>
              </w:rPr>
              <w:t>WI SBIProtoc18</w:t>
            </w:r>
          </w:p>
          <w:p w14:paraId="337D600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E5F6B8B" w14:textId="77777777" w:rsidR="00EA3C9F" w:rsidRDefault="00EA3C9F" w:rsidP="00EA3C9F">
            <w:pPr>
              <w:rPr>
                <w:rFonts w:ascii="Arial" w:eastAsiaTheme="minorEastAsia" w:hAnsi="Arial" w:cs="Arial"/>
                <w:sz w:val="20"/>
                <w:szCs w:val="20"/>
                <w:lang w:eastAsia="zh-CN"/>
              </w:rPr>
            </w:pPr>
          </w:p>
          <w:p w14:paraId="0C77D517" w14:textId="19514632" w:rsidR="00EA3C9F" w:rsidRPr="00B5474B"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EA3C9F" w:rsidRPr="005E6C60" w14:paraId="1B2E3FAF" w14:textId="77777777" w:rsidTr="006272F3">
        <w:trPr>
          <w:trHeight w:val="20"/>
        </w:trPr>
        <w:tc>
          <w:tcPr>
            <w:tcW w:w="1078" w:type="dxa"/>
            <w:tcBorders>
              <w:top w:val="nil"/>
              <w:bottom w:val="nil"/>
            </w:tcBorders>
            <w:shd w:val="clear" w:color="auto" w:fill="auto"/>
          </w:tcPr>
          <w:p w14:paraId="657D9107"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1D31AC3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5A75D78" w14:textId="3476EACC" w:rsidR="00EA3C9F" w:rsidRDefault="00000000" w:rsidP="00EA3C9F">
            <w:hyperlink r:id="rId370" w:history="1">
              <w:r w:rsidR="00EA3C9F">
                <w:rPr>
                  <w:rStyle w:val="af2"/>
                </w:rPr>
                <w:t>3411</w:t>
              </w:r>
            </w:hyperlink>
          </w:p>
        </w:tc>
        <w:tc>
          <w:tcPr>
            <w:tcW w:w="4132" w:type="dxa"/>
            <w:tcBorders>
              <w:top w:val="single" w:sz="4" w:space="0" w:color="auto"/>
              <w:bottom w:val="single" w:sz="4" w:space="0" w:color="auto"/>
            </w:tcBorders>
            <w:shd w:val="clear" w:color="auto" w:fill="auto"/>
          </w:tcPr>
          <w:p w14:paraId="50B988A1" w14:textId="2C9E563D" w:rsidR="00EA3C9F" w:rsidRDefault="00EA3C9F" w:rsidP="00EA3C9F">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auto"/>
          </w:tcPr>
          <w:p w14:paraId="78BB5FA0" w14:textId="7E1CBFA3" w:rsidR="00EA3C9F" w:rsidRPr="002E7603" w:rsidRDefault="00EA3C9F" w:rsidP="00EA3C9F">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r w:rsidR="003233F5">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475086D8" w14:textId="501CC920" w:rsidR="00EA3C9F" w:rsidRDefault="003233F5" w:rsidP="00EA3C9F">
            <w:pPr>
              <w:rPr>
                <w:rFonts w:ascii="Arial" w:hAnsi="Arial" w:cs="Arial"/>
                <w:sz w:val="20"/>
                <w:szCs w:val="20"/>
                <w:lang w:val="en-US"/>
              </w:rPr>
            </w:pPr>
            <w:r>
              <w:rPr>
                <w:rFonts w:ascii="Arial" w:hAnsi="Arial" w:cs="Arial"/>
                <w:sz w:val="20"/>
                <w:szCs w:val="20"/>
                <w:lang w:val="en-US"/>
              </w:rPr>
              <w:t>Revised to C4-243497</w:t>
            </w:r>
          </w:p>
        </w:tc>
        <w:tc>
          <w:tcPr>
            <w:tcW w:w="6368" w:type="dxa"/>
            <w:tcBorders>
              <w:top w:val="nil"/>
              <w:bottom w:val="nil"/>
            </w:tcBorders>
            <w:shd w:val="clear" w:color="auto" w:fill="auto"/>
          </w:tcPr>
          <w:p w14:paraId="7751E0E9" w14:textId="77777777" w:rsidR="00EA3C9F" w:rsidRDefault="00EA3C9F" w:rsidP="00EA3C9F">
            <w:pPr>
              <w:rPr>
                <w:rFonts w:ascii="Arial" w:hAnsi="Arial" w:cs="Arial"/>
                <w:sz w:val="20"/>
                <w:szCs w:val="20"/>
              </w:rPr>
            </w:pPr>
          </w:p>
        </w:tc>
      </w:tr>
      <w:tr w:rsidR="003233F5" w:rsidRPr="005E6C60" w14:paraId="4E3635B1" w14:textId="77777777" w:rsidTr="00A14EB0">
        <w:trPr>
          <w:trHeight w:val="20"/>
        </w:trPr>
        <w:tc>
          <w:tcPr>
            <w:tcW w:w="1078" w:type="dxa"/>
            <w:tcBorders>
              <w:top w:val="nil"/>
              <w:bottom w:val="single" w:sz="4" w:space="0" w:color="auto"/>
            </w:tcBorders>
            <w:shd w:val="clear" w:color="auto" w:fill="auto"/>
          </w:tcPr>
          <w:p w14:paraId="053A2BD9" w14:textId="77777777" w:rsidR="003233F5" w:rsidRDefault="003233F5" w:rsidP="003233F5">
            <w:pPr>
              <w:rPr>
                <w:rFonts w:ascii="Arial" w:eastAsia="Batang" w:hAnsi="Arial" w:cs="Arial"/>
                <w:b/>
                <w:lang w:eastAsia="ko-KR"/>
              </w:rPr>
            </w:pPr>
          </w:p>
        </w:tc>
        <w:tc>
          <w:tcPr>
            <w:tcW w:w="2550" w:type="dxa"/>
            <w:tcBorders>
              <w:top w:val="nil"/>
              <w:bottom w:val="single" w:sz="4" w:space="0" w:color="auto"/>
            </w:tcBorders>
            <w:shd w:val="clear" w:color="auto" w:fill="FFFFFF"/>
          </w:tcPr>
          <w:p w14:paraId="23B0D2D0" w14:textId="77777777" w:rsidR="003233F5" w:rsidRDefault="003233F5" w:rsidP="003233F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1944B21" w14:textId="2E8AC4A0" w:rsidR="003233F5" w:rsidRDefault="00000000" w:rsidP="003233F5">
            <w:hyperlink r:id="rId371" w:history="1">
              <w:r w:rsidR="003233F5">
                <w:rPr>
                  <w:rStyle w:val="af2"/>
                </w:rPr>
                <w:t>3497</w:t>
              </w:r>
            </w:hyperlink>
          </w:p>
        </w:tc>
        <w:tc>
          <w:tcPr>
            <w:tcW w:w="4132" w:type="dxa"/>
            <w:tcBorders>
              <w:top w:val="single" w:sz="4" w:space="0" w:color="auto"/>
              <w:bottom w:val="single" w:sz="4" w:space="0" w:color="auto"/>
            </w:tcBorders>
            <w:shd w:val="clear" w:color="auto" w:fill="auto"/>
          </w:tcPr>
          <w:p w14:paraId="41131B76" w14:textId="19212728" w:rsidR="003233F5" w:rsidRDefault="003233F5" w:rsidP="003233F5">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auto"/>
          </w:tcPr>
          <w:p w14:paraId="15115BFB" w14:textId="3C7F053D" w:rsidR="003233F5" w:rsidRDefault="003233F5" w:rsidP="003233F5">
            <w:pPr>
              <w:rPr>
                <w:rFonts w:ascii="Arial" w:hAnsi="Arial" w:cs="Arial"/>
                <w:sz w:val="20"/>
                <w:szCs w:val="20"/>
                <w:lang w:val="en-US"/>
              </w:rPr>
            </w:pPr>
            <w:r>
              <w:rPr>
                <w:rFonts w:ascii="Arial" w:hAnsi="Arial" w:cs="Arial"/>
                <w:sz w:val="20"/>
                <w:szCs w:val="20"/>
                <w:lang w:val="en-US"/>
              </w:rPr>
              <w:t>NTT DOCOMO</w:t>
            </w:r>
            <w:r>
              <w:rPr>
                <w:rFonts w:ascii="Arial" w:eastAsiaTheme="minorEastAsia" w:hAnsi="Arial" w:cs="Arial" w:hint="eastAsia"/>
                <w:sz w:val="20"/>
                <w:szCs w:val="20"/>
                <w:lang w:val="en-US" w:eastAsia="zh-CN"/>
              </w:rPr>
              <w:t>, Nokia, Ericsson</w:t>
            </w:r>
          </w:p>
        </w:tc>
        <w:tc>
          <w:tcPr>
            <w:tcW w:w="1775" w:type="dxa"/>
            <w:tcBorders>
              <w:top w:val="single" w:sz="4" w:space="0" w:color="auto"/>
              <w:bottom w:val="single" w:sz="4" w:space="0" w:color="auto"/>
            </w:tcBorders>
            <w:shd w:val="clear" w:color="auto" w:fill="auto"/>
          </w:tcPr>
          <w:p w14:paraId="5602650E" w14:textId="2861F2FC" w:rsidR="003233F5" w:rsidRDefault="00A14EB0" w:rsidP="003233F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4EB9EC2" w14:textId="77777777" w:rsidR="003233F5" w:rsidRDefault="003233F5" w:rsidP="003233F5">
            <w:pPr>
              <w:rPr>
                <w:rFonts w:ascii="Arial" w:hAnsi="Arial" w:cs="Arial"/>
                <w:sz w:val="20"/>
                <w:szCs w:val="20"/>
              </w:rPr>
            </w:pPr>
          </w:p>
        </w:tc>
      </w:tr>
      <w:tr w:rsidR="00EA3C9F" w:rsidRPr="005E6C60" w14:paraId="4CDEEAAD" w14:textId="77777777" w:rsidTr="00220C79">
        <w:trPr>
          <w:trHeight w:val="20"/>
        </w:trPr>
        <w:tc>
          <w:tcPr>
            <w:tcW w:w="1078" w:type="dxa"/>
            <w:tcBorders>
              <w:bottom w:val="nil"/>
            </w:tcBorders>
            <w:shd w:val="clear" w:color="auto" w:fill="auto"/>
          </w:tcPr>
          <w:p w14:paraId="4A111DD2"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DB1DC41" w14:textId="4C5DD20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EA3C9F" w:rsidRPr="005E6C60" w:rsidRDefault="00000000" w:rsidP="00EA3C9F">
            <w:pPr>
              <w:rPr>
                <w:rFonts w:ascii="Arial" w:hAnsi="Arial" w:cs="Arial"/>
                <w:sz w:val="20"/>
                <w:szCs w:val="20"/>
                <w:lang w:val="en-US"/>
              </w:rPr>
            </w:pPr>
            <w:hyperlink r:id="rId372" w:history="1">
              <w:r w:rsidR="00EA3C9F">
                <w:rPr>
                  <w:rStyle w:val="af2"/>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EA3C9F" w:rsidRPr="005E6C60" w:rsidRDefault="00EA3C9F" w:rsidP="00EA3C9F">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EA3C9F" w:rsidRPr="005E6C60" w:rsidRDefault="00EA3C9F" w:rsidP="00EA3C9F">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EA3C9F" w:rsidRDefault="00EA3C9F" w:rsidP="00EA3C9F">
            <w:pPr>
              <w:rPr>
                <w:rFonts w:ascii="Arial" w:hAnsi="Arial" w:cs="Arial"/>
                <w:sz w:val="20"/>
                <w:szCs w:val="20"/>
              </w:rPr>
            </w:pPr>
            <w:r>
              <w:rPr>
                <w:rFonts w:ascii="Arial" w:hAnsi="Arial" w:cs="Arial"/>
                <w:sz w:val="20"/>
                <w:szCs w:val="20"/>
              </w:rPr>
              <w:t>WI SBIProtoc18</w:t>
            </w:r>
          </w:p>
          <w:p w14:paraId="375EDA06" w14:textId="6CE70B7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7D3C0238" w14:textId="77777777" w:rsidTr="003233F5">
        <w:trPr>
          <w:trHeight w:val="20"/>
        </w:trPr>
        <w:tc>
          <w:tcPr>
            <w:tcW w:w="1078" w:type="dxa"/>
            <w:tcBorders>
              <w:top w:val="nil"/>
              <w:bottom w:val="single" w:sz="4" w:space="0" w:color="auto"/>
            </w:tcBorders>
            <w:shd w:val="clear" w:color="auto" w:fill="auto"/>
          </w:tcPr>
          <w:p w14:paraId="2EF85425"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DBCAC9A" w14:textId="20E21322" w:rsidR="00EA3C9F" w:rsidRDefault="00000000" w:rsidP="00EA3C9F">
            <w:hyperlink r:id="rId373" w:history="1">
              <w:r w:rsidR="00EA3C9F">
                <w:rPr>
                  <w:rStyle w:val="af2"/>
                </w:rPr>
                <w:t>3412</w:t>
              </w:r>
            </w:hyperlink>
          </w:p>
        </w:tc>
        <w:tc>
          <w:tcPr>
            <w:tcW w:w="4132" w:type="dxa"/>
            <w:tcBorders>
              <w:top w:val="single" w:sz="4" w:space="0" w:color="auto"/>
              <w:bottom w:val="single" w:sz="4" w:space="0" w:color="auto"/>
            </w:tcBorders>
            <w:shd w:val="clear" w:color="auto" w:fill="auto"/>
          </w:tcPr>
          <w:p w14:paraId="1A363A5B" w14:textId="18D13832" w:rsidR="00EA3C9F" w:rsidRDefault="00EA3C9F" w:rsidP="00EA3C9F">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auto"/>
          </w:tcPr>
          <w:p w14:paraId="2D69878E" w14:textId="34134D5D" w:rsidR="00EA3C9F" w:rsidRPr="0045215E" w:rsidRDefault="00EA3C9F" w:rsidP="00EA3C9F">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auto"/>
          </w:tcPr>
          <w:p w14:paraId="44822BE7" w14:textId="4B9388D0" w:rsidR="00EA3C9F" w:rsidRDefault="003233F5"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22EF6A21" w14:textId="77777777" w:rsidR="00EA3C9F" w:rsidRDefault="00EA3C9F" w:rsidP="00EA3C9F">
            <w:pPr>
              <w:rPr>
                <w:rFonts w:ascii="Arial" w:eastAsiaTheme="minorEastAsia" w:hAnsi="Arial" w:cs="Arial"/>
                <w:sz w:val="20"/>
                <w:szCs w:val="20"/>
                <w:lang w:eastAsia="zh-CN"/>
              </w:rPr>
            </w:pPr>
          </w:p>
          <w:p w14:paraId="275A3AEE" w14:textId="77777777" w:rsidR="003233F5" w:rsidRDefault="003233F5" w:rsidP="00EA3C9F">
            <w:pPr>
              <w:rPr>
                <w:rFonts w:ascii="Arial" w:eastAsiaTheme="minorEastAsia" w:hAnsi="Arial" w:cs="Arial"/>
                <w:sz w:val="20"/>
                <w:szCs w:val="20"/>
                <w:lang w:eastAsia="zh-CN"/>
              </w:rPr>
            </w:pPr>
            <w:r>
              <w:rPr>
                <w:rFonts w:ascii="Arial" w:eastAsiaTheme="minorEastAsia" w:hAnsi="Arial" w:cs="Arial"/>
                <w:sz w:val="20"/>
                <w:szCs w:val="20"/>
                <w:lang w:eastAsia="zh-CN"/>
              </w:rPr>
              <w:t>T</w:t>
            </w:r>
            <w:r>
              <w:rPr>
                <w:rFonts w:ascii="Arial" w:eastAsiaTheme="minorEastAsia" w:hAnsi="Arial" w:cs="Arial" w:hint="eastAsia"/>
                <w:sz w:val="20"/>
                <w:szCs w:val="20"/>
                <w:lang w:eastAsia="zh-CN"/>
              </w:rPr>
              <w:t>he principle of the CR is seen as OK, details like HTTP method to be used, the content of the HTTP message need further discussion</w:t>
            </w:r>
          </w:p>
          <w:p w14:paraId="50DB042D" w14:textId="375A40C7" w:rsidR="003233F5" w:rsidRPr="003233F5" w:rsidRDefault="003233F5" w:rsidP="00EA3C9F">
            <w:pPr>
              <w:rPr>
                <w:rFonts w:ascii="Arial" w:eastAsiaTheme="minorEastAsia" w:hAnsi="Arial" w:cs="Arial"/>
                <w:sz w:val="20"/>
                <w:szCs w:val="20"/>
                <w:lang w:eastAsia="zh-CN"/>
              </w:rPr>
            </w:pPr>
          </w:p>
        </w:tc>
      </w:tr>
      <w:tr w:rsidR="00EA3C9F" w:rsidRPr="005E6C60" w14:paraId="339EBB13" w14:textId="77777777" w:rsidTr="0073773B">
        <w:trPr>
          <w:trHeight w:val="20"/>
        </w:trPr>
        <w:tc>
          <w:tcPr>
            <w:tcW w:w="1078" w:type="dxa"/>
            <w:tcBorders>
              <w:bottom w:val="nil"/>
            </w:tcBorders>
            <w:shd w:val="clear" w:color="auto" w:fill="auto"/>
          </w:tcPr>
          <w:p w14:paraId="56051F44"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1D8D4BE5" w14:textId="464F4F2D"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0A56203" w14:textId="53076483" w:rsidR="00EA3C9F" w:rsidRPr="005E6C60" w:rsidRDefault="00000000" w:rsidP="00EA3C9F">
            <w:pPr>
              <w:rPr>
                <w:rFonts w:ascii="Arial" w:hAnsi="Arial" w:cs="Arial"/>
                <w:sz w:val="20"/>
                <w:szCs w:val="20"/>
                <w:lang w:val="en-US"/>
              </w:rPr>
            </w:pPr>
            <w:hyperlink r:id="rId374" w:history="1">
              <w:r w:rsidR="00EA3C9F">
                <w:rPr>
                  <w:rStyle w:val="af2"/>
                  <w:rFonts w:ascii="Arial" w:hAnsi="Arial" w:cs="Arial"/>
                  <w:sz w:val="20"/>
                  <w:szCs w:val="20"/>
                  <w:lang w:val="en-US"/>
                </w:rPr>
                <w:t>3115</w:t>
              </w:r>
            </w:hyperlink>
          </w:p>
        </w:tc>
        <w:tc>
          <w:tcPr>
            <w:tcW w:w="4132" w:type="dxa"/>
            <w:tcBorders>
              <w:bottom w:val="single" w:sz="4" w:space="0" w:color="auto"/>
            </w:tcBorders>
            <w:shd w:val="clear" w:color="auto" w:fill="auto"/>
          </w:tcPr>
          <w:p w14:paraId="73ADF46A" w14:textId="003B103C" w:rsidR="00EA3C9F" w:rsidRPr="005E6C60" w:rsidRDefault="00EA3C9F" w:rsidP="00EA3C9F">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
          <w:p w14:paraId="738672DA" w14:textId="74EA8444" w:rsidR="00EA3C9F" w:rsidRPr="005E6C60"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07F10837" w14:textId="56B50FC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C4-243442</w:t>
            </w:r>
          </w:p>
        </w:tc>
        <w:tc>
          <w:tcPr>
            <w:tcW w:w="6368" w:type="dxa"/>
            <w:tcBorders>
              <w:bottom w:val="nil"/>
            </w:tcBorders>
            <w:shd w:val="clear" w:color="auto" w:fill="auto"/>
          </w:tcPr>
          <w:p w14:paraId="4F9F54D9" w14:textId="77777777" w:rsidR="00EA3C9F" w:rsidRDefault="00EA3C9F" w:rsidP="00EA3C9F">
            <w:pPr>
              <w:rPr>
                <w:rFonts w:ascii="Arial" w:hAnsi="Arial" w:cs="Arial"/>
                <w:sz w:val="20"/>
                <w:szCs w:val="20"/>
              </w:rPr>
            </w:pPr>
            <w:r>
              <w:rPr>
                <w:rFonts w:ascii="Arial" w:hAnsi="Arial" w:cs="Arial"/>
                <w:sz w:val="20"/>
                <w:szCs w:val="20"/>
              </w:rPr>
              <w:t>WI SBIProtoc18</w:t>
            </w:r>
          </w:p>
          <w:p w14:paraId="44D4D290" w14:textId="2E86E140"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17B6462F" w14:textId="77777777" w:rsidTr="000C0E85">
        <w:trPr>
          <w:trHeight w:val="20"/>
        </w:trPr>
        <w:tc>
          <w:tcPr>
            <w:tcW w:w="1078" w:type="dxa"/>
            <w:tcBorders>
              <w:top w:val="nil"/>
              <w:bottom w:val="single" w:sz="4" w:space="0" w:color="auto"/>
            </w:tcBorders>
            <w:shd w:val="clear" w:color="auto" w:fill="auto"/>
          </w:tcPr>
          <w:p w14:paraId="3DFABCD0"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72A5E7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F75D797" w14:textId="2C0285A8" w:rsidR="00EA3C9F" w:rsidRDefault="00000000" w:rsidP="00EA3C9F">
            <w:hyperlink r:id="rId375" w:history="1">
              <w:r w:rsidR="00EA3C9F">
                <w:rPr>
                  <w:rStyle w:val="af2"/>
                </w:rPr>
                <w:t>3442</w:t>
              </w:r>
            </w:hyperlink>
          </w:p>
        </w:tc>
        <w:tc>
          <w:tcPr>
            <w:tcW w:w="4132" w:type="dxa"/>
            <w:tcBorders>
              <w:top w:val="single" w:sz="4" w:space="0" w:color="auto"/>
              <w:bottom w:val="single" w:sz="4" w:space="0" w:color="auto"/>
            </w:tcBorders>
            <w:shd w:val="clear" w:color="auto" w:fill="auto"/>
          </w:tcPr>
          <w:p w14:paraId="36DC7AB9" w14:textId="3EAF7CA2" w:rsidR="00EA3C9F" w:rsidRDefault="00EA3C9F" w:rsidP="00EA3C9F">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top w:val="single" w:sz="4" w:space="0" w:color="auto"/>
              <w:bottom w:val="single" w:sz="4" w:space="0" w:color="auto"/>
            </w:tcBorders>
            <w:shd w:val="clear" w:color="auto" w:fill="auto"/>
          </w:tcPr>
          <w:p w14:paraId="435CCDE5" w14:textId="6D4D31DC" w:rsidR="00EA3C9F"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auto"/>
          </w:tcPr>
          <w:p w14:paraId="5A5396FE" w14:textId="2B36C27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FC611D6" w14:textId="77777777" w:rsidR="00EA3C9F" w:rsidRDefault="00EA3C9F" w:rsidP="00EA3C9F">
            <w:pPr>
              <w:rPr>
                <w:rFonts w:ascii="Arial" w:hAnsi="Arial" w:cs="Arial"/>
                <w:sz w:val="20"/>
                <w:szCs w:val="20"/>
              </w:rPr>
            </w:pPr>
            <w:r>
              <w:rPr>
                <w:rFonts w:ascii="Arial" w:hAnsi="Arial" w:cs="Arial"/>
                <w:sz w:val="20"/>
                <w:szCs w:val="20"/>
              </w:rPr>
              <w:t>The only change is to correct the coversheet with other comments.</w:t>
            </w:r>
          </w:p>
          <w:p w14:paraId="53D46F14" w14:textId="2CA70999" w:rsidR="00EA3C9F" w:rsidRDefault="00EA3C9F" w:rsidP="00EA3C9F">
            <w:pPr>
              <w:rPr>
                <w:rFonts w:ascii="Arial" w:hAnsi="Arial" w:cs="Arial"/>
                <w:sz w:val="20"/>
                <w:szCs w:val="20"/>
              </w:rPr>
            </w:pPr>
            <w:r>
              <w:rPr>
                <w:rFonts w:ascii="Arial" w:hAnsi="Arial" w:cs="Arial"/>
                <w:sz w:val="20"/>
                <w:szCs w:val="20"/>
              </w:rPr>
              <w:t>WOP</w:t>
            </w:r>
          </w:p>
        </w:tc>
      </w:tr>
      <w:tr w:rsidR="00EA3C9F" w:rsidRPr="005E6C60" w14:paraId="2D3EF282" w14:textId="77777777" w:rsidTr="001316BD">
        <w:trPr>
          <w:trHeight w:val="20"/>
        </w:trPr>
        <w:tc>
          <w:tcPr>
            <w:tcW w:w="1078" w:type="dxa"/>
            <w:tcBorders>
              <w:bottom w:val="nil"/>
            </w:tcBorders>
            <w:shd w:val="clear" w:color="auto" w:fill="auto"/>
          </w:tcPr>
          <w:p w14:paraId="3A6F2854"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556AE70C" w14:textId="6B9D5C1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3745EE45" w:rsidR="00EA3C9F" w:rsidRPr="005E6C60" w:rsidRDefault="00000000" w:rsidP="00EA3C9F">
            <w:pPr>
              <w:rPr>
                <w:rFonts w:ascii="Arial" w:hAnsi="Arial" w:cs="Arial"/>
                <w:sz w:val="20"/>
                <w:szCs w:val="20"/>
                <w:lang w:val="en-US"/>
              </w:rPr>
            </w:pPr>
            <w:hyperlink r:id="rId376" w:history="1">
              <w:r w:rsidR="00EA3C9F">
                <w:rPr>
                  <w:rStyle w:val="af2"/>
                  <w:rFonts w:ascii="Arial" w:hAnsi="Arial" w:cs="Arial"/>
                  <w:sz w:val="20"/>
                  <w:szCs w:val="20"/>
                  <w:lang w:val="en-US"/>
                </w:rPr>
                <w:t>3135</w:t>
              </w:r>
            </w:hyperlink>
          </w:p>
        </w:tc>
        <w:tc>
          <w:tcPr>
            <w:tcW w:w="4132" w:type="dxa"/>
            <w:tcBorders>
              <w:bottom w:val="single" w:sz="4" w:space="0" w:color="auto"/>
            </w:tcBorders>
            <w:shd w:val="clear" w:color="auto" w:fill="auto"/>
          </w:tcPr>
          <w:p w14:paraId="71882E94" w14:textId="4C0FC88D"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bottom w:val="single" w:sz="4" w:space="0" w:color="auto"/>
            </w:tcBorders>
            <w:shd w:val="clear" w:color="auto" w:fill="auto"/>
          </w:tcPr>
          <w:p w14:paraId="106FCE8B" w14:textId="148DA1CA"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EA3C9F" w:rsidRDefault="00EA3C9F" w:rsidP="00EA3C9F">
            <w:pPr>
              <w:rPr>
                <w:rFonts w:ascii="Arial" w:hAnsi="Arial" w:cs="Arial"/>
                <w:sz w:val="20"/>
                <w:szCs w:val="20"/>
              </w:rPr>
            </w:pPr>
            <w:r>
              <w:rPr>
                <w:rFonts w:ascii="Arial" w:hAnsi="Arial" w:cs="Arial"/>
                <w:sz w:val="20"/>
                <w:szCs w:val="20"/>
              </w:rPr>
              <w:t>WI SBIProtoc18</w:t>
            </w:r>
          </w:p>
          <w:p w14:paraId="1617E1D2" w14:textId="5274977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3E0C2057" w14:textId="77777777" w:rsidTr="00360034">
        <w:trPr>
          <w:trHeight w:val="20"/>
        </w:trPr>
        <w:tc>
          <w:tcPr>
            <w:tcW w:w="1078" w:type="dxa"/>
            <w:tcBorders>
              <w:top w:val="nil"/>
              <w:bottom w:val="single" w:sz="4" w:space="0" w:color="auto"/>
            </w:tcBorders>
            <w:shd w:val="clear" w:color="auto" w:fill="auto"/>
          </w:tcPr>
          <w:p w14:paraId="722F23C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EFA437C" w14:textId="59B3B86B" w:rsidR="00EA3C9F" w:rsidRDefault="00000000" w:rsidP="00EA3C9F">
            <w:hyperlink r:id="rId377" w:history="1">
              <w:r w:rsidR="00EA3C9F">
                <w:rPr>
                  <w:rStyle w:val="af2"/>
                </w:rPr>
                <w:t>3413</w:t>
              </w:r>
            </w:hyperlink>
          </w:p>
        </w:tc>
        <w:tc>
          <w:tcPr>
            <w:tcW w:w="4132" w:type="dxa"/>
            <w:tcBorders>
              <w:top w:val="single" w:sz="4" w:space="0" w:color="auto"/>
              <w:bottom w:val="single" w:sz="4" w:space="0" w:color="auto"/>
            </w:tcBorders>
            <w:shd w:val="clear" w:color="auto" w:fill="auto"/>
          </w:tcPr>
          <w:p w14:paraId="31FBAA8A" w14:textId="3955C671" w:rsidR="00EA3C9F" w:rsidRDefault="00EA3C9F" w:rsidP="00EA3C9F">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top w:val="single" w:sz="4" w:space="0" w:color="auto"/>
              <w:bottom w:val="single" w:sz="4" w:space="0" w:color="auto"/>
            </w:tcBorders>
            <w:shd w:val="clear" w:color="auto" w:fill="auto"/>
          </w:tcPr>
          <w:p w14:paraId="1ECA3658" w14:textId="2AAAB924"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E938903" w14:textId="3063FCE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C785BB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EA3C9F" w:rsidRDefault="00EA3C9F" w:rsidP="00EA3C9F">
            <w:pPr>
              <w:rPr>
                <w:rFonts w:ascii="Arial" w:eastAsiaTheme="minorEastAsia" w:hAnsi="Arial" w:cs="Arial"/>
                <w:sz w:val="20"/>
                <w:szCs w:val="20"/>
                <w:lang w:eastAsia="zh-CN"/>
              </w:rPr>
            </w:pPr>
          </w:p>
          <w:p w14:paraId="0CFC1707" w14:textId="5F34CBCA" w:rsidR="00EA3C9F" w:rsidRPr="00F74E9B"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5E6C60" w14:paraId="13712799" w14:textId="77777777" w:rsidTr="0033709D">
        <w:trPr>
          <w:trHeight w:val="20"/>
        </w:trPr>
        <w:tc>
          <w:tcPr>
            <w:tcW w:w="1078" w:type="dxa"/>
            <w:tcBorders>
              <w:bottom w:val="single" w:sz="4" w:space="0" w:color="auto"/>
            </w:tcBorders>
            <w:shd w:val="clear" w:color="auto" w:fill="auto"/>
          </w:tcPr>
          <w:p w14:paraId="740C1B3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EA3C9F" w:rsidRPr="005E6C60" w:rsidRDefault="00000000" w:rsidP="00EA3C9F">
            <w:pPr>
              <w:rPr>
                <w:rFonts w:ascii="Arial" w:hAnsi="Arial" w:cs="Arial"/>
                <w:sz w:val="20"/>
                <w:szCs w:val="20"/>
                <w:lang w:val="en-US"/>
              </w:rPr>
            </w:pPr>
            <w:hyperlink r:id="rId378" w:history="1">
              <w:r w:rsidR="00EA3C9F">
                <w:rPr>
                  <w:rStyle w:val="af2"/>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EA3C9F" w:rsidRPr="005E6C60" w:rsidRDefault="00EA3C9F" w:rsidP="00EA3C9F">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EA3C9F" w:rsidRDefault="00EA3C9F" w:rsidP="00EA3C9F">
            <w:pPr>
              <w:rPr>
                <w:rFonts w:ascii="Arial" w:hAnsi="Arial" w:cs="Arial"/>
                <w:sz w:val="20"/>
                <w:szCs w:val="20"/>
              </w:rPr>
            </w:pPr>
            <w:r>
              <w:rPr>
                <w:rFonts w:ascii="Arial" w:hAnsi="Arial" w:cs="Arial"/>
                <w:sz w:val="20"/>
                <w:szCs w:val="20"/>
              </w:rPr>
              <w:t>WI SBIProtoc18</w:t>
            </w:r>
          </w:p>
          <w:p w14:paraId="7509C901" w14:textId="4FB4777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1C8B6861" w14:textId="77777777" w:rsidTr="0033709D">
        <w:trPr>
          <w:trHeight w:val="20"/>
        </w:trPr>
        <w:tc>
          <w:tcPr>
            <w:tcW w:w="1078" w:type="dxa"/>
            <w:tcBorders>
              <w:bottom w:val="nil"/>
            </w:tcBorders>
            <w:shd w:val="clear" w:color="auto" w:fill="auto"/>
          </w:tcPr>
          <w:p w14:paraId="649CA132"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7E0F585" w14:textId="57D080D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EA3C9F" w:rsidRPr="005E6C60" w:rsidRDefault="00000000" w:rsidP="00EA3C9F">
            <w:pPr>
              <w:rPr>
                <w:rFonts w:ascii="Arial" w:hAnsi="Arial" w:cs="Arial"/>
                <w:sz w:val="20"/>
                <w:szCs w:val="20"/>
                <w:lang w:val="en-US"/>
              </w:rPr>
            </w:pPr>
            <w:hyperlink r:id="rId379" w:history="1">
              <w:r w:rsidR="00EA3C9F">
                <w:rPr>
                  <w:rStyle w:val="af2"/>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EA3C9F" w:rsidRPr="005E6C60" w:rsidRDefault="00EA3C9F" w:rsidP="00EA3C9F">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EA3C9F" w:rsidRPr="005E6C60" w:rsidRDefault="00EA3C9F" w:rsidP="00EA3C9F">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EA3C9F" w:rsidRDefault="00EA3C9F" w:rsidP="00EA3C9F">
            <w:pPr>
              <w:rPr>
                <w:rFonts w:ascii="Arial" w:hAnsi="Arial" w:cs="Arial"/>
                <w:sz w:val="20"/>
                <w:szCs w:val="20"/>
              </w:rPr>
            </w:pPr>
            <w:r>
              <w:rPr>
                <w:rFonts w:ascii="Arial" w:hAnsi="Arial" w:cs="Arial"/>
                <w:sz w:val="20"/>
                <w:szCs w:val="20"/>
              </w:rPr>
              <w:t>To: GSMA NG 5GMRR</w:t>
            </w:r>
          </w:p>
          <w:p w14:paraId="69F95053" w14:textId="46970659" w:rsidR="00EA3C9F" w:rsidRPr="00F028F6" w:rsidRDefault="00EA3C9F" w:rsidP="00EA3C9F">
            <w:pPr>
              <w:rPr>
                <w:rFonts w:ascii="Arial" w:hAnsi="Arial" w:cs="Arial"/>
                <w:sz w:val="20"/>
                <w:szCs w:val="20"/>
              </w:rPr>
            </w:pPr>
            <w:r>
              <w:rPr>
                <w:rFonts w:ascii="Arial" w:hAnsi="Arial" w:cs="Arial"/>
                <w:sz w:val="20"/>
                <w:szCs w:val="20"/>
              </w:rPr>
              <w:t xml:space="preserve">CC: </w:t>
            </w:r>
          </w:p>
        </w:tc>
      </w:tr>
      <w:tr w:rsidR="00EA3C9F" w:rsidRPr="005E6C60" w14:paraId="34F96A3A" w14:textId="77777777" w:rsidTr="00A518F1">
        <w:trPr>
          <w:trHeight w:val="20"/>
        </w:trPr>
        <w:tc>
          <w:tcPr>
            <w:tcW w:w="1078" w:type="dxa"/>
            <w:tcBorders>
              <w:top w:val="nil"/>
              <w:bottom w:val="nil"/>
            </w:tcBorders>
            <w:shd w:val="clear" w:color="auto" w:fill="auto"/>
          </w:tcPr>
          <w:p w14:paraId="6BD02D62"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2C6A0B94"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B4AF3B8" w14:textId="74059833" w:rsidR="00EA3C9F" w:rsidRDefault="00000000" w:rsidP="00EA3C9F">
            <w:hyperlink r:id="rId380" w:history="1">
              <w:r w:rsidR="00EA3C9F">
                <w:rPr>
                  <w:rStyle w:val="af2"/>
                </w:rPr>
                <w:t>3429</w:t>
              </w:r>
            </w:hyperlink>
          </w:p>
        </w:tc>
        <w:tc>
          <w:tcPr>
            <w:tcW w:w="4132" w:type="dxa"/>
            <w:tcBorders>
              <w:top w:val="single" w:sz="4" w:space="0" w:color="auto"/>
              <w:bottom w:val="single" w:sz="4" w:space="0" w:color="auto"/>
            </w:tcBorders>
            <w:shd w:val="clear" w:color="auto" w:fill="auto"/>
          </w:tcPr>
          <w:p w14:paraId="0574DA93" w14:textId="7EFB6F4C" w:rsidR="00EA3C9F" w:rsidRDefault="00EA3C9F" w:rsidP="00EA3C9F">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auto"/>
          </w:tcPr>
          <w:p w14:paraId="6EF1EF46" w14:textId="0EE9C281" w:rsidR="00EA3C9F" w:rsidRDefault="00EA3C9F" w:rsidP="00EA3C9F">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auto"/>
          </w:tcPr>
          <w:p w14:paraId="52754145" w14:textId="2FFFD32A" w:rsidR="00EA3C9F" w:rsidRDefault="00EA3C9F" w:rsidP="00EA3C9F">
            <w:pPr>
              <w:rPr>
                <w:rFonts w:ascii="Arial" w:hAnsi="Arial" w:cs="Arial"/>
                <w:sz w:val="20"/>
                <w:szCs w:val="20"/>
                <w:lang w:val="en-US"/>
              </w:rPr>
            </w:pPr>
            <w:r>
              <w:rPr>
                <w:rFonts w:ascii="Arial" w:hAnsi="Arial" w:cs="Arial"/>
                <w:sz w:val="20"/>
                <w:szCs w:val="20"/>
                <w:lang w:val="en-US"/>
              </w:rPr>
              <w:t>Revised to C4-243494</w:t>
            </w:r>
          </w:p>
        </w:tc>
        <w:tc>
          <w:tcPr>
            <w:tcW w:w="6368" w:type="dxa"/>
            <w:tcBorders>
              <w:top w:val="nil"/>
              <w:bottom w:val="nil"/>
            </w:tcBorders>
            <w:shd w:val="clear" w:color="auto" w:fill="auto"/>
          </w:tcPr>
          <w:p w14:paraId="7755E32F" w14:textId="77777777" w:rsidR="00EA3C9F" w:rsidRDefault="00EA3C9F" w:rsidP="00EA3C9F">
            <w:pPr>
              <w:rPr>
                <w:rFonts w:ascii="Arial" w:hAnsi="Arial" w:cs="Arial"/>
                <w:sz w:val="20"/>
                <w:szCs w:val="20"/>
              </w:rPr>
            </w:pPr>
          </w:p>
        </w:tc>
      </w:tr>
      <w:tr w:rsidR="00EA3C9F" w:rsidRPr="005E6C60" w14:paraId="52DACD0C" w14:textId="77777777" w:rsidTr="009E189A">
        <w:trPr>
          <w:trHeight w:val="20"/>
        </w:trPr>
        <w:tc>
          <w:tcPr>
            <w:tcW w:w="1078" w:type="dxa"/>
            <w:tcBorders>
              <w:top w:val="nil"/>
              <w:bottom w:val="single" w:sz="4" w:space="0" w:color="auto"/>
            </w:tcBorders>
            <w:shd w:val="clear" w:color="auto" w:fill="auto"/>
          </w:tcPr>
          <w:p w14:paraId="5CF5EFA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1F7D0F4"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B180112" w14:textId="77E81AE6" w:rsidR="00EA3C9F" w:rsidRDefault="00000000" w:rsidP="00EA3C9F">
            <w:hyperlink r:id="rId381" w:history="1">
              <w:r w:rsidR="00EA3C9F">
                <w:rPr>
                  <w:rStyle w:val="af2"/>
                </w:rPr>
                <w:t>34</w:t>
              </w:r>
              <w:r w:rsidR="00EA3C9F">
                <w:rPr>
                  <w:rStyle w:val="af2"/>
                </w:rPr>
                <w:t>9</w:t>
              </w:r>
              <w:r w:rsidR="00EA3C9F">
                <w:rPr>
                  <w:rStyle w:val="af2"/>
                </w:rPr>
                <w:t>4</w:t>
              </w:r>
            </w:hyperlink>
          </w:p>
        </w:tc>
        <w:tc>
          <w:tcPr>
            <w:tcW w:w="4132" w:type="dxa"/>
            <w:tcBorders>
              <w:top w:val="single" w:sz="4" w:space="0" w:color="auto"/>
              <w:bottom w:val="single" w:sz="4" w:space="0" w:color="auto"/>
            </w:tcBorders>
            <w:shd w:val="clear" w:color="auto" w:fill="auto"/>
          </w:tcPr>
          <w:p w14:paraId="62EE06F9" w14:textId="71490512" w:rsidR="00EA3C9F" w:rsidRDefault="00EA3C9F" w:rsidP="00EA3C9F">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auto"/>
          </w:tcPr>
          <w:p w14:paraId="608E6CF9" w14:textId="19547BA7" w:rsidR="00EA3C9F" w:rsidRDefault="00EA3C9F" w:rsidP="00EA3C9F">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auto"/>
          </w:tcPr>
          <w:p w14:paraId="52F78996" w14:textId="533A7CB6" w:rsidR="00EA3C9F" w:rsidRPr="009E189A" w:rsidRDefault="009E189A" w:rsidP="00EA3C9F">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 xml:space="preserve">pproved </w:t>
            </w:r>
          </w:p>
        </w:tc>
        <w:tc>
          <w:tcPr>
            <w:tcW w:w="6368" w:type="dxa"/>
            <w:tcBorders>
              <w:top w:val="nil"/>
              <w:bottom w:val="single" w:sz="4" w:space="0" w:color="auto"/>
            </w:tcBorders>
            <w:shd w:val="clear" w:color="auto" w:fill="auto"/>
          </w:tcPr>
          <w:p w14:paraId="7D66265E" w14:textId="77777777" w:rsidR="00EA3C9F" w:rsidRDefault="00EA3C9F" w:rsidP="00EA3C9F">
            <w:pPr>
              <w:rPr>
                <w:rFonts w:ascii="Arial" w:hAnsi="Arial" w:cs="Arial"/>
                <w:sz w:val="20"/>
                <w:szCs w:val="20"/>
              </w:rPr>
            </w:pPr>
          </w:p>
        </w:tc>
      </w:tr>
      <w:tr w:rsidR="00EA3C9F" w:rsidRPr="005E6C60" w14:paraId="34688BA4" w14:textId="77777777" w:rsidTr="001316BD">
        <w:trPr>
          <w:trHeight w:val="20"/>
        </w:trPr>
        <w:tc>
          <w:tcPr>
            <w:tcW w:w="1078" w:type="dxa"/>
            <w:tcBorders>
              <w:bottom w:val="nil"/>
            </w:tcBorders>
            <w:shd w:val="clear" w:color="auto" w:fill="auto"/>
          </w:tcPr>
          <w:p w14:paraId="769D2933"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6428397" w14:textId="74EC015C"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5111C4BD" w:rsidR="00EA3C9F" w:rsidRPr="005E6C60" w:rsidRDefault="00000000" w:rsidP="00EA3C9F">
            <w:pPr>
              <w:rPr>
                <w:rFonts w:ascii="Arial" w:hAnsi="Arial" w:cs="Arial"/>
                <w:sz w:val="20"/>
                <w:szCs w:val="20"/>
                <w:lang w:val="en-US"/>
              </w:rPr>
            </w:pPr>
            <w:hyperlink r:id="rId382" w:history="1">
              <w:r w:rsidR="00EA3C9F">
                <w:rPr>
                  <w:rStyle w:val="af2"/>
                  <w:rFonts w:ascii="Arial" w:hAnsi="Arial" w:cs="Arial"/>
                  <w:sz w:val="20"/>
                  <w:szCs w:val="20"/>
                  <w:lang w:val="en-US"/>
                </w:rPr>
                <w:t>3225</w:t>
              </w:r>
            </w:hyperlink>
          </w:p>
        </w:tc>
        <w:tc>
          <w:tcPr>
            <w:tcW w:w="4132" w:type="dxa"/>
            <w:tcBorders>
              <w:bottom w:val="single" w:sz="4" w:space="0" w:color="auto"/>
            </w:tcBorders>
            <w:shd w:val="clear" w:color="auto" w:fill="auto"/>
          </w:tcPr>
          <w:p w14:paraId="76BBB488" w14:textId="107D8C33" w:rsidR="00EA3C9F" w:rsidRPr="005E6C60" w:rsidRDefault="00EA3C9F" w:rsidP="00EA3C9F">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EA3C9F" w:rsidRPr="005E6C60"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EA3C9F" w:rsidRDefault="00EA3C9F" w:rsidP="00EA3C9F">
            <w:pPr>
              <w:rPr>
                <w:rFonts w:ascii="Arial" w:hAnsi="Arial" w:cs="Arial"/>
                <w:sz w:val="20"/>
                <w:szCs w:val="20"/>
              </w:rPr>
            </w:pPr>
            <w:r>
              <w:rPr>
                <w:rFonts w:ascii="Arial" w:hAnsi="Arial" w:cs="Arial"/>
                <w:sz w:val="20"/>
                <w:szCs w:val="20"/>
              </w:rPr>
              <w:t>WI SBIProtoc18</w:t>
            </w:r>
          </w:p>
          <w:p w14:paraId="0A3D6C13" w14:textId="721A0CFB" w:rsidR="00EA3C9F" w:rsidRPr="004E307B" w:rsidRDefault="00EA3C9F" w:rsidP="00EA3C9F">
            <w:pPr>
              <w:rPr>
                <w:rFonts w:ascii="Arial" w:eastAsiaTheme="minorEastAsia" w:hAnsi="Arial" w:cs="Arial"/>
                <w:sz w:val="20"/>
                <w:szCs w:val="20"/>
                <w:lang w:eastAsia="zh-CN"/>
              </w:rPr>
            </w:pPr>
            <w:r>
              <w:rPr>
                <w:rFonts w:ascii="Arial" w:hAnsi="Arial" w:cs="Arial"/>
                <w:sz w:val="20"/>
                <w:szCs w:val="20"/>
              </w:rPr>
              <w:t xml:space="preserve">CAT </w:t>
            </w:r>
            <w:r w:rsidRPr="004E307B">
              <w:rPr>
                <w:rFonts w:ascii="Arial" w:eastAsiaTheme="minorEastAsia" w:hAnsi="Arial" w:cs="Arial" w:hint="eastAsia"/>
                <w:color w:val="FF0000"/>
                <w:sz w:val="20"/>
                <w:szCs w:val="20"/>
                <w:lang w:eastAsia="zh-CN"/>
              </w:rPr>
              <w:t>F</w:t>
            </w:r>
          </w:p>
          <w:p w14:paraId="33377D2A" w14:textId="77777777" w:rsidR="00EA3C9F" w:rsidRDefault="00EA3C9F" w:rsidP="00EA3C9F">
            <w:pPr>
              <w:rPr>
                <w:rFonts w:ascii="Arial" w:eastAsiaTheme="minorEastAsia" w:hAnsi="Arial" w:cs="Arial"/>
                <w:sz w:val="20"/>
                <w:szCs w:val="20"/>
                <w:lang w:eastAsia="zh-CN"/>
              </w:rPr>
            </w:pPr>
          </w:p>
          <w:p w14:paraId="74171409" w14:textId="227A46FE" w:rsidR="00EA3C9F" w:rsidRPr="009669BC" w:rsidRDefault="00EA3C9F" w:rsidP="00EA3C9F">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EA3C9F" w:rsidRPr="005E6C60" w14:paraId="280ED114" w14:textId="77777777" w:rsidTr="006272F3">
        <w:trPr>
          <w:trHeight w:val="20"/>
        </w:trPr>
        <w:tc>
          <w:tcPr>
            <w:tcW w:w="1078" w:type="dxa"/>
            <w:tcBorders>
              <w:top w:val="nil"/>
              <w:bottom w:val="nil"/>
            </w:tcBorders>
            <w:shd w:val="clear" w:color="auto" w:fill="auto"/>
          </w:tcPr>
          <w:p w14:paraId="04F5569C"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53084F39"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0D43286" w14:textId="6FCCB0C3" w:rsidR="00EA3C9F" w:rsidRDefault="00000000" w:rsidP="00EA3C9F">
            <w:hyperlink r:id="rId383" w:history="1">
              <w:r w:rsidR="00EA3C9F">
                <w:rPr>
                  <w:rStyle w:val="af2"/>
                </w:rPr>
                <w:t>3414</w:t>
              </w:r>
            </w:hyperlink>
          </w:p>
        </w:tc>
        <w:tc>
          <w:tcPr>
            <w:tcW w:w="4132" w:type="dxa"/>
            <w:tcBorders>
              <w:top w:val="single" w:sz="4" w:space="0" w:color="auto"/>
              <w:bottom w:val="single" w:sz="4" w:space="0" w:color="auto"/>
            </w:tcBorders>
            <w:shd w:val="clear" w:color="auto" w:fill="auto"/>
          </w:tcPr>
          <w:p w14:paraId="67A2F8F9" w14:textId="33EA3CCB" w:rsidR="00EA3C9F" w:rsidRDefault="00EA3C9F" w:rsidP="00EA3C9F">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auto"/>
          </w:tcPr>
          <w:p w14:paraId="72364E6F" w14:textId="3C2B0D8A" w:rsidR="00EA3C9F"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auto"/>
          </w:tcPr>
          <w:p w14:paraId="286BE5CC" w14:textId="5A8FA89D" w:rsidR="00EA3C9F" w:rsidRDefault="00EA3C9F" w:rsidP="00EA3C9F">
            <w:pPr>
              <w:rPr>
                <w:rFonts w:ascii="Arial" w:hAnsi="Arial" w:cs="Arial"/>
                <w:sz w:val="20"/>
                <w:szCs w:val="20"/>
                <w:lang w:val="en-US"/>
              </w:rPr>
            </w:pPr>
            <w:r>
              <w:rPr>
                <w:rFonts w:ascii="Arial" w:hAnsi="Arial" w:cs="Arial"/>
                <w:sz w:val="20"/>
                <w:szCs w:val="20"/>
                <w:lang w:val="en-US"/>
              </w:rPr>
              <w:t>Revised to C4-243493</w:t>
            </w:r>
          </w:p>
        </w:tc>
        <w:tc>
          <w:tcPr>
            <w:tcW w:w="6368" w:type="dxa"/>
            <w:tcBorders>
              <w:top w:val="nil"/>
              <w:bottom w:val="nil"/>
            </w:tcBorders>
            <w:shd w:val="clear" w:color="auto" w:fill="auto"/>
          </w:tcPr>
          <w:p w14:paraId="4E5B851F" w14:textId="77777777" w:rsidR="00EA3C9F" w:rsidRDefault="00EA3C9F" w:rsidP="00EA3C9F">
            <w:pPr>
              <w:rPr>
                <w:rFonts w:ascii="Arial" w:hAnsi="Arial" w:cs="Arial"/>
                <w:sz w:val="20"/>
                <w:szCs w:val="20"/>
              </w:rPr>
            </w:pPr>
          </w:p>
        </w:tc>
      </w:tr>
      <w:tr w:rsidR="00EA3C9F" w:rsidRPr="005E6C60" w14:paraId="0DB8E838" w14:textId="77777777" w:rsidTr="003737D4">
        <w:trPr>
          <w:trHeight w:val="20"/>
        </w:trPr>
        <w:tc>
          <w:tcPr>
            <w:tcW w:w="1078" w:type="dxa"/>
            <w:tcBorders>
              <w:top w:val="nil"/>
              <w:bottom w:val="single" w:sz="4" w:space="0" w:color="auto"/>
            </w:tcBorders>
            <w:shd w:val="clear" w:color="auto" w:fill="auto"/>
          </w:tcPr>
          <w:p w14:paraId="78A5D07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C3B668F"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DDA4334" w14:textId="1367D538" w:rsidR="00EA3C9F" w:rsidRDefault="00000000" w:rsidP="00EA3C9F">
            <w:hyperlink r:id="rId384" w:history="1">
              <w:r w:rsidR="00EA3C9F">
                <w:rPr>
                  <w:rStyle w:val="af2"/>
                </w:rPr>
                <w:t>3493</w:t>
              </w:r>
            </w:hyperlink>
          </w:p>
        </w:tc>
        <w:tc>
          <w:tcPr>
            <w:tcW w:w="4132" w:type="dxa"/>
            <w:tcBorders>
              <w:top w:val="single" w:sz="4" w:space="0" w:color="auto"/>
              <w:bottom w:val="single" w:sz="4" w:space="0" w:color="auto"/>
            </w:tcBorders>
            <w:shd w:val="clear" w:color="auto" w:fill="auto"/>
          </w:tcPr>
          <w:p w14:paraId="19511821" w14:textId="39203AC1" w:rsidR="00EA3C9F" w:rsidRDefault="00EA3C9F" w:rsidP="00EA3C9F">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auto"/>
          </w:tcPr>
          <w:p w14:paraId="57177597" w14:textId="247AD9E7" w:rsidR="00EA3C9F"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auto"/>
          </w:tcPr>
          <w:p w14:paraId="3A070643" w14:textId="71269746" w:rsidR="00EA3C9F" w:rsidRDefault="003737D4"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A87FB1A" w14:textId="77777777" w:rsidR="00EA3C9F" w:rsidRDefault="00EA3C9F" w:rsidP="00EA3C9F">
            <w:pPr>
              <w:rPr>
                <w:rFonts w:ascii="Arial" w:hAnsi="Arial" w:cs="Arial"/>
                <w:sz w:val="20"/>
                <w:szCs w:val="20"/>
              </w:rPr>
            </w:pPr>
          </w:p>
        </w:tc>
      </w:tr>
      <w:tr w:rsidR="00EA3C9F" w:rsidRPr="005E6C60" w14:paraId="6CCFA478" w14:textId="77777777" w:rsidTr="00570892">
        <w:trPr>
          <w:trHeight w:val="20"/>
        </w:trPr>
        <w:tc>
          <w:tcPr>
            <w:tcW w:w="1078" w:type="dxa"/>
            <w:tcBorders>
              <w:bottom w:val="single" w:sz="4" w:space="0" w:color="auto"/>
            </w:tcBorders>
            <w:shd w:val="clear" w:color="auto" w:fill="auto"/>
          </w:tcPr>
          <w:p w14:paraId="1FA61B30"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EA3C9F" w:rsidRPr="005E6C60" w:rsidRDefault="00000000" w:rsidP="00EA3C9F">
            <w:pPr>
              <w:rPr>
                <w:rFonts w:ascii="Arial" w:hAnsi="Arial" w:cs="Arial"/>
                <w:sz w:val="20"/>
                <w:szCs w:val="20"/>
                <w:lang w:val="en-US"/>
              </w:rPr>
            </w:pPr>
            <w:hyperlink r:id="rId385" w:history="1">
              <w:r w:rsidR="00EA3C9F">
                <w:rPr>
                  <w:rStyle w:val="af2"/>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EA3C9F" w:rsidRPr="005E6C60" w:rsidRDefault="00EA3C9F" w:rsidP="00EA3C9F">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EA3C9F" w:rsidRPr="005E6C60"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EA3C9F" w:rsidRPr="005E6C60"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EA3C9F" w:rsidRDefault="00EA3C9F" w:rsidP="00EA3C9F">
            <w:pPr>
              <w:rPr>
                <w:rFonts w:ascii="Arial" w:hAnsi="Arial" w:cs="Arial"/>
                <w:sz w:val="20"/>
                <w:szCs w:val="20"/>
              </w:rPr>
            </w:pPr>
            <w:r>
              <w:rPr>
                <w:rFonts w:ascii="Arial" w:hAnsi="Arial" w:cs="Arial"/>
                <w:sz w:val="20"/>
                <w:szCs w:val="20"/>
              </w:rPr>
              <w:t>WI SBIProtoc18</w:t>
            </w:r>
          </w:p>
          <w:p w14:paraId="3B323C5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4A5A91C0" w14:textId="77777777" w:rsidR="00EA3C9F" w:rsidRDefault="00EA3C9F" w:rsidP="00EA3C9F">
            <w:pPr>
              <w:rPr>
                <w:rFonts w:ascii="Arial" w:eastAsiaTheme="minorEastAsia" w:hAnsi="Arial" w:cs="Arial"/>
                <w:sz w:val="20"/>
                <w:szCs w:val="20"/>
                <w:lang w:eastAsia="zh-CN"/>
              </w:rPr>
            </w:pPr>
          </w:p>
          <w:p w14:paraId="5B412259" w14:textId="0F965A87" w:rsidR="00EA3C9F" w:rsidRPr="009669BC" w:rsidRDefault="00EA3C9F" w:rsidP="00EA3C9F">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EA3C9F" w:rsidRPr="005E6C60" w14:paraId="49209AD7" w14:textId="77777777" w:rsidTr="001316BD">
        <w:trPr>
          <w:trHeight w:val="20"/>
        </w:trPr>
        <w:tc>
          <w:tcPr>
            <w:tcW w:w="1078" w:type="dxa"/>
            <w:tcBorders>
              <w:bottom w:val="nil"/>
            </w:tcBorders>
            <w:shd w:val="clear" w:color="auto" w:fill="auto"/>
          </w:tcPr>
          <w:p w14:paraId="4EB35C7A"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51EF9DF8" w14:textId="3618E160"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2016284A" w:rsidR="00EA3C9F" w:rsidRPr="005E6C60" w:rsidRDefault="00000000" w:rsidP="00EA3C9F">
            <w:pPr>
              <w:rPr>
                <w:rFonts w:ascii="Arial" w:hAnsi="Arial" w:cs="Arial"/>
                <w:sz w:val="20"/>
                <w:szCs w:val="20"/>
                <w:lang w:val="en-US"/>
              </w:rPr>
            </w:pPr>
            <w:hyperlink r:id="rId386" w:history="1">
              <w:r w:rsidR="00EA3C9F">
                <w:rPr>
                  <w:rStyle w:val="af2"/>
                  <w:rFonts w:ascii="Arial" w:hAnsi="Arial" w:cs="Arial"/>
                  <w:sz w:val="20"/>
                  <w:szCs w:val="20"/>
                  <w:lang w:val="en-US"/>
                </w:rPr>
                <w:t>3227</w:t>
              </w:r>
            </w:hyperlink>
          </w:p>
        </w:tc>
        <w:tc>
          <w:tcPr>
            <w:tcW w:w="4132" w:type="dxa"/>
            <w:tcBorders>
              <w:bottom w:val="single" w:sz="4" w:space="0" w:color="auto"/>
            </w:tcBorders>
            <w:shd w:val="clear" w:color="auto" w:fill="auto"/>
          </w:tcPr>
          <w:p w14:paraId="487FB6FF" w14:textId="0D782B8E" w:rsidR="00EA3C9F" w:rsidRPr="005E6C60" w:rsidRDefault="00EA3C9F" w:rsidP="00EA3C9F">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EA3C9F" w:rsidRPr="005E6C60"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6C8B74D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C4-243521</w:t>
            </w:r>
          </w:p>
        </w:tc>
        <w:tc>
          <w:tcPr>
            <w:tcW w:w="6368" w:type="dxa"/>
            <w:tcBorders>
              <w:bottom w:val="nil"/>
            </w:tcBorders>
            <w:shd w:val="clear" w:color="auto" w:fill="auto"/>
          </w:tcPr>
          <w:p w14:paraId="62581884" w14:textId="77777777" w:rsidR="00EA3C9F" w:rsidRDefault="00EA3C9F" w:rsidP="00EA3C9F">
            <w:pPr>
              <w:rPr>
                <w:rFonts w:ascii="Arial" w:hAnsi="Arial" w:cs="Arial"/>
                <w:sz w:val="20"/>
                <w:szCs w:val="20"/>
              </w:rPr>
            </w:pPr>
            <w:r>
              <w:rPr>
                <w:rFonts w:ascii="Arial" w:hAnsi="Arial" w:cs="Arial"/>
                <w:sz w:val="20"/>
                <w:szCs w:val="20"/>
              </w:rPr>
              <w:t>WI SBIProtoc18</w:t>
            </w:r>
          </w:p>
          <w:p w14:paraId="59AFD238" w14:textId="68B167B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0977B241" w14:textId="77777777" w:rsidTr="00360034">
        <w:trPr>
          <w:trHeight w:val="20"/>
        </w:trPr>
        <w:tc>
          <w:tcPr>
            <w:tcW w:w="1078" w:type="dxa"/>
            <w:tcBorders>
              <w:top w:val="nil"/>
              <w:bottom w:val="single" w:sz="4" w:space="0" w:color="auto"/>
            </w:tcBorders>
            <w:shd w:val="clear" w:color="auto" w:fill="auto"/>
          </w:tcPr>
          <w:p w14:paraId="036595A2"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B2A231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A9229BD" w14:textId="21B144A7" w:rsidR="00EA3C9F" w:rsidRDefault="00000000" w:rsidP="00EA3C9F">
            <w:hyperlink r:id="rId387" w:history="1">
              <w:r w:rsidR="00EA3C9F">
                <w:rPr>
                  <w:rStyle w:val="af2"/>
                </w:rPr>
                <w:t>3521</w:t>
              </w:r>
            </w:hyperlink>
          </w:p>
        </w:tc>
        <w:tc>
          <w:tcPr>
            <w:tcW w:w="4132" w:type="dxa"/>
            <w:tcBorders>
              <w:top w:val="single" w:sz="4" w:space="0" w:color="auto"/>
              <w:bottom w:val="single" w:sz="4" w:space="0" w:color="auto"/>
            </w:tcBorders>
            <w:shd w:val="clear" w:color="auto" w:fill="auto"/>
          </w:tcPr>
          <w:p w14:paraId="64580A9B" w14:textId="6AEAFBC5" w:rsidR="00EA3C9F" w:rsidRDefault="00EA3C9F" w:rsidP="00EA3C9F">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top w:val="single" w:sz="4" w:space="0" w:color="auto"/>
              <w:bottom w:val="single" w:sz="4" w:space="0" w:color="auto"/>
            </w:tcBorders>
            <w:shd w:val="clear" w:color="auto" w:fill="auto"/>
          </w:tcPr>
          <w:p w14:paraId="209BB912" w14:textId="1D3A2407" w:rsidR="00EA3C9F" w:rsidRDefault="00EA3C9F" w:rsidP="00EA3C9F">
            <w:pPr>
              <w:rPr>
                <w:rFonts w:ascii="Arial" w:hAnsi="Arial" w:cs="Arial"/>
                <w:sz w:val="20"/>
                <w:szCs w:val="20"/>
                <w:lang w:val="en-US"/>
              </w:rPr>
            </w:pPr>
            <w:r>
              <w:rPr>
                <w:rFonts w:ascii="Arial" w:hAnsi="Arial" w:cs="Arial"/>
                <w:sz w:val="20"/>
                <w:szCs w:val="20"/>
                <w:lang w:val="en-US"/>
              </w:rPr>
              <w:t>Deutsche Telekom AG</w:t>
            </w:r>
            <w:r w:rsidR="00360034" w:rsidRPr="00360034">
              <w:rPr>
                <w:rFonts w:ascii="Arial" w:hAnsi="Arial" w:cs="Arial"/>
                <w:sz w:val="20"/>
                <w:szCs w:val="20"/>
                <w:lang w:val="en-US"/>
              </w:rPr>
              <w:t>, Ericsson, Nokia, Huawei</w:t>
            </w:r>
          </w:p>
        </w:tc>
        <w:tc>
          <w:tcPr>
            <w:tcW w:w="1775" w:type="dxa"/>
            <w:tcBorders>
              <w:top w:val="single" w:sz="4" w:space="0" w:color="auto"/>
              <w:bottom w:val="single" w:sz="4" w:space="0" w:color="auto"/>
            </w:tcBorders>
            <w:shd w:val="clear" w:color="auto" w:fill="auto"/>
          </w:tcPr>
          <w:p w14:paraId="1117BC70" w14:textId="5A84EC72" w:rsidR="00EA3C9F" w:rsidRDefault="00360034"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6A4C072" w14:textId="77777777" w:rsidR="00EA3C9F" w:rsidRDefault="00EA3C9F" w:rsidP="00EA3C9F">
            <w:pPr>
              <w:rPr>
                <w:rFonts w:ascii="Arial" w:hAnsi="Arial" w:cs="Arial"/>
                <w:sz w:val="20"/>
                <w:szCs w:val="20"/>
              </w:rPr>
            </w:pPr>
          </w:p>
        </w:tc>
      </w:tr>
      <w:tr w:rsidR="00EA3C9F" w:rsidRPr="005E6C60" w14:paraId="1568B703" w14:textId="77777777" w:rsidTr="00265350">
        <w:trPr>
          <w:trHeight w:val="20"/>
        </w:trPr>
        <w:tc>
          <w:tcPr>
            <w:tcW w:w="1078" w:type="dxa"/>
            <w:tcBorders>
              <w:bottom w:val="nil"/>
            </w:tcBorders>
            <w:shd w:val="clear" w:color="auto" w:fill="auto"/>
          </w:tcPr>
          <w:p w14:paraId="024361B6"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E08231C" w14:textId="3EFC3A92"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EA3C9F" w:rsidRPr="005E6C60" w:rsidRDefault="00000000" w:rsidP="00EA3C9F">
            <w:pPr>
              <w:rPr>
                <w:rFonts w:ascii="Arial" w:hAnsi="Arial" w:cs="Arial"/>
                <w:sz w:val="20"/>
                <w:szCs w:val="20"/>
                <w:lang w:val="en-US"/>
              </w:rPr>
            </w:pPr>
            <w:hyperlink r:id="rId388" w:history="1">
              <w:r w:rsidR="00EA3C9F">
                <w:rPr>
                  <w:rStyle w:val="af2"/>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EA3C9F" w:rsidRPr="005E6C60" w:rsidRDefault="00EA3C9F" w:rsidP="00EA3C9F">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EA3C9F" w:rsidRPr="00493D3C" w:rsidRDefault="00EA3C9F" w:rsidP="00EA3C9F">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EA3C9F" w:rsidRPr="005C4565"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5C4565">
              <w:rPr>
                <w:rFonts w:ascii="Arial" w:eastAsiaTheme="minorEastAsia" w:hAnsi="Arial" w:cs="Arial" w:hint="eastAsia"/>
                <w:color w:val="FF0000"/>
                <w:sz w:val="20"/>
                <w:szCs w:val="20"/>
                <w:lang w:eastAsia="zh-CN"/>
              </w:rPr>
              <w:t>9</w:t>
            </w:r>
          </w:p>
          <w:p w14:paraId="34DA375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C25043C" w14:textId="77777777" w:rsidR="00EA3C9F" w:rsidRDefault="00EA3C9F" w:rsidP="00EA3C9F">
            <w:pPr>
              <w:rPr>
                <w:rFonts w:ascii="Arial" w:eastAsiaTheme="minorEastAsia" w:hAnsi="Arial" w:cs="Arial"/>
                <w:sz w:val="20"/>
                <w:szCs w:val="20"/>
                <w:lang w:eastAsia="zh-CN"/>
              </w:rPr>
            </w:pPr>
          </w:p>
          <w:p w14:paraId="3861A7A2" w14:textId="3E612196" w:rsidR="00EA3C9F" w:rsidRPr="00A36C00" w:rsidRDefault="00EA3C9F" w:rsidP="00EA3C9F">
            <w:pPr>
              <w:rPr>
                <w:rFonts w:ascii="Arial" w:eastAsiaTheme="minorEastAsia" w:hAnsi="Arial" w:cs="Arial"/>
                <w:sz w:val="20"/>
                <w:szCs w:val="20"/>
                <w:lang w:eastAsia="zh-CN"/>
              </w:rPr>
            </w:pPr>
          </w:p>
        </w:tc>
      </w:tr>
      <w:tr w:rsidR="00EA3C9F" w:rsidRPr="005E6C60" w14:paraId="1C623700" w14:textId="77777777" w:rsidTr="00C502F0">
        <w:trPr>
          <w:trHeight w:val="20"/>
        </w:trPr>
        <w:tc>
          <w:tcPr>
            <w:tcW w:w="1078" w:type="dxa"/>
            <w:tcBorders>
              <w:top w:val="nil"/>
              <w:bottom w:val="nil"/>
            </w:tcBorders>
            <w:shd w:val="clear" w:color="auto" w:fill="auto"/>
          </w:tcPr>
          <w:p w14:paraId="5CED7B38"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EA3C9F" w:rsidRDefault="00000000" w:rsidP="00EA3C9F">
            <w:pPr>
              <w:rPr>
                <w:rFonts w:ascii="Arial" w:hAnsi="Arial" w:cs="Arial"/>
                <w:sz w:val="20"/>
                <w:szCs w:val="20"/>
                <w:lang w:val="en-US"/>
              </w:rPr>
            </w:pPr>
            <w:hyperlink r:id="rId389" w:history="1">
              <w:r w:rsidR="00EA3C9F">
                <w:rPr>
                  <w:rStyle w:val="af2"/>
                </w:rPr>
                <w:t>3382</w:t>
              </w:r>
            </w:hyperlink>
          </w:p>
        </w:tc>
        <w:tc>
          <w:tcPr>
            <w:tcW w:w="4132" w:type="dxa"/>
            <w:tcBorders>
              <w:top w:val="single" w:sz="4" w:space="0" w:color="auto"/>
              <w:bottom w:val="single" w:sz="4" w:space="0" w:color="auto"/>
            </w:tcBorders>
            <w:shd w:val="clear" w:color="auto" w:fill="auto"/>
          </w:tcPr>
          <w:p w14:paraId="55E624CC" w14:textId="042076E4" w:rsidR="00EA3C9F" w:rsidRDefault="00EA3C9F" w:rsidP="00EA3C9F">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EA3C9F" w:rsidRPr="00265350" w:rsidRDefault="00EA3C9F" w:rsidP="00EA3C9F">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EA3C9F" w:rsidRDefault="00EA3C9F" w:rsidP="00EA3C9F">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EA3C9F" w:rsidRDefault="00EA3C9F" w:rsidP="00EA3C9F">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EA3C9F" w:rsidRPr="005E6C60" w14:paraId="380B7553" w14:textId="77777777" w:rsidTr="00360034">
        <w:trPr>
          <w:trHeight w:val="20"/>
        </w:trPr>
        <w:tc>
          <w:tcPr>
            <w:tcW w:w="1078" w:type="dxa"/>
            <w:tcBorders>
              <w:top w:val="nil"/>
              <w:bottom w:val="single" w:sz="4" w:space="0" w:color="auto"/>
            </w:tcBorders>
            <w:shd w:val="clear" w:color="auto" w:fill="auto"/>
          </w:tcPr>
          <w:p w14:paraId="44D9AB1A"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290D4FF" w14:textId="16641FEE" w:rsidR="00EA3C9F" w:rsidRDefault="00000000" w:rsidP="00EA3C9F">
            <w:hyperlink r:id="rId390" w:history="1">
              <w:r w:rsidR="00EA3C9F">
                <w:rPr>
                  <w:rStyle w:val="af2"/>
                </w:rPr>
                <w:t>3415</w:t>
              </w:r>
            </w:hyperlink>
          </w:p>
        </w:tc>
        <w:tc>
          <w:tcPr>
            <w:tcW w:w="4132" w:type="dxa"/>
            <w:tcBorders>
              <w:top w:val="single" w:sz="4" w:space="0" w:color="auto"/>
              <w:bottom w:val="single" w:sz="4" w:space="0" w:color="auto"/>
            </w:tcBorders>
            <w:shd w:val="clear" w:color="auto" w:fill="auto"/>
          </w:tcPr>
          <w:p w14:paraId="49480617" w14:textId="07E6D484" w:rsidR="00EA3C9F" w:rsidRDefault="00EA3C9F" w:rsidP="00EA3C9F">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6B1E76D2" w14:textId="3D737012" w:rsidR="00EA3C9F" w:rsidRPr="00265350" w:rsidRDefault="00EA3C9F" w:rsidP="00EA3C9F">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0AC147A9" w14:textId="44005E5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1069149" w14:textId="77777777" w:rsidR="00EA3C9F" w:rsidRDefault="00EA3C9F" w:rsidP="00EA3C9F">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EA3C9F" w:rsidRDefault="00EA3C9F" w:rsidP="00EA3C9F">
            <w:pPr>
              <w:rPr>
                <w:rFonts w:ascii="Arial" w:eastAsiaTheme="minorEastAsia" w:hAnsi="Arial" w:cs="Arial"/>
                <w:color w:val="0000FF"/>
                <w:sz w:val="20"/>
                <w:szCs w:val="20"/>
                <w:lang w:eastAsia="zh-CN"/>
              </w:rPr>
            </w:pPr>
          </w:p>
          <w:p w14:paraId="33E6CB21" w14:textId="6AB2CCAC" w:rsidR="00EA3C9F" w:rsidRPr="00437CA9" w:rsidRDefault="00EA3C9F" w:rsidP="00EA3C9F">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WOP</w:t>
            </w:r>
          </w:p>
        </w:tc>
      </w:tr>
      <w:tr w:rsidR="00EA3C9F" w:rsidRPr="005E6C60" w14:paraId="634EBAE1" w14:textId="77777777" w:rsidTr="001B47BF">
        <w:trPr>
          <w:trHeight w:val="20"/>
        </w:trPr>
        <w:tc>
          <w:tcPr>
            <w:tcW w:w="1078" w:type="dxa"/>
            <w:tcBorders>
              <w:bottom w:val="single" w:sz="4" w:space="0" w:color="auto"/>
            </w:tcBorders>
            <w:shd w:val="clear" w:color="auto" w:fill="auto"/>
          </w:tcPr>
          <w:p w14:paraId="3CEA9F7E"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EA3C9F" w:rsidRPr="005E6C60" w:rsidRDefault="00000000" w:rsidP="00EA3C9F">
            <w:pPr>
              <w:rPr>
                <w:rFonts w:ascii="Arial" w:hAnsi="Arial" w:cs="Arial"/>
                <w:sz w:val="20"/>
                <w:szCs w:val="20"/>
                <w:lang w:val="en-US"/>
              </w:rPr>
            </w:pPr>
            <w:hyperlink r:id="rId391" w:history="1">
              <w:r w:rsidR="00EA3C9F">
                <w:rPr>
                  <w:rStyle w:val="af2"/>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EA3C9F" w:rsidRPr="005E6C60" w:rsidRDefault="00EA3C9F" w:rsidP="00EA3C9F">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EA3C9F" w:rsidRDefault="00EA3C9F" w:rsidP="00EA3C9F">
            <w:pPr>
              <w:rPr>
                <w:rFonts w:ascii="Arial" w:hAnsi="Arial" w:cs="Arial"/>
                <w:sz w:val="20"/>
                <w:szCs w:val="20"/>
              </w:rPr>
            </w:pPr>
            <w:r>
              <w:rPr>
                <w:rFonts w:ascii="Arial" w:hAnsi="Arial" w:cs="Arial"/>
                <w:sz w:val="20"/>
                <w:szCs w:val="20"/>
              </w:rPr>
              <w:t>WI SBIProtoc18</w:t>
            </w:r>
          </w:p>
          <w:p w14:paraId="339E8485" w14:textId="4BCB258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415F119F" w14:textId="77777777" w:rsidTr="00C502F0">
        <w:trPr>
          <w:trHeight w:val="20"/>
        </w:trPr>
        <w:tc>
          <w:tcPr>
            <w:tcW w:w="1078" w:type="dxa"/>
            <w:tcBorders>
              <w:bottom w:val="nil"/>
            </w:tcBorders>
            <w:shd w:val="clear" w:color="auto" w:fill="auto"/>
          </w:tcPr>
          <w:p w14:paraId="5B99853E"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2B997716" w14:textId="113AAEC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EA3C9F" w:rsidRPr="005E6C60" w:rsidRDefault="00000000" w:rsidP="00EA3C9F">
            <w:pPr>
              <w:rPr>
                <w:rFonts w:ascii="Arial" w:hAnsi="Arial" w:cs="Arial"/>
                <w:sz w:val="20"/>
                <w:szCs w:val="20"/>
                <w:lang w:val="en-US"/>
              </w:rPr>
            </w:pPr>
            <w:hyperlink r:id="rId392" w:history="1">
              <w:r w:rsidR="00EA3C9F">
                <w:rPr>
                  <w:rStyle w:val="af2"/>
                  <w:rFonts w:ascii="Arial" w:hAnsi="Arial" w:cs="Arial"/>
                  <w:sz w:val="20"/>
                  <w:szCs w:val="20"/>
                  <w:lang w:val="en-US"/>
                </w:rPr>
                <w:t>3276</w:t>
              </w:r>
            </w:hyperlink>
          </w:p>
        </w:tc>
        <w:tc>
          <w:tcPr>
            <w:tcW w:w="4132" w:type="dxa"/>
            <w:tcBorders>
              <w:bottom w:val="single" w:sz="4" w:space="0" w:color="auto"/>
            </w:tcBorders>
            <w:shd w:val="clear" w:color="auto" w:fill="auto"/>
          </w:tcPr>
          <w:p w14:paraId="26ADDF61" w14:textId="1BDA51AC" w:rsidR="00EA3C9F" w:rsidRPr="005E6C60" w:rsidRDefault="00EA3C9F" w:rsidP="00EA3C9F">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EA3C9F" w:rsidRPr="001B47BF"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1B47BF">
              <w:rPr>
                <w:rFonts w:ascii="Arial" w:eastAsiaTheme="minorEastAsia" w:hAnsi="Arial" w:cs="Arial" w:hint="eastAsia"/>
                <w:color w:val="FF0000"/>
                <w:sz w:val="20"/>
                <w:szCs w:val="20"/>
                <w:lang w:eastAsia="zh-CN"/>
              </w:rPr>
              <w:t>9</w:t>
            </w:r>
          </w:p>
          <w:p w14:paraId="374D810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12A7D81" w14:textId="77777777" w:rsidR="00EA3C9F" w:rsidRDefault="00EA3C9F" w:rsidP="00EA3C9F">
            <w:pPr>
              <w:rPr>
                <w:rFonts w:ascii="Arial" w:eastAsiaTheme="minorEastAsia" w:hAnsi="Arial" w:cs="Arial"/>
                <w:sz w:val="20"/>
                <w:szCs w:val="20"/>
                <w:lang w:eastAsia="zh-CN"/>
              </w:rPr>
            </w:pPr>
          </w:p>
          <w:p w14:paraId="5003EB1A" w14:textId="45DA8018" w:rsidR="00EA3C9F" w:rsidRPr="00437CA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78E7E99D" w14:textId="77777777" w:rsidTr="00360034">
        <w:trPr>
          <w:trHeight w:val="20"/>
        </w:trPr>
        <w:tc>
          <w:tcPr>
            <w:tcW w:w="1078" w:type="dxa"/>
            <w:tcBorders>
              <w:top w:val="nil"/>
              <w:bottom w:val="single" w:sz="4" w:space="0" w:color="auto"/>
            </w:tcBorders>
            <w:shd w:val="clear" w:color="auto" w:fill="auto"/>
          </w:tcPr>
          <w:p w14:paraId="677955A0"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C4AF502" w14:textId="65698A30" w:rsidR="00EA3C9F" w:rsidRDefault="00000000" w:rsidP="00EA3C9F">
            <w:hyperlink r:id="rId393" w:history="1">
              <w:r w:rsidR="00EA3C9F">
                <w:rPr>
                  <w:rStyle w:val="af2"/>
                </w:rPr>
                <w:t>3416</w:t>
              </w:r>
            </w:hyperlink>
          </w:p>
        </w:tc>
        <w:tc>
          <w:tcPr>
            <w:tcW w:w="4132" w:type="dxa"/>
            <w:tcBorders>
              <w:top w:val="single" w:sz="4" w:space="0" w:color="auto"/>
              <w:bottom w:val="single" w:sz="4" w:space="0" w:color="auto"/>
            </w:tcBorders>
            <w:shd w:val="clear" w:color="auto" w:fill="auto"/>
          </w:tcPr>
          <w:p w14:paraId="52A60E17" w14:textId="1FCBF13D" w:rsidR="00EA3C9F" w:rsidRDefault="00EA3C9F" w:rsidP="00EA3C9F">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auto"/>
          </w:tcPr>
          <w:p w14:paraId="47776351" w14:textId="6DF27B7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A2A07E5" w14:textId="64468AF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FF27A3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EA3C9F" w:rsidRDefault="00EA3C9F" w:rsidP="00EA3C9F">
            <w:pPr>
              <w:rPr>
                <w:rFonts w:ascii="Arial" w:eastAsiaTheme="minorEastAsia" w:hAnsi="Arial" w:cs="Arial"/>
                <w:sz w:val="20"/>
                <w:szCs w:val="20"/>
                <w:lang w:eastAsia="zh-CN"/>
              </w:rPr>
            </w:pPr>
          </w:p>
          <w:p w14:paraId="497DC47E" w14:textId="55C8A1AD" w:rsidR="00EA3C9F" w:rsidRPr="003B130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5E6C60" w14:paraId="11A6251C" w14:textId="77777777" w:rsidTr="00C502F0">
        <w:trPr>
          <w:trHeight w:val="20"/>
        </w:trPr>
        <w:tc>
          <w:tcPr>
            <w:tcW w:w="1078" w:type="dxa"/>
            <w:tcBorders>
              <w:bottom w:val="nil"/>
            </w:tcBorders>
            <w:shd w:val="clear" w:color="auto" w:fill="auto"/>
          </w:tcPr>
          <w:p w14:paraId="6A258257"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3C062B62" w14:textId="134FE97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EA3C9F" w:rsidRPr="005E6C60" w:rsidRDefault="00000000" w:rsidP="00EA3C9F">
            <w:pPr>
              <w:rPr>
                <w:rFonts w:ascii="Arial" w:hAnsi="Arial" w:cs="Arial"/>
                <w:sz w:val="20"/>
                <w:szCs w:val="20"/>
                <w:lang w:val="en-US"/>
              </w:rPr>
            </w:pPr>
            <w:hyperlink r:id="rId394" w:history="1">
              <w:r w:rsidR="00EA3C9F">
                <w:rPr>
                  <w:rStyle w:val="af2"/>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EA3C9F" w:rsidRPr="005E6C60" w:rsidRDefault="00EA3C9F" w:rsidP="00EA3C9F">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EA3C9F" w:rsidRPr="007C696B"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7C696B">
              <w:rPr>
                <w:rFonts w:ascii="Arial" w:eastAsiaTheme="minorEastAsia" w:hAnsi="Arial" w:cs="Arial" w:hint="eastAsia"/>
                <w:color w:val="FF0000"/>
                <w:sz w:val="20"/>
                <w:szCs w:val="20"/>
                <w:lang w:eastAsia="zh-CN"/>
              </w:rPr>
              <w:t>9</w:t>
            </w:r>
          </w:p>
          <w:p w14:paraId="5CCBB508"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4977C47" w14:textId="77777777" w:rsidR="00EA3C9F" w:rsidRDefault="00EA3C9F" w:rsidP="00EA3C9F">
            <w:pPr>
              <w:rPr>
                <w:rFonts w:ascii="Arial" w:eastAsiaTheme="minorEastAsia" w:hAnsi="Arial" w:cs="Arial"/>
                <w:sz w:val="20"/>
                <w:szCs w:val="20"/>
                <w:lang w:eastAsia="zh-CN"/>
              </w:rPr>
            </w:pPr>
          </w:p>
          <w:p w14:paraId="7C6D8C23" w14:textId="52878822" w:rsidR="00EA3C9F" w:rsidRPr="00537D9B"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43960A19" w14:textId="77777777" w:rsidTr="00360034">
        <w:trPr>
          <w:trHeight w:val="20"/>
        </w:trPr>
        <w:tc>
          <w:tcPr>
            <w:tcW w:w="1078" w:type="dxa"/>
            <w:tcBorders>
              <w:top w:val="nil"/>
              <w:bottom w:val="single" w:sz="4" w:space="0" w:color="auto"/>
            </w:tcBorders>
            <w:shd w:val="clear" w:color="auto" w:fill="auto"/>
          </w:tcPr>
          <w:p w14:paraId="1DFB852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89DB2B3" w14:textId="24E4A331" w:rsidR="00EA3C9F" w:rsidRDefault="00000000" w:rsidP="00EA3C9F">
            <w:hyperlink r:id="rId395" w:history="1">
              <w:r w:rsidR="00EA3C9F">
                <w:rPr>
                  <w:rStyle w:val="af2"/>
                </w:rPr>
                <w:t>3417</w:t>
              </w:r>
            </w:hyperlink>
          </w:p>
        </w:tc>
        <w:tc>
          <w:tcPr>
            <w:tcW w:w="4132" w:type="dxa"/>
            <w:tcBorders>
              <w:top w:val="single" w:sz="4" w:space="0" w:color="auto"/>
              <w:bottom w:val="single" w:sz="4" w:space="0" w:color="auto"/>
            </w:tcBorders>
            <w:shd w:val="clear" w:color="auto" w:fill="auto"/>
          </w:tcPr>
          <w:p w14:paraId="44DD5345" w14:textId="72B842EC" w:rsidR="00EA3C9F" w:rsidRDefault="00EA3C9F" w:rsidP="00EA3C9F">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auto"/>
          </w:tcPr>
          <w:p w14:paraId="79D05A86" w14:textId="21EC50BF"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92DCC6D" w14:textId="07AF07B1" w:rsidR="00EA3C9F" w:rsidRPr="007C696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5FE219E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EA3C9F" w:rsidRDefault="00EA3C9F" w:rsidP="00EA3C9F">
            <w:pPr>
              <w:rPr>
                <w:rFonts w:ascii="Arial" w:eastAsiaTheme="minorEastAsia" w:hAnsi="Arial" w:cs="Arial"/>
                <w:sz w:val="20"/>
                <w:szCs w:val="20"/>
                <w:lang w:eastAsia="zh-CN"/>
              </w:rPr>
            </w:pPr>
          </w:p>
          <w:p w14:paraId="7D085446" w14:textId="15EA364E"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17EEAC91" w14:textId="77777777" w:rsidTr="00C502F0">
        <w:trPr>
          <w:trHeight w:val="20"/>
        </w:trPr>
        <w:tc>
          <w:tcPr>
            <w:tcW w:w="1078" w:type="dxa"/>
            <w:tcBorders>
              <w:bottom w:val="nil"/>
            </w:tcBorders>
            <w:shd w:val="clear" w:color="auto" w:fill="auto"/>
          </w:tcPr>
          <w:p w14:paraId="7FCD6ACF"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68783A9" w14:textId="7BBCB759"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EA3C9F" w:rsidRPr="005E6C60" w:rsidRDefault="00000000" w:rsidP="00EA3C9F">
            <w:pPr>
              <w:rPr>
                <w:rFonts w:ascii="Arial" w:hAnsi="Arial" w:cs="Arial"/>
                <w:sz w:val="20"/>
                <w:szCs w:val="20"/>
                <w:lang w:val="en-US"/>
              </w:rPr>
            </w:pPr>
            <w:hyperlink r:id="rId396" w:history="1">
              <w:r w:rsidR="00EA3C9F">
                <w:rPr>
                  <w:rStyle w:val="af2"/>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EA3C9F" w:rsidRPr="005E6C60" w:rsidRDefault="00EA3C9F" w:rsidP="00EA3C9F">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EA3C9F" w:rsidRPr="00FC5B3D"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FC5B3D">
              <w:rPr>
                <w:rFonts w:ascii="Arial" w:eastAsiaTheme="minorEastAsia" w:hAnsi="Arial" w:cs="Arial" w:hint="eastAsia"/>
                <w:color w:val="FF0000"/>
                <w:sz w:val="20"/>
                <w:szCs w:val="20"/>
                <w:lang w:eastAsia="zh-CN"/>
              </w:rPr>
              <w:t>9</w:t>
            </w:r>
          </w:p>
          <w:p w14:paraId="28DE6D9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CBEFBF9" w14:textId="77777777" w:rsidR="00EA3C9F" w:rsidRDefault="00EA3C9F" w:rsidP="00EA3C9F">
            <w:pPr>
              <w:rPr>
                <w:rFonts w:ascii="Arial" w:eastAsiaTheme="minorEastAsia" w:hAnsi="Arial" w:cs="Arial"/>
                <w:sz w:val="20"/>
                <w:szCs w:val="20"/>
                <w:lang w:eastAsia="zh-CN"/>
              </w:rPr>
            </w:pPr>
          </w:p>
          <w:p w14:paraId="01EDB969" w14:textId="75D57577" w:rsidR="00EA3C9F" w:rsidRPr="00B05D68"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60832F3C" w14:textId="77777777" w:rsidTr="00360034">
        <w:trPr>
          <w:trHeight w:val="20"/>
        </w:trPr>
        <w:tc>
          <w:tcPr>
            <w:tcW w:w="1078" w:type="dxa"/>
            <w:tcBorders>
              <w:top w:val="nil"/>
              <w:bottom w:val="single" w:sz="4" w:space="0" w:color="auto"/>
            </w:tcBorders>
            <w:shd w:val="clear" w:color="auto" w:fill="auto"/>
          </w:tcPr>
          <w:p w14:paraId="717E50A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61EB2" w14:textId="3538596A" w:rsidR="00EA3C9F" w:rsidRDefault="00000000" w:rsidP="00EA3C9F">
            <w:hyperlink r:id="rId397" w:history="1">
              <w:r w:rsidR="00EA3C9F">
                <w:rPr>
                  <w:rStyle w:val="af2"/>
                </w:rPr>
                <w:t>3418</w:t>
              </w:r>
            </w:hyperlink>
          </w:p>
        </w:tc>
        <w:tc>
          <w:tcPr>
            <w:tcW w:w="4132" w:type="dxa"/>
            <w:tcBorders>
              <w:top w:val="single" w:sz="4" w:space="0" w:color="auto"/>
              <w:bottom w:val="single" w:sz="4" w:space="0" w:color="auto"/>
            </w:tcBorders>
            <w:shd w:val="clear" w:color="auto" w:fill="auto"/>
          </w:tcPr>
          <w:p w14:paraId="3094525B" w14:textId="5F19E79A" w:rsidR="00EA3C9F" w:rsidRDefault="00EA3C9F" w:rsidP="00EA3C9F">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auto"/>
          </w:tcPr>
          <w:p w14:paraId="45282FAB" w14:textId="7FD6E94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1B99F52" w14:textId="6F6A2CF8" w:rsidR="00EA3C9F" w:rsidRPr="00FC5B3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74422E2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EA3C9F" w:rsidRDefault="00EA3C9F" w:rsidP="00EA3C9F">
            <w:pPr>
              <w:rPr>
                <w:rFonts w:ascii="Arial" w:eastAsiaTheme="minorEastAsia" w:hAnsi="Arial" w:cs="Arial"/>
                <w:sz w:val="20"/>
                <w:szCs w:val="20"/>
                <w:lang w:eastAsia="zh-CN"/>
              </w:rPr>
            </w:pPr>
          </w:p>
          <w:p w14:paraId="3921CB5B" w14:textId="35E961EA"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68AAE0B9" w14:textId="77777777" w:rsidTr="00754D4E">
        <w:trPr>
          <w:trHeight w:val="20"/>
        </w:trPr>
        <w:tc>
          <w:tcPr>
            <w:tcW w:w="1078" w:type="dxa"/>
            <w:tcBorders>
              <w:bottom w:val="single" w:sz="4" w:space="0" w:color="auto"/>
            </w:tcBorders>
            <w:shd w:val="clear" w:color="auto" w:fill="auto"/>
          </w:tcPr>
          <w:p w14:paraId="63698B7B"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6CFF8E51" w:rsidR="00EA3C9F" w:rsidRPr="005E6C60" w:rsidRDefault="00000000" w:rsidP="00EA3C9F">
            <w:pPr>
              <w:rPr>
                <w:rFonts w:ascii="Arial" w:hAnsi="Arial" w:cs="Arial"/>
                <w:sz w:val="20"/>
                <w:szCs w:val="20"/>
                <w:lang w:val="en-US"/>
              </w:rPr>
            </w:pPr>
            <w:hyperlink r:id="rId398" w:history="1">
              <w:r w:rsidR="00EA3C9F">
                <w:rPr>
                  <w:rStyle w:val="af2"/>
                  <w:rFonts w:ascii="Arial" w:hAnsi="Arial" w:cs="Arial"/>
                  <w:sz w:val="20"/>
                  <w:szCs w:val="20"/>
                  <w:lang w:val="en-US"/>
                </w:rPr>
                <w:t>3331</w:t>
              </w:r>
            </w:hyperlink>
          </w:p>
        </w:tc>
        <w:tc>
          <w:tcPr>
            <w:tcW w:w="4132" w:type="dxa"/>
            <w:tcBorders>
              <w:bottom w:val="single" w:sz="4" w:space="0" w:color="auto"/>
            </w:tcBorders>
            <w:shd w:val="clear" w:color="auto" w:fill="auto"/>
          </w:tcPr>
          <w:p w14:paraId="581CDE55" w14:textId="76724AA5" w:rsidR="00EA3C9F" w:rsidRPr="005E6C60" w:rsidRDefault="00EA3C9F" w:rsidP="00EA3C9F">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65B25D53"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E8AE26B" w14:textId="77777777" w:rsidR="00EA3C9F" w:rsidRDefault="00EA3C9F" w:rsidP="00EA3C9F">
            <w:pPr>
              <w:rPr>
                <w:rFonts w:ascii="Arial" w:hAnsi="Arial" w:cs="Arial"/>
                <w:sz w:val="20"/>
                <w:szCs w:val="20"/>
              </w:rPr>
            </w:pPr>
            <w:r>
              <w:rPr>
                <w:rFonts w:ascii="Arial" w:hAnsi="Arial" w:cs="Arial"/>
                <w:sz w:val="20"/>
                <w:szCs w:val="20"/>
              </w:rPr>
              <w:t>WI SBIProtoc18</w:t>
            </w:r>
          </w:p>
          <w:p w14:paraId="0517447B" w14:textId="611D225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10974F72" w14:textId="77777777" w:rsidTr="00F0762E">
        <w:trPr>
          <w:trHeight w:val="20"/>
        </w:trPr>
        <w:tc>
          <w:tcPr>
            <w:tcW w:w="1078" w:type="dxa"/>
            <w:tcBorders>
              <w:bottom w:val="single" w:sz="4" w:space="0" w:color="auto"/>
            </w:tcBorders>
            <w:shd w:val="clear" w:color="auto" w:fill="auto"/>
          </w:tcPr>
          <w:p w14:paraId="383036C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EA3C9F" w:rsidRPr="005E6C60" w:rsidRDefault="00000000" w:rsidP="00EA3C9F">
            <w:pPr>
              <w:rPr>
                <w:rFonts w:ascii="Arial" w:hAnsi="Arial" w:cs="Arial"/>
                <w:sz w:val="20"/>
                <w:szCs w:val="20"/>
                <w:lang w:val="en-US"/>
              </w:rPr>
            </w:pPr>
            <w:hyperlink r:id="rId399" w:history="1">
              <w:r w:rsidR="00EA3C9F">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84F4D23" w14:textId="7560863E"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EA3C9F" w:rsidRPr="006A0972"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EA3C9F" w:rsidRDefault="00EA3C9F" w:rsidP="00EA3C9F">
            <w:pPr>
              <w:rPr>
                <w:rFonts w:ascii="Arial" w:hAnsi="Arial" w:cs="Arial"/>
                <w:sz w:val="20"/>
                <w:szCs w:val="20"/>
              </w:rPr>
            </w:pPr>
            <w:r>
              <w:rPr>
                <w:rFonts w:ascii="Arial" w:hAnsi="Arial" w:cs="Arial"/>
                <w:sz w:val="20"/>
                <w:szCs w:val="20"/>
              </w:rPr>
              <w:t>WI SBIProtoc18</w:t>
            </w:r>
          </w:p>
          <w:p w14:paraId="452AA8B7" w14:textId="7913504F"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022C138D" w14:textId="77777777" w:rsidTr="00C502F0">
        <w:trPr>
          <w:trHeight w:val="20"/>
        </w:trPr>
        <w:tc>
          <w:tcPr>
            <w:tcW w:w="1078" w:type="dxa"/>
            <w:tcBorders>
              <w:bottom w:val="nil"/>
            </w:tcBorders>
            <w:shd w:val="clear" w:color="auto" w:fill="auto"/>
          </w:tcPr>
          <w:p w14:paraId="4A3FCDC0"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CC51FF0" w14:textId="175CEC7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EA3C9F" w:rsidRPr="005E6C60" w:rsidRDefault="00000000" w:rsidP="00EA3C9F">
            <w:pPr>
              <w:rPr>
                <w:rFonts w:ascii="Arial" w:hAnsi="Arial" w:cs="Arial"/>
                <w:sz w:val="20"/>
                <w:szCs w:val="20"/>
                <w:lang w:val="en-US"/>
              </w:rPr>
            </w:pPr>
            <w:hyperlink r:id="rId400" w:history="1">
              <w:r w:rsidR="00EA3C9F">
                <w:rPr>
                  <w:rStyle w:val="af2"/>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EA3C9F" w:rsidRPr="005E6C60" w:rsidRDefault="00EA3C9F" w:rsidP="00EA3C9F">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EA3C9F" w:rsidRPr="00F0762E"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F0762E">
              <w:rPr>
                <w:rFonts w:ascii="Arial" w:eastAsiaTheme="minorEastAsia" w:hAnsi="Arial" w:cs="Arial" w:hint="eastAsia"/>
                <w:color w:val="FF0000"/>
                <w:sz w:val="20"/>
                <w:szCs w:val="20"/>
                <w:lang w:eastAsia="zh-CN"/>
              </w:rPr>
              <w:t>9</w:t>
            </w:r>
          </w:p>
          <w:p w14:paraId="3DE359C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4D4D819" w14:textId="77777777" w:rsidR="00EA3C9F" w:rsidRDefault="00EA3C9F" w:rsidP="00EA3C9F">
            <w:pPr>
              <w:rPr>
                <w:rFonts w:ascii="Arial" w:eastAsiaTheme="minorEastAsia" w:hAnsi="Arial" w:cs="Arial"/>
                <w:sz w:val="20"/>
                <w:szCs w:val="20"/>
                <w:lang w:eastAsia="zh-CN"/>
              </w:rPr>
            </w:pPr>
          </w:p>
          <w:p w14:paraId="27444C33" w14:textId="1472F101" w:rsidR="00EA3C9F" w:rsidRPr="00E51176"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40B59DC8" w14:textId="77777777" w:rsidTr="009A6DED">
        <w:trPr>
          <w:trHeight w:val="20"/>
        </w:trPr>
        <w:tc>
          <w:tcPr>
            <w:tcW w:w="1078" w:type="dxa"/>
            <w:tcBorders>
              <w:top w:val="nil"/>
              <w:bottom w:val="single" w:sz="4" w:space="0" w:color="auto"/>
            </w:tcBorders>
            <w:shd w:val="clear" w:color="auto" w:fill="auto"/>
          </w:tcPr>
          <w:p w14:paraId="5428E3D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73EA8F6" w14:textId="169543C4" w:rsidR="00EA3C9F" w:rsidRDefault="00000000" w:rsidP="00EA3C9F">
            <w:hyperlink r:id="rId401" w:history="1">
              <w:r w:rsidR="00EA3C9F">
                <w:rPr>
                  <w:rStyle w:val="af2"/>
                </w:rPr>
                <w:t>3419</w:t>
              </w:r>
            </w:hyperlink>
          </w:p>
        </w:tc>
        <w:tc>
          <w:tcPr>
            <w:tcW w:w="4132" w:type="dxa"/>
            <w:tcBorders>
              <w:top w:val="single" w:sz="4" w:space="0" w:color="auto"/>
              <w:bottom w:val="single" w:sz="4" w:space="0" w:color="auto"/>
            </w:tcBorders>
            <w:shd w:val="clear" w:color="auto" w:fill="auto"/>
          </w:tcPr>
          <w:p w14:paraId="39E4EBA4" w14:textId="755E3337" w:rsidR="00EA3C9F" w:rsidRDefault="00EA3C9F" w:rsidP="00EA3C9F">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auto"/>
          </w:tcPr>
          <w:p w14:paraId="1E30B93D" w14:textId="39DFB22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E3F17A6" w14:textId="0E6E5EA4"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3B3165A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EA3C9F" w:rsidRDefault="00EA3C9F" w:rsidP="00EA3C9F">
            <w:pPr>
              <w:rPr>
                <w:rFonts w:ascii="Arial" w:eastAsiaTheme="minorEastAsia" w:hAnsi="Arial" w:cs="Arial"/>
                <w:sz w:val="20"/>
                <w:szCs w:val="20"/>
                <w:lang w:eastAsia="zh-CN"/>
              </w:rPr>
            </w:pPr>
          </w:p>
          <w:p w14:paraId="657B27E0" w14:textId="4B5D8FB1"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298516D2" w14:textId="77777777" w:rsidTr="00C502F0">
        <w:trPr>
          <w:trHeight w:val="20"/>
        </w:trPr>
        <w:tc>
          <w:tcPr>
            <w:tcW w:w="1078" w:type="dxa"/>
            <w:tcBorders>
              <w:bottom w:val="nil"/>
            </w:tcBorders>
            <w:shd w:val="clear" w:color="auto" w:fill="auto"/>
          </w:tcPr>
          <w:p w14:paraId="7C90F7EF"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084825C" w14:textId="62E94D34"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EA3C9F" w:rsidRPr="005E6C60" w:rsidRDefault="00000000" w:rsidP="00EA3C9F">
            <w:pPr>
              <w:rPr>
                <w:rFonts w:ascii="Arial" w:hAnsi="Arial" w:cs="Arial"/>
                <w:sz w:val="20"/>
                <w:szCs w:val="20"/>
                <w:lang w:val="en-US"/>
              </w:rPr>
            </w:pPr>
            <w:hyperlink r:id="rId402" w:history="1">
              <w:r w:rsidR="00EA3C9F">
                <w:rPr>
                  <w:rStyle w:val="af2"/>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EA3C9F" w:rsidRPr="005E6C60" w:rsidRDefault="00EA3C9F" w:rsidP="00EA3C9F">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EA3C9F" w:rsidRPr="00C10F54"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00D7824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83B3D51" w14:textId="77777777" w:rsidR="00EA3C9F" w:rsidRDefault="00EA3C9F" w:rsidP="00EA3C9F">
            <w:pPr>
              <w:rPr>
                <w:rFonts w:ascii="Arial" w:eastAsiaTheme="minorEastAsia" w:hAnsi="Arial" w:cs="Arial"/>
                <w:sz w:val="20"/>
                <w:szCs w:val="20"/>
                <w:lang w:eastAsia="zh-CN"/>
              </w:rPr>
            </w:pPr>
          </w:p>
          <w:p w14:paraId="1462B34C" w14:textId="03AC05FA"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44A5E493" w14:textId="77777777" w:rsidTr="009A6DED">
        <w:trPr>
          <w:trHeight w:val="20"/>
        </w:trPr>
        <w:tc>
          <w:tcPr>
            <w:tcW w:w="1078" w:type="dxa"/>
            <w:tcBorders>
              <w:top w:val="nil"/>
              <w:bottom w:val="single" w:sz="4" w:space="0" w:color="auto"/>
            </w:tcBorders>
            <w:shd w:val="clear" w:color="auto" w:fill="auto"/>
          </w:tcPr>
          <w:p w14:paraId="0DE61004"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EBC45BC" w14:textId="184AD8A8" w:rsidR="00EA3C9F" w:rsidRDefault="00000000" w:rsidP="00EA3C9F">
            <w:hyperlink r:id="rId403" w:history="1">
              <w:r w:rsidR="00EA3C9F">
                <w:rPr>
                  <w:rStyle w:val="af2"/>
                </w:rPr>
                <w:t>3420</w:t>
              </w:r>
            </w:hyperlink>
          </w:p>
        </w:tc>
        <w:tc>
          <w:tcPr>
            <w:tcW w:w="4132" w:type="dxa"/>
            <w:tcBorders>
              <w:top w:val="single" w:sz="4" w:space="0" w:color="auto"/>
              <w:bottom w:val="single" w:sz="4" w:space="0" w:color="auto"/>
            </w:tcBorders>
            <w:shd w:val="clear" w:color="auto" w:fill="auto"/>
          </w:tcPr>
          <w:p w14:paraId="37CC00A9" w14:textId="4AEAB380" w:rsidR="00EA3C9F" w:rsidRDefault="00EA3C9F" w:rsidP="00EA3C9F">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auto"/>
          </w:tcPr>
          <w:p w14:paraId="28421230" w14:textId="28F508F9"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9C07729" w14:textId="4651BDD2"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48EC081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EA3C9F" w:rsidRDefault="00EA3C9F" w:rsidP="00EA3C9F">
            <w:pPr>
              <w:rPr>
                <w:rFonts w:ascii="Arial" w:eastAsiaTheme="minorEastAsia" w:hAnsi="Arial" w:cs="Arial"/>
                <w:sz w:val="20"/>
                <w:szCs w:val="20"/>
                <w:lang w:eastAsia="zh-CN"/>
              </w:rPr>
            </w:pPr>
          </w:p>
          <w:p w14:paraId="37A80A74" w14:textId="57B8A5DE"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12F6F54C" w14:textId="77777777" w:rsidTr="00C502F0">
        <w:trPr>
          <w:trHeight w:val="20"/>
        </w:trPr>
        <w:tc>
          <w:tcPr>
            <w:tcW w:w="1078" w:type="dxa"/>
            <w:tcBorders>
              <w:bottom w:val="nil"/>
            </w:tcBorders>
            <w:shd w:val="clear" w:color="auto" w:fill="auto"/>
          </w:tcPr>
          <w:p w14:paraId="2E0560AF"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1F5AD811" w14:textId="2B439CE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EA3C9F" w:rsidRPr="005E6C60" w:rsidRDefault="00000000" w:rsidP="00EA3C9F">
            <w:pPr>
              <w:rPr>
                <w:rFonts w:ascii="Arial" w:hAnsi="Arial" w:cs="Arial"/>
                <w:sz w:val="20"/>
                <w:szCs w:val="20"/>
                <w:lang w:val="en-US"/>
              </w:rPr>
            </w:pPr>
            <w:hyperlink r:id="rId404" w:history="1">
              <w:r w:rsidR="00EA3C9F">
                <w:rPr>
                  <w:rStyle w:val="af2"/>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EA3C9F" w:rsidRPr="005E6C60" w:rsidRDefault="00EA3C9F" w:rsidP="00EA3C9F">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EA3C9F" w:rsidRPr="00C10F54"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4045550" w14:textId="77777777" w:rsidR="00EA3C9F" w:rsidRDefault="00EA3C9F" w:rsidP="00EA3C9F">
            <w:pPr>
              <w:rPr>
                <w:rFonts w:ascii="Arial" w:eastAsiaTheme="minorEastAsia" w:hAnsi="Arial" w:cs="Arial"/>
                <w:sz w:val="20"/>
                <w:szCs w:val="20"/>
                <w:lang w:eastAsia="zh-CN"/>
              </w:rPr>
            </w:pPr>
          </w:p>
          <w:p w14:paraId="518FC149" w14:textId="6549DA4B"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6F7B144E" w14:textId="77777777" w:rsidTr="009A6DED">
        <w:trPr>
          <w:trHeight w:val="20"/>
        </w:trPr>
        <w:tc>
          <w:tcPr>
            <w:tcW w:w="1078" w:type="dxa"/>
            <w:tcBorders>
              <w:top w:val="nil"/>
              <w:bottom w:val="single" w:sz="4" w:space="0" w:color="auto"/>
            </w:tcBorders>
            <w:shd w:val="clear" w:color="auto" w:fill="auto"/>
          </w:tcPr>
          <w:p w14:paraId="7C54D191"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BF98124" w14:textId="7318CDDE" w:rsidR="00EA3C9F" w:rsidRDefault="00000000" w:rsidP="00EA3C9F">
            <w:hyperlink r:id="rId405" w:history="1">
              <w:r w:rsidR="00EA3C9F">
                <w:rPr>
                  <w:rStyle w:val="af2"/>
                </w:rPr>
                <w:t>3421</w:t>
              </w:r>
            </w:hyperlink>
          </w:p>
        </w:tc>
        <w:tc>
          <w:tcPr>
            <w:tcW w:w="4132" w:type="dxa"/>
            <w:tcBorders>
              <w:top w:val="single" w:sz="4" w:space="0" w:color="auto"/>
              <w:bottom w:val="single" w:sz="4" w:space="0" w:color="auto"/>
            </w:tcBorders>
            <w:shd w:val="clear" w:color="auto" w:fill="auto"/>
          </w:tcPr>
          <w:p w14:paraId="3DDC1B3E" w14:textId="3F07F0D8" w:rsidR="00EA3C9F" w:rsidRDefault="00EA3C9F" w:rsidP="00EA3C9F">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auto"/>
          </w:tcPr>
          <w:p w14:paraId="400DF935" w14:textId="2EAF549A"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31E3E5E" w14:textId="5C2B9627"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0F2C40D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EA3C9F" w:rsidRDefault="00EA3C9F" w:rsidP="00EA3C9F">
            <w:pPr>
              <w:rPr>
                <w:rFonts w:ascii="Arial" w:eastAsiaTheme="minorEastAsia" w:hAnsi="Arial" w:cs="Arial"/>
                <w:sz w:val="20"/>
                <w:szCs w:val="20"/>
                <w:lang w:eastAsia="zh-CN"/>
              </w:rPr>
            </w:pPr>
          </w:p>
          <w:p w14:paraId="6A4B8D5D" w14:textId="2658C9D8"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377222D0" w14:textId="77777777" w:rsidTr="00C502F0">
        <w:trPr>
          <w:trHeight w:val="20"/>
        </w:trPr>
        <w:tc>
          <w:tcPr>
            <w:tcW w:w="1078" w:type="dxa"/>
            <w:tcBorders>
              <w:bottom w:val="nil"/>
            </w:tcBorders>
            <w:shd w:val="clear" w:color="auto" w:fill="auto"/>
          </w:tcPr>
          <w:p w14:paraId="47D84C3C"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4FF17B21" w14:textId="5BE74207"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EA3C9F" w:rsidRPr="005E6C60" w:rsidRDefault="00000000" w:rsidP="00EA3C9F">
            <w:pPr>
              <w:rPr>
                <w:rFonts w:ascii="Arial" w:hAnsi="Arial" w:cs="Arial"/>
                <w:sz w:val="20"/>
                <w:szCs w:val="20"/>
                <w:lang w:val="en-US"/>
              </w:rPr>
            </w:pPr>
            <w:hyperlink r:id="rId406" w:history="1">
              <w:r w:rsidR="00EA3C9F">
                <w:rPr>
                  <w:rStyle w:val="af2"/>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EA3C9F" w:rsidRPr="005E6C60" w:rsidRDefault="00EA3C9F" w:rsidP="00EA3C9F">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EA3C9F" w:rsidRDefault="00EA3C9F" w:rsidP="00EA3C9F">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9067EE9" w14:textId="77777777" w:rsidR="00EA3C9F" w:rsidRDefault="00EA3C9F" w:rsidP="00EA3C9F">
            <w:pPr>
              <w:rPr>
                <w:rFonts w:ascii="Arial" w:eastAsiaTheme="minorEastAsia" w:hAnsi="Arial" w:cs="Arial"/>
                <w:sz w:val="20"/>
                <w:szCs w:val="20"/>
                <w:lang w:eastAsia="zh-CN"/>
              </w:rPr>
            </w:pPr>
          </w:p>
          <w:p w14:paraId="62D24371" w14:textId="393FB1BF"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077661F4" w14:textId="77777777" w:rsidTr="009A6DED">
        <w:trPr>
          <w:trHeight w:val="20"/>
        </w:trPr>
        <w:tc>
          <w:tcPr>
            <w:tcW w:w="1078" w:type="dxa"/>
            <w:tcBorders>
              <w:top w:val="nil"/>
              <w:bottom w:val="single" w:sz="4" w:space="0" w:color="auto"/>
            </w:tcBorders>
            <w:shd w:val="clear" w:color="auto" w:fill="auto"/>
          </w:tcPr>
          <w:p w14:paraId="28A99978"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DB4B38E" w14:textId="55A3B6DC" w:rsidR="00EA3C9F" w:rsidRDefault="00000000" w:rsidP="00EA3C9F">
            <w:hyperlink r:id="rId407" w:history="1">
              <w:r w:rsidR="00EA3C9F">
                <w:rPr>
                  <w:rStyle w:val="af2"/>
                </w:rPr>
                <w:t>3422</w:t>
              </w:r>
            </w:hyperlink>
          </w:p>
        </w:tc>
        <w:tc>
          <w:tcPr>
            <w:tcW w:w="4132" w:type="dxa"/>
            <w:tcBorders>
              <w:top w:val="single" w:sz="4" w:space="0" w:color="auto"/>
              <w:bottom w:val="single" w:sz="4" w:space="0" w:color="auto"/>
            </w:tcBorders>
            <w:shd w:val="clear" w:color="auto" w:fill="auto"/>
          </w:tcPr>
          <w:p w14:paraId="28592D13" w14:textId="536410C2" w:rsidR="00EA3C9F" w:rsidRDefault="00EA3C9F" w:rsidP="00EA3C9F">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auto"/>
          </w:tcPr>
          <w:p w14:paraId="0022E741" w14:textId="40E3C0A9"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60E68AD" w14:textId="5C7BDC9C"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16CB387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EA3C9F" w:rsidRDefault="00EA3C9F" w:rsidP="00EA3C9F">
            <w:pPr>
              <w:rPr>
                <w:rFonts w:ascii="Arial" w:eastAsiaTheme="minorEastAsia" w:hAnsi="Arial" w:cs="Arial"/>
                <w:sz w:val="20"/>
                <w:szCs w:val="20"/>
                <w:lang w:eastAsia="zh-CN"/>
              </w:rPr>
            </w:pPr>
          </w:p>
          <w:p w14:paraId="01D29A4E" w14:textId="6384C67D" w:rsidR="00EA3C9F" w:rsidRDefault="00EA3C9F" w:rsidP="00EA3C9F">
            <w:pPr>
              <w:rPr>
                <w:rFonts w:ascii="Arial" w:hAnsi="Arial" w:cs="Arial"/>
                <w:sz w:val="20"/>
                <w:szCs w:val="20"/>
              </w:rPr>
            </w:pPr>
            <w:r>
              <w:rPr>
                <w:rFonts w:ascii="Arial" w:eastAsiaTheme="minorEastAsia" w:hAnsi="Arial" w:cs="Arial"/>
                <w:sz w:val="20"/>
                <w:szCs w:val="20"/>
                <w:lang w:eastAsia="zh-CN"/>
              </w:rPr>
              <w:lastRenderedPageBreak/>
              <w:t>WOP</w:t>
            </w:r>
          </w:p>
        </w:tc>
      </w:tr>
      <w:tr w:rsidR="00EA3C9F" w:rsidRPr="005E6C60" w14:paraId="52861FBC" w14:textId="77777777" w:rsidTr="00C502F0">
        <w:trPr>
          <w:trHeight w:val="20"/>
        </w:trPr>
        <w:tc>
          <w:tcPr>
            <w:tcW w:w="1078" w:type="dxa"/>
            <w:tcBorders>
              <w:bottom w:val="nil"/>
            </w:tcBorders>
            <w:shd w:val="clear" w:color="auto" w:fill="auto"/>
          </w:tcPr>
          <w:p w14:paraId="17CBA4AC"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7A792350" w14:textId="51DCE6E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3586651C" w:rsidR="00EA3C9F" w:rsidRPr="005E6C60" w:rsidRDefault="00000000" w:rsidP="00EA3C9F">
            <w:pPr>
              <w:rPr>
                <w:rFonts w:ascii="Arial" w:hAnsi="Arial" w:cs="Arial"/>
                <w:sz w:val="20"/>
                <w:szCs w:val="20"/>
                <w:lang w:val="en-US"/>
              </w:rPr>
            </w:pPr>
            <w:hyperlink r:id="rId408" w:history="1">
              <w:r w:rsidR="00EA3C9F">
                <w:rPr>
                  <w:rStyle w:val="af2"/>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EA3C9F" w:rsidRPr="005E6C60" w:rsidRDefault="00EA3C9F" w:rsidP="00EA3C9F">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EA3C9F" w:rsidRDefault="00EA3C9F" w:rsidP="00EA3C9F">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55E4AB0" w14:textId="77777777" w:rsidR="00EA3C9F" w:rsidRDefault="00EA3C9F" w:rsidP="00EA3C9F">
            <w:pPr>
              <w:rPr>
                <w:rFonts w:ascii="Arial" w:eastAsiaTheme="minorEastAsia" w:hAnsi="Arial" w:cs="Arial"/>
                <w:sz w:val="20"/>
                <w:szCs w:val="20"/>
                <w:lang w:eastAsia="zh-CN"/>
              </w:rPr>
            </w:pPr>
          </w:p>
          <w:p w14:paraId="3607564A" w14:textId="4D640AFE"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7713FC70" w14:textId="77777777" w:rsidTr="009A6DED">
        <w:trPr>
          <w:trHeight w:val="20"/>
        </w:trPr>
        <w:tc>
          <w:tcPr>
            <w:tcW w:w="1078" w:type="dxa"/>
            <w:tcBorders>
              <w:top w:val="nil"/>
              <w:bottom w:val="single" w:sz="4" w:space="0" w:color="auto"/>
            </w:tcBorders>
            <w:shd w:val="clear" w:color="auto" w:fill="auto"/>
          </w:tcPr>
          <w:p w14:paraId="1593E39C"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1E21F8F" w14:textId="7459F7EC" w:rsidR="00EA3C9F" w:rsidRDefault="00000000" w:rsidP="00EA3C9F">
            <w:hyperlink r:id="rId409" w:history="1">
              <w:r w:rsidR="00EA3C9F">
                <w:rPr>
                  <w:rStyle w:val="af2"/>
                </w:rPr>
                <w:t>3423</w:t>
              </w:r>
            </w:hyperlink>
          </w:p>
        </w:tc>
        <w:tc>
          <w:tcPr>
            <w:tcW w:w="4132" w:type="dxa"/>
            <w:tcBorders>
              <w:top w:val="single" w:sz="4" w:space="0" w:color="auto"/>
              <w:bottom w:val="single" w:sz="4" w:space="0" w:color="auto"/>
            </w:tcBorders>
            <w:shd w:val="clear" w:color="auto" w:fill="auto"/>
          </w:tcPr>
          <w:p w14:paraId="6AE18A30" w14:textId="0EF1F93D" w:rsidR="00EA3C9F" w:rsidRDefault="00EA3C9F" w:rsidP="00EA3C9F">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auto"/>
          </w:tcPr>
          <w:p w14:paraId="697F3A16" w14:textId="73F34EF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0E45880" w14:textId="45962A0D"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2CD80DD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EA3C9F" w:rsidRDefault="00EA3C9F" w:rsidP="00EA3C9F">
            <w:pPr>
              <w:rPr>
                <w:rFonts w:ascii="Arial" w:eastAsiaTheme="minorEastAsia" w:hAnsi="Arial" w:cs="Arial"/>
                <w:sz w:val="20"/>
                <w:szCs w:val="20"/>
                <w:lang w:eastAsia="zh-CN"/>
              </w:rPr>
            </w:pPr>
          </w:p>
          <w:p w14:paraId="6323FFAA" w14:textId="6CE82907"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735CC2E7" w14:textId="77777777" w:rsidTr="00C502F0">
        <w:trPr>
          <w:trHeight w:val="20"/>
        </w:trPr>
        <w:tc>
          <w:tcPr>
            <w:tcW w:w="1078" w:type="dxa"/>
            <w:tcBorders>
              <w:bottom w:val="nil"/>
            </w:tcBorders>
            <w:shd w:val="clear" w:color="auto" w:fill="auto"/>
          </w:tcPr>
          <w:p w14:paraId="45E6A7FD"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3CC763F6" w14:textId="2292F60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EA3C9F" w:rsidRPr="005E6C60" w:rsidRDefault="00000000" w:rsidP="00EA3C9F">
            <w:pPr>
              <w:rPr>
                <w:rFonts w:ascii="Arial" w:hAnsi="Arial" w:cs="Arial"/>
                <w:sz w:val="20"/>
                <w:szCs w:val="20"/>
                <w:lang w:val="en-US"/>
              </w:rPr>
            </w:pPr>
            <w:hyperlink r:id="rId410" w:history="1">
              <w:r w:rsidR="00EA3C9F">
                <w:rPr>
                  <w:rStyle w:val="af2"/>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EA3C9F" w:rsidRPr="005E6C60" w:rsidRDefault="00EA3C9F" w:rsidP="00EA3C9F">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EA3C9F" w:rsidRDefault="00EA3C9F" w:rsidP="00EA3C9F">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AC03949" w14:textId="77777777" w:rsidR="00EA3C9F" w:rsidRDefault="00EA3C9F" w:rsidP="00EA3C9F">
            <w:pPr>
              <w:rPr>
                <w:rFonts w:ascii="Arial" w:eastAsiaTheme="minorEastAsia" w:hAnsi="Arial" w:cs="Arial"/>
                <w:sz w:val="20"/>
                <w:szCs w:val="20"/>
                <w:lang w:eastAsia="zh-CN"/>
              </w:rPr>
            </w:pPr>
          </w:p>
          <w:p w14:paraId="644CDA3A" w14:textId="3B62A293"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1F749399" w14:textId="77777777" w:rsidTr="009A6DED">
        <w:trPr>
          <w:trHeight w:val="20"/>
        </w:trPr>
        <w:tc>
          <w:tcPr>
            <w:tcW w:w="1078" w:type="dxa"/>
            <w:tcBorders>
              <w:top w:val="nil"/>
              <w:bottom w:val="single" w:sz="4" w:space="0" w:color="auto"/>
            </w:tcBorders>
            <w:shd w:val="clear" w:color="auto" w:fill="auto"/>
          </w:tcPr>
          <w:p w14:paraId="79A686F5"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8BCB973" w14:textId="15C6CDA4" w:rsidR="00EA3C9F" w:rsidRDefault="00000000" w:rsidP="00EA3C9F">
            <w:hyperlink r:id="rId411" w:history="1">
              <w:r w:rsidR="00EA3C9F">
                <w:rPr>
                  <w:rStyle w:val="af2"/>
                </w:rPr>
                <w:t>3424</w:t>
              </w:r>
            </w:hyperlink>
          </w:p>
        </w:tc>
        <w:tc>
          <w:tcPr>
            <w:tcW w:w="4132" w:type="dxa"/>
            <w:tcBorders>
              <w:top w:val="single" w:sz="4" w:space="0" w:color="auto"/>
              <w:bottom w:val="single" w:sz="4" w:space="0" w:color="auto"/>
            </w:tcBorders>
            <w:shd w:val="clear" w:color="auto" w:fill="auto"/>
          </w:tcPr>
          <w:p w14:paraId="0B2359D5" w14:textId="437873E3" w:rsidR="00EA3C9F" w:rsidRDefault="00EA3C9F" w:rsidP="00EA3C9F">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auto"/>
          </w:tcPr>
          <w:p w14:paraId="6639E6D1" w14:textId="7F02B19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658C0BB" w14:textId="045E44F1"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2F87751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EA3C9F" w:rsidRDefault="00EA3C9F" w:rsidP="00EA3C9F">
            <w:pPr>
              <w:rPr>
                <w:rFonts w:ascii="Arial" w:eastAsiaTheme="minorEastAsia" w:hAnsi="Arial" w:cs="Arial"/>
                <w:sz w:val="20"/>
                <w:szCs w:val="20"/>
                <w:lang w:eastAsia="zh-CN"/>
              </w:rPr>
            </w:pPr>
          </w:p>
          <w:p w14:paraId="25E6B9D9" w14:textId="57150FA8"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3059A962" w14:textId="77777777" w:rsidTr="009A6DED">
        <w:trPr>
          <w:trHeight w:val="20"/>
        </w:trPr>
        <w:tc>
          <w:tcPr>
            <w:tcW w:w="1078" w:type="dxa"/>
            <w:tcBorders>
              <w:bottom w:val="nil"/>
            </w:tcBorders>
            <w:shd w:val="clear" w:color="auto" w:fill="auto"/>
          </w:tcPr>
          <w:p w14:paraId="5FDB3A56"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7859EE79" w14:textId="7AF5104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1137F1FE" w:rsidR="00EA3C9F" w:rsidRPr="005E6C60" w:rsidRDefault="00000000" w:rsidP="00EA3C9F">
            <w:pPr>
              <w:rPr>
                <w:rFonts w:ascii="Arial" w:hAnsi="Arial" w:cs="Arial"/>
                <w:sz w:val="20"/>
                <w:szCs w:val="20"/>
                <w:lang w:val="en-US"/>
              </w:rPr>
            </w:pPr>
            <w:hyperlink r:id="rId412" w:history="1">
              <w:r w:rsidR="00EA3C9F">
                <w:rPr>
                  <w:rStyle w:val="af2"/>
                  <w:rFonts w:ascii="Arial" w:hAnsi="Arial" w:cs="Arial"/>
                  <w:sz w:val="20"/>
                  <w:szCs w:val="20"/>
                  <w:lang w:val="en-US"/>
                </w:rPr>
                <w:t>3360</w:t>
              </w:r>
            </w:hyperlink>
          </w:p>
        </w:tc>
        <w:tc>
          <w:tcPr>
            <w:tcW w:w="4132" w:type="dxa"/>
            <w:tcBorders>
              <w:bottom w:val="single" w:sz="4" w:space="0" w:color="auto"/>
            </w:tcBorders>
            <w:shd w:val="clear" w:color="auto" w:fill="auto"/>
          </w:tcPr>
          <w:p w14:paraId="0924F5A1" w14:textId="49AD9613"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69EFD3D6" w14:textId="23634220"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EA3C9F" w:rsidRPr="00441BA3"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441BA3">
              <w:rPr>
                <w:rFonts w:ascii="Arial" w:eastAsiaTheme="minorEastAsia" w:hAnsi="Arial" w:cs="Arial" w:hint="eastAsia"/>
                <w:color w:val="FF0000"/>
                <w:sz w:val="20"/>
                <w:szCs w:val="20"/>
                <w:lang w:eastAsia="zh-CN"/>
              </w:rPr>
              <w:t>9</w:t>
            </w:r>
          </w:p>
          <w:p w14:paraId="5485E972" w14:textId="16F44E5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532CB3B6" w14:textId="77777777" w:rsidTr="00CB18A1">
        <w:trPr>
          <w:trHeight w:val="20"/>
        </w:trPr>
        <w:tc>
          <w:tcPr>
            <w:tcW w:w="1078" w:type="dxa"/>
            <w:tcBorders>
              <w:top w:val="nil"/>
              <w:bottom w:val="single" w:sz="4" w:space="0" w:color="auto"/>
            </w:tcBorders>
            <w:shd w:val="clear" w:color="auto" w:fill="auto"/>
          </w:tcPr>
          <w:p w14:paraId="2E8F31A1"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20D43616"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8643D04" w14:textId="26A0E64C" w:rsidR="00EA3C9F" w:rsidRDefault="00000000" w:rsidP="00EA3C9F">
            <w:hyperlink r:id="rId413" w:history="1">
              <w:r w:rsidR="00EA3C9F">
                <w:rPr>
                  <w:rStyle w:val="af2"/>
                </w:rPr>
                <w:t>3425</w:t>
              </w:r>
            </w:hyperlink>
          </w:p>
        </w:tc>
        <w:tc>
          <w:tcPr>
            <w:tcW w:w="4132" w:type="dxa"/>
            <w:tcBorders>
              <w:top w:val="single" w:sz="4" w:space="0" w:color="auto"/>
              <w:bottom w:val="single" w:sz="4" w:space="0" w:color="auto"/>
            </w:tcBorders>
            <w:shd w:val="clear" w:color="auto" w:fill="auto"/>
          </w:tcPr>
          <w:p w14:paraId="4885A223" w14:textId="1264B7BA" w:rsidR="00EA3C9F" w:rsidRDefault="00EA3C9F" w:rsidP="00EA3C9F">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
          <w:p w14:paraId="49A9F0D5" w14:textId="3CE925E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788E63C" w14:textId="18DF1E1E" w:rsidR="00EA3C9F" w:rsidRDefault="00CB18A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9F550E1" w14:textId="77777777" w:rsidR="00EA3C9F" w:rsidRDefault="00EA3C9F" w:rsidP="00EA3C9F">
            <w:pPr>
              <w:rPr>
                <w:rFonts w:ascii="Arial" w:hAnsi="Arial" w:cs="Arial"/>
                <w:sz w:val="20"/>
                <w:szCs w:val="20"/>
              </w:rPr>
            </w:pPr>
          </w:p>
        </w:tc>
      </w:tr>
      <w:tr w:rsidR="00EA3C9F" w:rsidRPr="005E6C60" w14:paraId="750E830B" w14:textId="77777777" w:rsidTr="00754D4E">
        <w:trPr>
          <w:trHeight w:val="20"/>
        </w:trPr>
        <w:tc>
          <w:tcPr>
            <w:tcW w:w="1078" w:type="dxa"/>
            <w:tcBorders>
              <w:bottom w:val="nil"/>
            </w:tcBorders>
            <w:shd w:val="clear" w:color="auto" w:fill="auto"/>
          </w:tcPr>
          <w:p w14:paraId="3F68B295"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E97CA2F" w14:textId="267F6F2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0342E91" w14:textId="6C558AEB" w:rsidR="00EA3C9F" w:rsidRPr="005E6C60" w:rsidRDefault="00000000" w:rsidP="00EA3C9F">
            <w:pPr>
              <w:rPr>
                <w:rFonts w:ascii="Arial" w:hAnsi="Arial" w:cs="Arial"/>
                <w:sz w:val="20"/>
                <w:szCs w:val="20"/>
                <w:lang w:val="en-US"/>
              </w:rPr>
            </w:pPr>
            <w:hyperlink r:id="rId414" w:history="1">
              <w:r w:rsidR="00EA3C9F">
                <w:rPr>
                  <w:rStyle w:val="af2"/>
                  <w:rFonts w:ascii="Arial" w:hAnsi="Arial" w:cs="Arial"/>
                  <w:sz w:val="20"/>
                  <w:szCs w:val="20"/>
                  <w:lang w:val="en-US"/>
                </w:rPr>
                <w:t>3373</w:t>
              </w:r>
            </w:hyperlink>
          </w:p>
        </w:tc>
        <w:tc>
          <w:tcPr>
            <w:tcW w:w="4132" w:type="dxa"/>
            <w:tcBorders>
              <w:bottom w:val="single" w:sz="4" w:space="0" w:color="auto"/>
            </w:tcBorders>
            <w:shd w:val="clear" w:color="auto" w:fill="auto"/>
          </w:tcPr>
          <w:p w14:paraId="3CEB1AB6" w14:textId="7435AC97"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bottom w:val="single" w:sz="4" w:space="0" w:color="auto"/>
            </w:tcBorders>
            <w:shd w:val="clear" w:color="auto" w:fill="auto"/>
          </w:tcPr>
          <w:p w14:paraId="226C8E23" w14:textId="4A2B114B"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959C46" w14:textId="26C01A00"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C4-243443</w:t>
            </w:r>
          </w:p>
        </w:tc>
        <w:tc>
          <w:tcPr>
            <w:tcW w:w="6368" w:type="dxa"/>
            <w:tcBorders>
              <w:bottom w:val="nil"/>
            </w:tcBorders>
            <w:shd w:val="clear" w:color="auto" w:fill="auto"/>
          </w:tcPr>
          <w:p w14:paraId="3E2A3F8F" w14:textId="77777777" w:rsidR="00EA3C9F" w:rsidRDefault="00EA3C9F" w:rsidP="00EA3C9F">
            <w:pPr>
              <w:rPr>
                <w:rFonts w:ascii="Arial" w:hAnsi="Arial" w:cs="Arial"/>
                <w:sz w:val="20"/>
                <w:szCs w:val="20"/>
              </w:rPr>
            </w:pPr>
            <w:r>
              <w:rPr>
                <w:rFonts w:ascii="Arial" w:hAnsi="Arial" w:cs="Arial"/>
                <w:sz w:val="20"/>
                <w:szCs w:val="20"/>
              </w:rPr>
              <w:t>WI SBIProtoc18</w:t>
            </w:r>
          </w:p>
          <w:p w14:paraId="3B98EED0" w14:textId="75D528F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2DA743F7" w14:textId="77777777" w:rsidTr="003336F6">
        <w:trPr>
          <w:trHeight w:val="20"/>
        </w:trPr>
        <w:tc>
          <w:tcPr>
            <w:tcW w:w="1078" w:type="dxa"/>
            <w:tcBorders>
              <w:top w:val="nil"/>
              <w:bottom w:val="nil"/>
            </w:tcBorders>
            <w:shd w:val="clear" w:color="auto" w:fill="auto"/>
          </w:tcPr>
          <w:p w14:paraId="23B7A033"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6897CB9"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382A7E3" w14:textId="3C254D91" w:rsidR="00EA3C9F" w:rsidRDefault="00000000" w:rsidP="00EA3C9F">
            <w:hyperlink r:id="rId415" w:history="1">
              <w:r w:rsidR="00EA3C9F">
                <w:rPr>
                  <w:rStyle w:val="af2"/>
                </w:rPr>
                <w:t>3443</w:t>
              </w:r>
            </w:hyperlink>
          </w:p>
        </w:tc>
        <w:tc>
          <w:tcPr>
            <w:tcW w:w="4132" w:type="dxa"/>
            <w:tcBorders>
              <w:top w:val="single" w:sz="4" w:space="0" w:color="auto"/>
              <w:bottom w:val="single" w:sz="4" w:space="0" w:color="auto"/>
            </w:tcBorders>
            <w:shd w:val="clear" w:color="auto" w:fill="auto"/>
          </w:tcPr>
          <w:p w14:paraId="766F91C5" w14:textId="7E0ED551" w:rsidR="00EA3C9F" w:rsidRDefault="00EA3C9F" w:rsidP="00EA3C9F">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auto"/>
          </w:tcPr>
          <w:p w14:paraId="31381865" w14:textId="1A1A86F4"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00CAED6" w14:textId="68C64817" w:rsidR="00EA3C9F" w:rsidRDefault="006119F6" w:rsidP="00EA3C9F">
            <w:pPr>
              <w:rPr>
                <w:rFonts w:ascii="Arial" w:hAnsi="Arial" w:cs="Arial"/>
                <w:sz w:val="20"/>
                <w:szCs w:val="20"/>
                <w:lang w:val="en-US"/>
              </w:rPr>
            </w:pPr>
            <w:r>
              <w:rPr>
                <w:rFonts w:ascii="Arial" w:hAnsi="Arial" w:cs="Arial"/>
                <w:sz w:val="20"/>
                <w:szCs w:val="20"/>
                <w:lang w:val="en-US"/>
              </w:rPr>
              <w:t>Revised to C4-243663</w:t>
            </w:r>
          </w:p>
        </w:tc>
        <w:tc>
          <w:tcPr>
            <w:tcW w:w="6368" w:type="dxa"/>
            <w:tcBorders>
              <w:top w:val="nil"/>
              <w:bottom w:val="nil"/>
            </w:tcBorders>
            <w:shd w:val="clear" w:color="auto" w:fill="auto"/>
          </w:tcPr>
          <w:p w14:paraId="3C43CBF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The only change is to correct other comments in the cover sheet.</w:t>
            </w:r>
          </w:p>
          <w:p w14:paraId="69D43E36" w14:textId="77777777" w:rsidR="00EA3C9F" w:rsidRDefault="00EA3C9F" w:rsidP="00EA3C9F">
            <w:pPr>
              <w:rPr>
                <w:rFonts w:ascii="Arial" w:eastAsiaTheme="minorEastAsia" w:hAnsi="Arial" w:cs="Arial"/>
                <w:sz w:val="20"/>
                <w:szCs w:val="20"/>
                <w:lang w:eastAsia="zh-CN"/>
              </w:rPr>
            </w:pPr>
          </w:p>
          <w:p w14:paraId="119C20E9" w14:textId="0E637CC8" w:rsidR="00EA3C9F" w:rsidRPr="00754D4E"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6119F6" w:rsidRPr="005E6C60" w14:paraId="6D29E1DE" w14:textId="77777777" w:rsidTr="00C84878">
        <w:trPr>
          <w:trHeight w:val="20"/>
        </w:trPr>
        <w:tc>
          <w:tcPr>
            <w:tcW w:w="1078" w:type="dxa"/>
            <w:tcBorders>
              <w:top w:val="nil"/>
              <w:bottom w:val="nil"/>
            </w:tcBorders>
            <w:shd w:val="clear" w:color="auto" w:fill="auto"/>
          </w:tcPr>
          <w:p w14:paraId="1FFE890D" w14:textId="77777777" w:rsidR="006119F6" w:rsidRDefault="006119F6" w:rsidP="006119F6">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02DC6CC7" w14:textId="77777777" w:rsidR="006119F6" w:rsidRDefault="006119F6" w:rsidP="006119F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D45B27B" w14:textId="144E21D2" w:rsidR="006119F6" w:rsidRDefault="00000000" w:rsidP="006119F6">
            <w:hyperlink r:id="rId416" w:history="1">
              <w:r w:rsidR="006119F6">
                <w:rPr>
                  <w:rStyle w:val="af2"/>
                </w:rPr>
                <w:t>366</w:t>
              </w:r>
              <w:r w:rsidR="006119F6">
                <w:rPr>
                  <w:rStyle w:val="af2"/>
                </w:rPr>
                <w:t>3</w:t>
              </w:r>
            </w:hyperlink>
          </w:p>
        </w:tc>
        <w:tc>
          <w:tcPr>
            <w:tcW w:w="4132" w:type="dxa"/>
            <w:tcBorders>
              <w:top w:val="single" w:sz="4" w:space="0" w:color="auto"/>
              <w:bottom w:val="single" w:sz="4" w:space="0" w:color="auto"/>
            </w:tcBorders>
            <w:shd w:val="clear" w:color="auto" w:fill="auto"/>
          </w:tcPr>
          <w:p w14:paraId="55DD0E9F" w14:textId="0B8D0C4F" w:rsidR="006119F6" w:rsidRDefault="006119F6" w:rsidP="006119F6">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auto"/>
          </w:tcPr>
          <w:p w14:paraId="1C86D6DC" w14:textId="3D1DDB9C" w:rsidR="006119F6" w:rsidRDefault="006119F6" w:rsidP="006119F6">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7BED7B61" w14:textId="23023A51" w:rsidR="006119F6" w:rsidRDefault="00C84878" w:rsidP="006119F6">
            <w:pPr>
              <w:rPr>
                <w:rFonts w:ascii="Arial" w:hAnsi="Arial" w:cs="Arial"/>
                <w:sz w:val="20"/>
                <w:szCs w:val="20"/>
                <w:lang w:val="en-US"/>
              </w:rPr>
            </w:pPr>
            <w:r>
              <w:rPr>
                <w:rFonts w:ascii="Arial" w:hAnsi="Arial" w:cs="Arial"/>
                <w:sz w:val="20"/>
                <w:szCs w:val="20"/>
                <w:lang w:val="en-US"/>
              </w:rPr>
              <w:t>Revised to C4-243668</w:t>
            </w:r>
          </w:p>
        </w:tc>
        <w:tc>
          <w:tcPr>
            <w:tcW w:w="6368" w:type="dxa"/>
            <w:tcBorders>
              <w:top w:val="nil"/>
              <w:bottom w:val="nil"/>
            </w:tcBorders>
            <w:shd w:val="clear" w:color="auto" w:fill="auto"/>
          </w:tcPr>
          <w:p w14:paraId="60A320B0" w14:textId="77777777" w:rsidR="006119F6" w:rsidRDefault="006119F6" w:rsidP="006119F6">
            <w:pPr>
              <w:rPr>
                <w:rFonts w:ascii="Arial" w:hAnsi="Arial" w:cs="Arial"/>
                <w:sz w:val="20"/>
                <w:szCs w:val="20"/>
              </w:rPr>
            </w:pPr>
          </w:p>
        </w:tc>
      </w:tr>
      <w:tr w:rsidR="00C84878" w:rsidRPr="005E6C60" w14:paraId="14F2379B" w14:textId="77777777" w:rsidTr="00C84878">
        <w:trPr>
          <w:trHeight w:val="20"/>
        </w:trPr>
        <w:tc>
          <w:tcPr>
            <w:tcW w:w="1078" w:type="dxa"/>
            <w:tcBorders>
              <w:top w:val="nil"/>
              <w:bottom w:val="single" w:sz="4" w:space="0" w:color="auto"/>
            </w:tcBorders>
            <w:shd w:val="clear" w:color="auto" w:fill="auto"/>
          </w:tcPr>
          <w:p w14:paraId="5B8A33D1" w14:textId="77777777" w:rsidR="00C84878" w:rsidRDefault="00C84878" w:rsidP="00C84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FF2C725" w14:textId="77777777" w:rsidR="00C84878" w:rsidRDefault="00C84878" w:rsidP="00C84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FCEB7B2" w14:textId="52243DCA" w:rsidR="00C84878" w:rsidRDefault="00C84878" w:rsidP="00C84878">
            <w:hyperlink r:id="rId417" w:history="1">
              <w:r>
                <w:rPr>
                  <w:rStyle w:val="af2"/>
                </w:rPr>
                <w:t>36</w:t>
              </w:r>
              <w:r>
                <w:rPr>
                  <w:rStyle w:val="af2"/>
                </w:rPr>
                <w:t>6</w:t>
              </w:r>
              <w:r>
                <w:rPr>
                  <w:rStyle w:val="af2"/>
                </w:rPr>
                <w:t>8</w:t>
              </w:r>
            </w:hyperlink>
          </w:p>
        </w:tc>
        <w:tc>
          <w:tcPr>
            <w:tcW w:w="4132" w:type="dxa"/>
            <w:tcBorders>
              <w:top w:val="single" w:sz="4" w:space="0" w:color="auto"/>
              <w:bottom w:val="single" w:sz="4" w:space="0" w:color="auto"/>
            </w:tcBorders>
            <w:shd w:val="clear" w:color="auto" w:fill="auto"/>
          </w:tcPr>
          <w:p w14:paraId="386A1F07" w14:textId="340624A5" w:rsidR="00C84878" w:rsidRDefault="00C84878" w:rsidP="00C84878">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auto"/>
          </w:tcPr>
          <w:p w14:paraId="5A3510A8" w14:textId="6AB88E01" w:rsidR="00C84878" w:rsidRDefault="00C84878" w:rsidP="00C84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0CCD0F4" w14:textId="2A345E16" w:rsidR="00C84878" w:rsidRDefault="00C84878" w:rsidP="00C84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C78E4E7" w14:textId="77777777" w:rsidR="00C84878" w:rsidRDefault="00C84878" w:rsidP="00C84878">
            <w:pPr>
              <w:rPr>
                <w:rFonts w:ascii="Arial" w:hAnsi="Arial" w:cs="Arial"/>
                <w:sz w:val="20"/>
                <w:szCs w:val="20"/>
              </w:rPr>
            </w:pPr>
          </w:p>
        </w:tc>
      </w:tr>
      <w:tr w:rsidR="00EA3C9F" w:rsidRPr="005E6C60" w14:paraId="6BD97661" w14:textId="77777777" w:rsidTr="0083708E">
        <w:trPr>
          <w:trHeight w:val="20"/>
        </w:trPr>
        <w:tc>
          <w:tcPr>
            <w:tcW w:w="1078" w:type="dxa"/>
            <w:tcBorders>
              <w:bottom w:val="single" w:sz="4" w:space="0" w:color="auto"/>
            </w:tcBorders>
            <w:shd w:val="clear" w:color="auto" w:fill="F4B083"/>
          </w:tcPr>
          <w:p w14:paraId="1A6CC85B" w14:textId="76D53433" w:rsidR="00EA3C9F" w:rsidRPr="005E6C60" w:rsidRDefault="00EA3C9F" w:rsidP="00EA3C9F">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EA3C9F" w:rsidRPr="00A07185" w:rsidRDefault="00EA3C9F" w:rsidP="00EA3C9F">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EA3C9F" w:rsidRPr="00F028F6" w:rsidRDefault="00EA3C9F" w:rsidP="00EA3C9F">
            <w:pPr>
              <w:rPr>
                <w:rFonts w:ascii="Arial" w:hAnsi="Arial" w:cs="Arial"/>
                <w:sz w:val="20"/>
                <w:szCs w:val="20"/>
              </w:rPr>
            </w:pPr>
            <w:r w:rsidRPr="00F028F6">
              <w:rPr>
                <w:rFonts w:ascii="Arial" w:hAnsi="Arial" w:cs="Arial"/>
                <w:sz w:val="20"/>
                <w:szCs w:val="20"/>
              </w:rPr>
              <w:t>FS_QUIC</w:t>
            </w:r>
          </w:p>
        </w:tc>
      </w:tr>
      <w:tr w:rsidR="00EA3C9F" w:rsidRPr="00F028F6" w14:paraId="5FCD40FB" w14:textId="77777777" w:rsidTr="00871DF2">
        <w:trPr>
          <w:trHeight w:val="20"/>
        </w:trPr>
        <w:tc>
          <w:tcPr>
            <w:tcW w:w="1078" w:type="dxa"/>
            <w:tcBorders>
              <w:top w:val="single" w:sz="4" w:space="0" w:color="auto"/>
              <w:bottom w:val="single" w:sz="4" w:space="0" w:color="auto"/>
            </w:tcBorders>
            <w:shd w:val="clear" w:color="auto" w:fill="auto"/>
          </w:tcPr>
          <w:p w14:paraId="109F6678" w14:textId="77777777" w:rsidR="00EA3C9F" w:rsidRPr="005E6C60" w:rsidRDefault="00EA3C9F" w:rsidP="00EA3C9F">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EA3C9F" w:rsidRPr="005E6C60" w:rsidRDefault="00EA3C9F" w:rsidP="00EA3C9F">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EA3C9F" w:rsidRPr="005E6C60" w:rsidRDefault="00EA3C9F" w:rsidP="00EA3C9F">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EA3C9F" w:rsidRDefault="00EA3C9F" w:rsidP="00EA3C9F">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EA3C9F" w:rsidRPr="005E6C60" w:rsidRDefault="00EA3C9F" w:rsidP="00EA3C9F">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EA3C9F" w:rsidRPr="00F028F6" w:rsidRDefault="00EA3C9F" w:rsidP="00EA3C9F">
            <w:pPr>
              <w:rPr>
                <w:rFonts w:ascii="Arial" w:hAnsi="Arial" w:cs="Arial"/>
                <w:sz w:val="20"/>
                <w:szCs w:val="20"/>
              </w:rPr>
            </w:pPr>
          </w:p>
        </w:tc>
      </w:tr>
      <w:tr w:rsidR="00EA3C9F" w:rsidRPr="00A07185" w14:paraId="734996EF" w14:textId="77777777" w:rsidTr="0083708E">
        <w:trPr>
          <w:trHeight w:val="20"/>
        </w:trPr>
        <w:tc>
          <w:tcPr>
            <w:tcW w:w="1078" w:type="dxa"/>
            <w:tcBorders>
              <w:bottom w:val="single" w:sz="4" w:space="0" w:color="auto"/>
            </w:tcBorders>
            <w:shd w:val="clear" w:color="auto" w:fill="F4B083"/>
          </w:tcPr>
          <w:p w14:paraId="3583EE3E" w14:textId="70443969" w:rsidR="00EA3C9F" w:rsidRPr="00A07185" w:rsidRDefault="00EA3C9F" w:rsidP="00EA3C9F">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EA3C9F" w:rsidRPr="00A07185" w:rsidRDefault="00EA3C9F" w:rsidP="00EA3C9F">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w:t>
            </w:r>
            <w:r w:rsidRPr="00A07185">
              <w:rPr>
                <w:rFonts w:ascii="Arial" w:hAnsi="Arial" w:cs="Arial"/>
                <w:b/>
                <w:lang w:val="en-US"/>
              </w:rPr>
              <w:lastRenderedPageBreak/>
              <w:t>storing of redundant data</w:t>
            </w:r>
          </w:p>
        </w:tc>
        <w:tc>
          <w:tcPr>
            <w:tcW w:w="1192" w:type="dxa"/>
            <w:tcBorders>
              <w:bottom w:val="single" w:sz="4" w:space="0" w:color="auto"/>
            </w:tcBorders>
            <w:shd w:val="clear" w:color="auto" w:fill="F4B083"/>
          </w:tcPr>
          <w:p w14:paraId="39A429A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EA3C9F" w:rsidRPr="00A07185" w:rsidRDefault="00EA3C9F" w:rsidP="00EA3C9F">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EA3C9F" w:rsidRPr="00A07185" w14:paraId="26D3FD36" w14:textId="77777777" w:rsidTr="00871DF2">
        <w:trPr>
          <w:trHeight w:val="20"/>
        </w:trPr>
        <w:tc>
          <w:tcPr>
            <w:tcW w:w="1078" w:type="dxa"/>
            <w:tcBorders>
              <w:bottom w:val="single" w:sz="4" w:space="0" w:color="auto"/>
            </w:tcBorders>
            <w:shd w:val="clear" w:color="auto" w:fill="auto"/>
          </w:tcPr>
          <w:p w14:paraId="69304A14" w14:textId="77777777" w:rsidR="00EA3C9F" w:rsidRPr="00A07185"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EA3C9F" w:rsidRPr="00FF6317" w:rsidRDefault="00EA3C9F" w:rsidP="00EA3C9F">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EA3C9F" w:rsidRPr="00A07185" w:rsidRDefault="00EA3C9F" w:rsidP="00EA3C9F">
            <w:pPr>
              <w:rPr>
                <w:rFonts w:ascii="Arial" w:hAnsi="Arial" w:cs="Arial"/>
                <w:sz w:val="20"/>
                <w:szCs w:val="20"/>
                <w:lang w:val="en-US"/>
              </w:rPr>
            </w:pPr>
          </w:p>
        </w:tc>
      </w:tr>
      <w:tr w:rsidR="00EA3C9F" w:rsidRPr="00A07185" w14:paraId="00C5C959" w14:textId="77777777" w:rsidTr="0083708E">
        <w:trPr>
          <w:trHeight w:val="20"/>
        </w:trPr>
        <w:tc>
          <w:tcPr>
            <w:tcW w:w="1078" w:type="dxa"/>
            <w:tcBorders>
              <w:bottom w:val="single" w:sz="4" w:space="0" w:color="auto"/>
            </w:tcBorders>
            <w:shd w:val="clear" w:color="auto" w:fill="F4B083"/>
          </w:tcPr>
          <w:p w14:paraId="0FE02366" w14:textId="3EA5E84B" w:rsidR="00EA3C9F" w:rsidRPr="005E6C60" w:rsidRDefault="00EA3C9F" w:rsidP="00EA3C9F">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EA3C9F" w:rsidRPr="00D06FFA" w:rsidRDefault="00EA3C9F" w:rsidP="00EA3C9F">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4B083"/>
          </w:tcPr>
          <w:p w14:paraId="28FF202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EA3C9F" w:rsidRPr="00A07185" w:rsidRDefault="00EA3C9F" w:rsidP="00EA3C9F">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EA3C9F" w:rsidRPr="00A07185" w14:paraId="55BE29C9" w14:textId="77777777" w:rsidTr="00871DF2">
        <w:trPr>
          <w:trHeight w:val="20"/>
        </w:trPr>
        <w:tc>
          <w:tcPr>
            <w:tcW w:w="1078" w:type="dxa"/>
            <w:tcBorders>
              <w:bottom w:val="single" w:sz="4" w:space="0" w:color="auto"/>
            </w:tcBorders>
            <w:shd w:val="clear" w:color="auto" w:fill="auto"/>
          </w:tcPr>
          <w:p w14:paraId="69417975"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EA3C9F" w:rsidRPr="00D06FFA" w:rsidRDefault="00EA3C9F" w:rsidP="00EA3C9F">
            <w:pPr>
              <w:pStyle w:val="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EA3C9F" w:rsidRPr="00D06FFA" w:rsidRDefault="00EA3C9F" w:rsidP="00EA3C9F">
            <w:pPr>
              <w:rPr>
                <w:rFonts w:ascii="Arial" w:hAnsi="Arial" w:cs="Arial"/>
                <w:sz w:val="20"/>
                <w:szCs w:val="20"/>
                <w:lang w:val="en-US"/>
              </w:rPr>
            </w:pPr>
          </w:p>
        </w:tc>
      </w:tr>
      <w:tr w:rsidR="00EA3C9F" w:rsidRPr="00A07185" w14:paraId="3DF62F05" w14:textId="77777777" w:rsidTr="0083708E">
        <w:trPr>
          <w:trHeight w:val="20"/>
        </w:trPr>
        <w:tc>
          <w:tcPr>
            <w:tcW w:w="1078" w:type="dxa"/>
            <w:tcBorders>
              <w:bottom w:val="single" w:sz="4" w:space="0" w:color="auto"/>
            </w:tcBorders>
            <w:shd w:val="clear" w:color="auto" w:fill="F4B083"/>
          </w:tcPr>
          <w:p w14:paraId="6E7DBE11" w14:textId="491953EF" w:rsidR="00EA3C9F" w:rsidRPr="005E6C60" w:rsidRDefault="00EA3C9F" w:rsidP="00EA3C9F">
            <w:pPr>
              <w:rPr>
                <w:rFonts w:ascii="Arial" w:eastAsia="Batang" w:hAnsi="Arial" w:cs="Arial"/>
                <w:b/>
                <w:lang w:eastAsia="ko-KR"/>
              </w:rPr>
            </w:pPr>
            <w:r>
              <w:rPr>
                <w:rFonts w:ascii="Arial" w:eastAsia="Batang" w:hAnsi="Arial" w:cs="Arial"/>
                <w:b/>
                <w:lang w:eastAsia="ko-KR"/>
              </w:rPr>
              <w:t>7.1.5</w:t>
            </w:r>
          </w:p>
        </w:tc>
        <w:tc>
          <w:tcPr>
            <w:tcW w:w="2550" w:type="dxa"/>
            <w:tcBorders>
              <w:bottom w:val="single" w:sz="4" w:space="0" w:color="auto"/>
            </w:tcBorders>
            <w:shd w:val="clear" w:color="auto" w:fill="F4B083"/>
          </w:tcPr>
          <w:p w14:paraId="68F17767" w14:textId="77777777" w:rsidR="00EA3C9F" w:rsidRPr="00D06FFA" w:rsidRDefault="00EA3C9F" w:rsidP="00EA3C9F">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EA3C9F" w:rsidRPr="00A07185" w:rsidRDefault="00EA3C9F" w:rsidP="00EA3C9F">
            <w:pPr>
              <w:rPr>
                <w:rFonts w:ascii="Arial" w:hAnsi="Arial" w:cs="Arial"/>
                <w:sz w:val="20"/>
                <w:szCs w:val="20"/>
                <w:lang w:val="en-US"/>
              </w:rPr>
            </w:pPr>
            <w:r w:rsidRPr="00D06FFA">
              <w:rPr>
                <w:rFonts w:ascii="Arial" w:hAnsi="Arial" w:cs="Arial"/>
                <w:sz w:val="20"/>
                <w:szCs w:val="20"/>
                <w:lang w:val="en-US"/>
              </w:rPr>
              <w:t>TEI18_MLR</w:t>
            </w:r>
          </w:p>
        </w:tc>
      </w:tr>
      <w:tr w:rsidR="00EA3C9F" w:rsidRPr="00A07185" w14:paraId="1CACB685" w14:textId="77777777" w:rsidTr="00871DF2">
        <w:trPr>
          <w:trHeight w:val="20"/>
        </w:trPr>
        <w:tc>
          <w:tcPr>
            <w:tcW w:w="1078" w:type="dxa"/>
            <w:tcBorders>
              <w:top w:val="single" w:sz="4" w:space="0" w:color="auto"/>
              <w:bottom w:val="single" w:sz="4" w:space="0" w:color="auto"/>
            </w:tcBorders>
            <w:shd w:val="clear" w:color="auto" w:fill="auto"/>
          </w:tcPr>
          <w:p w14:paraId="2876B234"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EA3C9F" w:rsidRPr="00A07185"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EA3C9F" w:rsidRPr="00A07185" w:rsidRDefault="00EA3C9F" w:rsidP="00EA3C9F">
            <w:pPr>
              <w:rPr>
                <w:rFonts w:ascii="Arial" w:hAnsi="Arial" w:cs="Arial"/>
                <w:sz w:val="20"/>
                <w:szCs w:val="20"/>
                <w:lang w:val="en-US"/>
              </w:rPr>
            </w:pPr>
          </w:p>
        </w:tc>
      </w:tr>
      <w:tr w:rsidR="00EA3C9F" w:rsidRPr="00A07185" w14:paraId="73994364" w14:textId="77777777" w:rsidTr="006E28CD">
        <w:trPr>
          <w:trHeight w:val="20"/>
        </w:trPr>
        <w:tc>
          <w:tcPr>
            <w:tcW w:w="1078" w:type="dxa"/>
            <w:tcBorders>
              <w:bottom w:val="single" w:sz="4" w:space="0" w:color="auto"/>
            </w:tcBorders>
            <w:shd w:val="clear" w:color="auto" w:fill="F4B083"/>
          </w:tcPr>
          <w:p w14:paraId="28E2D453" w14:textId="393378B0" w:rsidR="00EA3C9F" w:rsidRPr="005E6C60" w:rsidRDefault="00EA3C9F" w:rsidP="00EA3C9F">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EA3C9F" w:rsidRPr="00D06FFA" w:rsidRDefault="00EA3C9F" w:rsidP="00EA3C9F">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EA3C9F" w:rsidRPr="00A07185" w:rsidRDefault="00EA3C9F" w:rsidP="00EA3C9F">
            <w:pPr>
              <w:rPr>
                <w:rFonts w:ascii="Arial" w:hAnsi="Arial" w:cs="Arial"/>
                <w:sz w:val="20"/>
                <w:szCs w:val="20"/>
                <w:lang w:val="en-US"/>
              </w:rPr>
            </w:pPr>
            <w:r w:rsidRPr="00D06FFA">
              <w:rPr>
                <w:rFonts w:ascii="Arial" w:hAnsi="Arial" w:cs="Arial"/>
                <w:sz w:val="20"/>
                <w:szCs w:val="20"/>
                <w:lang w:val="en-US"/>
              </w:rPr>
              <w:t>5G_eLCS_Ph3</w:t>
            </w:r>
          </w:p>
        </w:tc>
      </w:tr>
      <w:tr w:rsidR="00EA3C9F" w:rsidRPr="00A07185" w14:paraId="29D27393" w14:textId="77777777" w:rsidTr="00C502F0">
        <w:trPr>
          <w:trHeight w:val="20"/>
        </w:trPr>
        <w:tc>
          <w:tcPr>
            <w:tcW w:w="1078" w:type="dxa"/>
            <w:tcBorders>
              <w:bottom w:val="nil"/>
            </w:tcBorders>
            <w:shd w:val="clear" w:color="auto" w:fill="auto"/>
          </w:tcPr>
          <w:p w14:paraId="01A95EA0"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EA3C9F" w:rsidRPr="00D06FFA" w:rsidRDefault="00EA3C9F" w:rsidP="00EA3C9F">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495BB3A3" w:rsidR="00EA3C9F" w:rsidRPr="005E6C60" w:rsidRDefault="00000000" w:rsidP="00EA3C9F">
            <w:pPr>
              <w:rPr>
                <w:rFonts w:ascii="Arial" w:hAnsi="Arial" w:cs="Arial"/>
                <w:sz w:val="20"/>
                <w:szCs w:val="20"/>
                <w:lang w:val="en-US"/>
              </w:rPr>
            </w:pPr>
            <w:hyperlink r:id="rId418" w:history="1">
              <w:r w:rsidR="00EA3C9F">
                <w:rPr>
                  <w:rStyle w:val="af2"/>
                  <w:rFonts w:ascii="Arial" w:hAnsi="Arial" w:cs="Arial"/>
                  <w:sz w:val="20"/>
                  <w:szCs w:val="20"/>
                  <w:lang w:val="en-US"/>
                </w:rPr>
                <w:t>3118</w:t>
              </w:r>
            </w:hyperlink>
          </w:p>
        </w:tc>
        <w:tc>
          <w:tcPr>
            <w:tcW w:w="4132" w:type="dxa"/>
            <w:tcBorders>
              <w:bottom w:val="single" w:sz="4" w:space="0" w:color="auto"/>
            </w:tcBorders>
            <w:shd w:val="clear" w:color="auto" w:fill="auto"/>
          </w:tcPr>
          <w:p w14:paraId="0DD4DE00" w14:textId="3E817E2F" w:rsidR="00EA3C9F" w:rsidRPr="005E6C60" w:rsidRDefault="00EA3C9F" w:rsidP="00EA3C9F">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EA3C9F" w:rsidRPr="005E6C60"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6DC0E8F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C4-243444</w:t>
            </w:r>
          </w:p>
        </w:tc>
        <w:tc>
          <w:tcPr>
            <w:tcW w:w="6368" w:type="dxa"/>
            <w:tcBorders>
              <w:bottom w:val="nil"/>
            </w:tcBorders>
            <w:shd w:val="clear" w:color="auto" w:fill="auto"/>
          </w:tcPr>
          <w:p w14:paraId="111C3F6B" w14:textId="77777777" w:rsidR="00EA3C9F" w:rsidRDefault="00EA3C9F" w:rsidP="00EA3C9F">
            <w:pPr>
              <w:rPr>
                <w:rFonts w:ascii="Arial" w:hAnsi="Arial" w:cs="Arial"/>
                <w:sz w:val="20"/>
                <w:szCs w:val="20"/>
                <w:lang w:val="en-US"/>
              </w:rPr>
            </w:pPr>
            <w:r>
              <w:rPr>
                <w:rFonts w:ascii="Arial" w:hAnsi="Arial" w:cs="Arial"/>
                <w:sz w:val="20"/>
                <w:szCs w:val="20"/>
                <w:lang w:val="en-US"/>
              </w:rPr>
              <w:t>WI 5G_eLCS_Ph3</w:t>
            </w:r>
          </w:p>
          <w:p w14:paraId="01CCE5FE" w14:textId="77777777" w:rsidR="00EA3C9F" w:rsidRDefault="00EA3C9F" w:rsidP="00EA3C9F">
            <w:pPr>
              <w:rPr>
                <w:rFonts w:ascii="Arial" w:eastAsiaTheme="minorEastAsia" w:hAnsi="Arial" w:cs="Arial"/>
                <w:sz w:val="20"/>
                <w:szCs w:val="20"/>
                <w:lang w:val="en-US" w:eastAsia="zh-CN"/>
              </w:rPr>
            </w:pPr>
            <w:r>
              <w:rPr>
                <w:rFonts w:ascii="Arial" w:hAnsi="Arial" w:cs="Arial"/>
                <w:sz w:val="20"/>
                <w:szCs w:val="20"/>
                <w:lang w:val="en-US"/>
              </w:rPr>
              <w:t>CAT F</w:t>
            </w:r>
          </w:p>
          <w:p w14:paraId="0F54C3C0" w14:textId="77777777" w:rsidR="00EA3C9F" w:rsidRDefault="00EA3C9F" w:rsidP="00EA3C9F">
            <w:pPr>
              <w:rPr>
                <w:rFonts w:ascii="Arial" w:eastAsiaTheme="minorEastAsia" w:hAnsi="Arial" w:cs="Arial"/>
                <w:sz w:val="20"/>
                <w:szCs w:val="20"/>
                <w:lang w:val="en-US" w:eastAsia="zh-CN"/>
              </w:rPr>
            </w:pPr>
          </w:p>
          <w:p w14:paraId="41E64F5D" w14:textId="77777777" w:rsidR="00EA3C9F" w:rsidRDefault="00EA3C9F" w:rsidP="00EA3C9F">
            <w:r>
              <w:rPr>
                <w:rFonts w:ascii="Arial" w:hAnsi="Arial" w:cs="Arial"/>
                <w:sz w:val="20"/>
                <w:szCs w:val="20"/>
                <w:lang w:val="en-US"/>
              </w:rPr>
              <w:t xml:space="preserve">Ulich: check </w:t>
            </w:r>
            <w:proofErr w:type="gramStart"/>
            <w:r>
              <w:t>28</w:t>
            </w:r>
            <w:r w:rsidRPr="00C90B68">
              <w:t>.</w:t>
            </w:r>
            <w:r>
              <w:t>x</w:t>
            </w:r>
            <w:r w:rsidRPr="00C90B68">
              <w:t>.</w:t>
            </w:r>
            <w:r>
              <w:t>2.y</w:t>
            </w:r>
            <w:proofErr w:type="gramEnd"/>
            <w:r w:rsidRPr="00C90B68">
              <w:tab/>
            </w:r>
            <w:r>
              <w:t>Routing ID, for Mamdoh comments.</w:t>
            </w:r>
          </w:p>
          <w:p w14:paraId="3B7F843B" w14:textId="77777777" w:rsidR="00EA3C9F" w:rsidRDefault="00EA3C9F" w:rsidP="00EA3C9F">
            <w:pPr>
              <w:rPr>
                <w:rFonts w:ascii="Arial" w:hAnsi="Arial" w:cs="Arial"/>
                <w:sz w:val="20"/>
                <w:szCs w:val="20"/>
                <w:lang w:val="en-US"/>
              </w:rPr>
            </w:pPr>
            <w:r>
              <w:rPr>
                <w:rFonts w:ascii="Arial" w:hAnsi="Arial" w:cs="Arial"/>
                <w:sz w:val="20"/>
                <w:szCs w:val="20"/>
                <w:lang w:val="en-US"/>
              </w:rPr>
              <w:t>Jesus: Jones comments on Routing ID, it is aligned between CT1/CT4.</w:t>
            </w:r>
          </w:p>
          <w:p w14:paraId="26009AB6" w14:textId="77777777" w:rsidR="00EA3C9F" w:rsidRDefault="00EA3C9F" w:rsidP="00EA3C9F">
            <w:pPr>
              <w:rPr>
                <w:rFonts w:ascii="Arial" w:hAnsi="Arial" w:cs="Arial"/>
                <w:sz w:val="20"/>
                <w:szCs w:val="20"/>
                <w:lang w:val="en-US"/>
              </w:rPr>
            </w:pPr>
            <w:proofErr w:type="spellStart"/>
            <w:r>
              <w:rPr>
                <w:rFonts w:ascii="Arial" w:hAnsi="Arial" w:cs="Arial"/>
                <w:sz w:val="20"/>
                <w:szCs w:val="20"/>
                <w:lang w:val="en-US"/>
              </w:rPr>
              <w:t>Baixiao</w:t>
            </w:r>
            <w:proofErr w:type="spellEnd"/>
            <w:r>
              <w:rPr>
                <w:rFonts w:ascii="Arial" w:hAnsi="Arial" w:cs="Arial"/>
                <w:sz w:val="20"/>
                <w:szCs w:val="20"/>
                <w:lang w:val="en-US"/>
              </w:rPr>
              <w:t xml:space="preserve">: The routing ID is used between the UE and AMF, and it is allocated by the AMF. Need correction. Also question on using IP address as </w:t>
            </w:r>
            <w:proofErr w:type="spellStart"/>
            <w:r>
              <w:rPr>
                <w:rFonts w:ascii="Arial" w:hAnsi="Arial" w:cs="Arial"/>
                <w:sz w:val="20"/>
                <w:szCs w:val="20"/>
                <w:lang w:val="en-US"/>
              </w:rPr>
              <w:t>deffered</w:t>
            </w:r>
            <w:proofErr w:type="spellEnd"/>
            <w:r>
              <w:rPr>
                <w:rFonts w:ascii="Arial" w:hAnsi="Arial" w:cs="Arial"/>
                <w:sz w:val="20"/>
                <w:szCs w:val="20"/>
                <w:lang w:val="en-US"/>
              </w:rPr>
              <w:t xml:space="preserve"> routing ID.</w:t>
            </w:r>
          </w:p>
          <w:p w14:paraId="617A3F12" w14:textId="03B9B335" w:rsidR="00EA3C9F" w:rsidRPr="006E28CD" w:rsidRDefault="00EA3C9F" w:rsidP="00EA3C9F">
            <w:pPr>
              <w:rPr>
                <w:rFonts w:ascii="Arial" w:eastAsiaTheme="minorEastAsia" w:hAnsi="Arial" w:cs="Arial"/>
                <w:sz w:val="20"/>
                <w:szCs w:val="20"/>
                <w:lang w:val="en-US" w:eastAsia="zh-CN"/>
              </w:rPr>
            </w:pPr>
          </w:p>
        </w:tc>
      </w:tr>
      <w:tr w:rsidR="00EA3C9F" w:rsidRPr="00A07185" w14:paraId="62826D1E" w14:textId="77777777" w:rsidTr="006272F3">
        <w:trPr>
          <w:trHeight w:val="20"/>
        </w:trPr>
        <w:tc>
          <w:tcPr>
            <w:tcW w:w="1078" w:type="dxa"/>
            <w:tcBorders>
              <w:top w:val="nil"/>
              <w:bottom w:val="nil"/>
            </w:tcBorders>
            <w:shd w:val="clear" w:color="auto" w:fill="auto"/>
          </w:tcPr>
          <w:p w14:paraId="6B2EDBF4"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7FB90E15" w14:textId="77777777" w:rsidR="00EA3C9F"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795E31F0" w14:textId="02098C05" w:rsidR="00EA3C9F" w:rsidRDefault="00000000" w:rsidP="00EA3C9F">
            <w:hyperlink r:id="rId419" w:history="1">
              <w:r w:rsidR="00EA3C9F">
                <w:rPr>
                  <w:rStyle w:val="af2"/>
                </w:rPr>
                <w:t>3444</w:t>
              </w:r>
            </w:hyperlink>
          </w:p>
        </w:tc>
        <w:tc>
          <w:tcPr>
            <w:tcW w:w="4132" w:type="dxa"/>
            <w:tcBorders>
              <w:top w:val="single" w:sz="4" w:space="0" w:color="auto"/>
              <w:bottom w:val="single" w:sz="4" w:space="0" w:color="auto"/>
            </w:tcBorders>
            <w:shd w:val="clear" w:color="auto" w:fill="auto"/>
          </w:tcPr>
          <w:p w14:paraId="2DAEBD33" w14:textId="73FD99A0" w:rsidR="00EA3C9F" w:rsidRDefault="00EA3C9F" w:rsidP="00EA3C9F">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auto"/>
          </w:tcPr>
          <w:p w14:paraId="239D0E7E" w14:textId="62FB8C8E" w:rsidR="00EA3C9F"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5B41BDC1" w14:textId="3A7639E8" w:rsidR="00EA3C9F" w:rsidRDefault="00EA3C9F" w:rsidP="00EA3C9F">
            <w:pPr>
              <w:rPr>
                <w:rFonts w:ascii="Arial" w:hAnsi="Arial" w:cs="Arial"/>
                <w:sz w:val="20"/>
                <w:szCs w:val="20"/>
                <w:lang w:val="en-US"/>
              </w:rPr>
            </w:pPr>
            <w:r>
              <w:rPr>
                <w:rFonts w:ascii="Arial" w:hAnsi="Arial" w:cs="Arial"/>
                <w:sz w:val="20"/>
                <w:szCs w:val="20"/>
                <w:lang w:val="en-US"/>
              </w:rPr>
              <w:t>Revised to C4-243488</w:t>
            </w:r>
          </w:p>
        </w:tc>
        <w:tc>
          <w:tcPr>
            <w:tcW w:w="6368" w:type="dxa"/>
            <w:tcBorders>
              <w:top w:val="nil"/>
              <w:bottom w:val="nil"/>
            </w:tcBorders>
            <w:shd w:val="clear" w:color="auto" w:fill="auto"/>
          </w:tcPr>
          <w:p w14:paraId="041987FB" w14:textId="77777777" w:rsidR="00EA3C9F" w:rsidRDefault="00EA3C9F" w:rsidP="00EA3C9F">
            <w:pPr>
              <w:rPr>
                <w:rFonts w:ascii="Arial" w:hAnsi="Arial" w:cs="Arial"/>
                <w:sz w:val="20"/>
                <w:szCs w:val="20"/>
                <w:lang w:val="en-US"/>
              </w:rPr>
            </w:pPr>
          </w:p>
        </w:tc>
      </w:tr>
      <w:tr w:rsidR="00EA3C9F" w:rsidRPr="00A07185" w14:paraId="6F877648" w14:textId="77777777" w:rsidTr="003737D4">
        <w:trPr>
          <w:trHeight w:val="20"/>
        </w:trPr>
        <w:tc>
          <w:tcPr>
            <w:tcW w:w="1078" w:type="dxa"/>
            <w:tcBorders>
              <w:top w:val="nil"/>
              <w:bottom w:val="single" w:sz="4" w:space="0" w:color="auto"/>
            </w:tcBorders>
            <w:shd w:val="clear" w:color="auto" w:fill="auto"/>
          </w:tcPr>
          <w:p w14:paraId="7BEE208F"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963FE30" w14:textId="77777777" w:rsidR="00EA3C9F"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0C1B7B8A" w14:textId="72C09730" w:rsidR="00EA3C9F" w:rsidRDefault="00000000" w:rsidP="00EA3C9F">
            <w:hyperlink r:id="rId420" w:history="1">
              <w:r w:rsidR="00EA3C9F">
                <w:rPr>
                  <w:rStyle w:val="af2"/>
                </w:rPr>
                <w:t>3488</w:t>
              </w:r>
            </w:hyperlink>
          </w:p>
        </w:tc>
        <w:tc>
          <w:tcPr>
            <w:tcW w:w="4132" w:type="dxa"/>
            <w:tcBorders>
              <w:top w:val="single" w:sz="4" w:space="0" w:color="auto"/>
              <w:bottom w:val="single" w:sz="4" w:space="0" w:color="auto"/>
            </w:tcBorders>
            <w:shd w:val="clear" w:color="auto" w:fill="auto"/>
          </w:tcPr>
          <w:p w14:paraId="155F199A" w14:textId="643E3494" w:rsidR="00EA3C9F" w:rsidRDefault="00EA3C9F" w:rsidP="00EA3C9F">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auto"/>
          </w:tcPr>
          <w:p w14:paraId="7C65F2D2" w14:textId="41740874" w:rsidR="00EA3C9F"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6E21663C" w14:textId="6174FA2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17C62A6" w14:textId="6CCE9671" w:rsidR="00EA3C9F" w:rsidRDefault="00EA3C9F" w:rsidP="00EA3C9F">
            <w:pPr>
              <w:rPr>
                <w:rFonts w:ascii="Arial" w:hAnsi="Arial" w:cs="Arial"/>
                <w:sz w:val="20"/>
                <w:szCs w:val="20"/>
                <w:lang w:val="en-US"/>
              </w:rPr>
            </w:pPr>
            <w:r>
              <w:rPr>
                <w:rFonts w:ascii="Arial" w:eastAsia="MS Mincho" w:hAnsi="Arial" w:cs="Arial"/>
                <w:sz w:val="20"/>
                <w:szCs w:val="20"/>
                <w:lang w:val="en-US" w:eastAsia="ja-JP"/>
              </w:rPr>
              <w:t>C</w:t>
            </w:r>
            <w:r>
              <w:rPr>
                <w:rFonts w:ascii="Arial" w:eastAsia="MS Mincho" w:hAnsi="Arial" w:cs="Arial" w:hint="eastAsia"/>
                <w:sz w:val="20"/>
                <w:szCs w:val="20"/>
                <w:lang w:val="en-US" w:eastAsia="ja-JP"/>
              </w:rPr>
              <w:t>hange one space to hard space for reference.</w:t>
            </w:r>
          </w:p>
          <w:p w14:paraId="125C070F" w14:textId="1BE138B9" w:rsidR="00EA3C9F" w:rsidRDefault="00EA3C9F" w:rsidP="00EA3C9F">
            <w:pPr>
              <w:rPr>
                <w:rFonts w:ascii="Arial" w:hAnsi="Arial" w:cs="Arial"/>
                <w:sz w:val="20"/>
                <w:szCs w:val="20"/>
                <w:lang w:val="en-US"/>
              </w:rPr>
            </w:pPr>
            <w:r>
              <w:rPr>
                <w:rFonts w:ascii="Arial" w:hAnsi="Arial" w:cs="Arial"/>
                <w:sz w:val="20"/>
                <w:szCs w:val="20"/>
                <w:lang w:val="en-US"/>
              </w:rPr>
              <w:t>WOP</w:t>
            </w:r>
          </w:p>
        </w:tc>
      </w:tr>
      <w:tr w:rsidR="00EA3C9F" w:rsidRPr="00A07185" w14:paraId="3243278F" w14:textId="77777777" w:rsidTr="0083708E">
        <w:trPr>
          <w:trHeight w:val="20"/>
        </w:trPr>
        <w:tc>
          <w:tcPr>
            <w:tcW w:w="1078" w:type="dxa"/>
            <w:tcBorders>
              <w:bottom w:val="single" w:sz="4" w:space="0" w:color="auto"/>
            </w:tcBorders>
            <w:shd w:val="clear" w:color="auto" w:fill="F4B083"/>
          </w:tcPr>
          <w:p w14:paraId="0F6EC9B1" w14:textId="3D0C8384" w:rsidR="00EA3C9F" w:rsidRPr="005E6C60" w:rsidRDefault="00EA3C9F" w:rsidP="00EA3C9F">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EA3C9F" w:rsidRPr="00D06FFA" w:rsidRDefault="00EA3C9F" w:rsidP="00EA3C9F">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EA3C9F" w:rsidRPr="00A07185" w:rsidRDefault="00EA3C9F" w:rsidP="00EA3C9F">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EA3C9F" w:rsidRPr="00A07185" w14:paraId="2CD69CBF" w14:textId="77777777" w:rsidTr="00871DF2">
        <w:trPr>
          <w:trHeight w:val="20"/>
        </w:trPr>
        <w:tc>
          <w:tcPr>
            <w:tcW w:w="1078" w:type="dxa"/>
            <w:tcBorders>
              <w:top w:val="single" w:sz="4" w:space="0" w:color="auto"/>
              <w:bottom w:val="single" w:sz="4" w:space="0" w:color="auto"/>
            </w:tcBorders>
            <w:shd w:val="clear" w:color="auto" w:fill="auto"/>
          </w:tcPr>
          <w:p w14:paraId="55517017" w14:textId="77777777" w:rsidR="00EA3C9F" w:rsidRPr="0040719A" w:rsidRDefault="00EA3C9F" w:rsidP="00EA3C9F">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EA3C9F" w:rsidRPr="0040719A" w:rsidRDefault="00EA3C9F" w:rsidP="00EA3C9F">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EA3C9F" w:rsidRPr="00A07185"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EA3C9F" w:rsidRPr="00A07185" w:rsidRDefault="00EA3C9F" w:rsidP="00EA3C9F">
            <w:pPr>
              <w:rPr>
                <w:rFonts w:ascii="Arial" w:hAnsi="Arial" w:cs="Arial"/>
                <w:sz w:val="20"/>
                <w:szCs w:val="20"/>
                <w:lang w:val="en-US"/>
              </w:rPr>
            </w:pPr>
          </w:p>
        </w:tc>
      </w:tr>
      <w:tr w:rsidR="00EA3C9F" w:rsidRPr="00F028F6" w14:paraId="4227A261" w14:textId="77777777" w:rsidTr="00CD5DC1">
        <w:trPr>
          <w:trHeight w:val="20"/>
        </w:trPr>
        <w:tc>
          <w:tcPr>
            <w:tcW w:w="1078" w:type="dxa"/>
            <w:tcBorders>
              <w:bottom w:val="single" w:sz="4" w:space="0" w:color="auto"/>
            </w:tcBorders>
            <w:shd w:val="clear" w:color="auto" w:fill="F4B083"/>
          </w:tcPr>
          <w:p w14:paraId="404814BE" w14:textId="35676193"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7.1.8</w:t>
            </w:r>
          </w:p>
        </w:tc>
        <w:tc>
          <w:tcPr>
            <w:tcW w:w="2550" w:type="dxa"/>
            <w:tcBorders>
              <w:bottom w:val="single" w:sz="4" w:space="0" w:color="auto"/>
            </w:tcBorders>
            <w:shd w:val="clear" w:color="auto" w:fill="F4B083"/>
          </w:tcPr>
          <w:p w14:paraId="28509032" w14:textId="77777777" w:rsidR="00EA3C9F" w:rsidRPr="00D06FFA" w:rsidRDefault="00EA3C9F" w:rsidP="00EA3C9F">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EA3C9F" w:rsidRPr="00D06FFA" w:rsidRDefault="00EA3C9F" w:rsidP="00EA3C9F">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EA3C9F" w:rsidRPr="00D06FFA" w:rsidRDefault="00EA3C9F" w:rsidP="00EA3C9F">
            <w:pPr>
              <w:rPr>
                <w:rFonts w:ascii="Arial" w:hAnsi="Arial" w:cs="Arial"/>
                <w:sz w:val="20"/>
                <w:szCs w:val="20"/>
                <w:lang w:val="en-US"/>
              </w:rPr>
            </w:pPr>
            <w:r w:rsidRPr="00D06FFA">
              <w:rPr>
                <w:rFonts w:ascii="Arial" w:hAnsi="Arial" w:cs="Arial"/>
                <w:sz w:val="20"/>
                <w:szCs w:val="20"/>
                <w:lang w:val="en-US"/>
              </w:rPr>
              <w:t>EDGE_Ph2</w:t>
            </w:r>
          </w:p>
        </w:tc>
      </w:tr>
      <w:tr w:rsidR="00EA3C9F" w:rsidRPr="00A07185" w14:paraId="5CA0BB3E" w14:textId="77777777" w:rsidTr="00351358">
        <w:trPr>
          <w:trHeight w:val="20"/>
        </w:trPr>
        <w:tc>
          <w:tcPr>
            <w:tcW w:w="1078" w:type="dxa"/>
            <w:tcBorders>
              <w:bottom w:val="nil"/>
            </w:tcBorders>
            <w:shd w:val="clear" w:color="auto" w:fill="auto"/>
          </w:tcPr>
          <w:p w14:paraId="558DFF10" w14:textId="77777777" w:rsidR="00EA3C9F" w:rsidRPr="005E6C60" w:rsidRDefault="00EA3C9F" w:rsidP="00EA3C9F">
            <w:pPr>
              <w:rPr>
                <w:rFonts w:ascii="Arial" w:eastAsia="Batang" w:hAnsi="Arial" w:cs="Arial"/>
                <w:b/>
                <w:lang w:eastAsia="ko-KR"/>
              </w:rPr>
            </w:pPr>
            <w:bookmarkStart w:id="1" w:name="_Hlk163404216"/>
          </w:p>
        </w:tc>
        <w:tc>
          <w:tcPr>
            <w:tcW w:w="2550" w:type="dxa"/>
            <w:tcBorders>
              <w:bottom w:val="nil"/>
            </w:tcBorders>
            <w:shd w:val="clear" w:color="auto" w:fill="A8D08D" w:themeFill="accent6" w:themeFillTint="99"/>
          </w:tcPr>
          <w:p w14:paraId="437EFD1A" w14:textId="4B4666E0" w:rsidR="00EA3C9F" w:rsidRPr="00D06FFA"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79C0A4AF" w14:textId="5ED61935" w:rsidR="00EA3C9F" w:rsidRPr="005E6C60" w:rsidRDefault="00000000" w:rsidP="00EA3C9F">
            <w:pPr>
              <w:rPr>
                <w:rFonts w:ascii="Arial" w:hAnsi="Arial" w:cs="Arial"/>
                <w:sz w:val="20"/>
                <w:szCs w:val="20"/>
                <w:lang w:val="en-US"/>
              </w:rPr>
            </w:pPr>
            <w:hyperlink r:id="rId421" w:history="1">
              <w:r w:rsidR="00EA3C9F">
                <w:rPr>
                  <w:rStyle w:val="af2"/>
                  <w:rFonts w:ascii="Arial" w:hAnsi="Arial" w:cs="Arial"/>
                  <w:sz w:val="20"/>
                  <w:szCs w:val="20"/>
                  <w:lang w:val="en-US"/>
                </w:rPr>
                <w:t>3308</w:t>
              </w:r>
            </w:hyperlink>
          </w:p>
        </w:tc>
        <w:tc>
          <w:tcPr>
            <w:tcW w:w="4132" w:type="dxa"/>
            <w:tcBorders>
              <w:bottom w:val="single" w:sz="4" w:space="0" w:color="auto"/>
            </w:tcBorders>
            <w:shd w:val="clear" w:color="auto" w:fill="auto"/>
          </w:tcPr>
          <w:p w14:paraId="6E7AD066" w14:textId="38EDEFCF" w:rsidR="00EA3C9F" w:rsidRPr="005E6C60" w:rsidRDefault="00EA3C9F" w:rsidP="00EA3C9F">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
          <w:p w14:paraId="7899B896" w14:textId="1B15AB4C" w:rsidR="00EA3C9F" w:rsidRPr="005E6C60" w:rsidRDefault="00EA3C9F" w:rsidP="00EA3C9F">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auto"/>
          </w:tcPr>
          <w:p w14:paraId="3C4B431C" w14:textId="762FB51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C4-243441</w:t>
            </w:r>
          </w:p>
        </w:tc>
        <w:tc>
          <w:tcPr>
            <w:tcW w:w="6368" w:type="dxa"/>
            <w:tcBorders>
              <w:bottom w:val="nil"/>
            </w:tcBorders>
            <w:shd w:val="clear" w:color="auto" w:fill="auto"/>
          </w:tcPr>
          <w:p w14:paraId="61037E90" w14:textId="77777777" w:rsidR="00EA3C9F" w:rsidRDefault="00EA3C9F" w:rsidP="00EA3C9F">
            <w:pPr>
              <w:rPr>
                <w:rFonts w:ascii="Arial" w:hAnsi="Arial" w:cs="Arial"/>
                <w:sz w:val="20"/>
                <w:szCs w:val="20"/>
                <w:lang w:val="en-US"/>
              </w:rPr>
            </w:pPr>
            <w:r>
              <w:rPr>
                <w:rFonts w:ascii="Arial" w:hAnsi="Arial" w:cs="Arial"/>
                <w:sz w:val="20"/>
                <w:szCs w:val="20"/>
                <w:lang w:val="en-US"/>
              </w:rPr>
              <w:t>WI EDGE_Ph2</w:t>
            </w:r>
          </w:p>
          <w:p w14:paraId="15F4EA8F" w14:textId="77777777" w:rsidR="00EA3C9F" w:rsidRDefault="00EA3C9F" w:rsidP="00EA3C9F">
            <w:pPr>
              <w:rPr>
                <w:rFonts w:ascii="Arial" w:eastAsiaTheme="minorEastAsia" w:hAnsi="Arial" w:cs="Arial"/>
                <w:sz w:val="20"/>
                <w:szCs w:val="20"/>
                <w:lang w:val="en-US" w:eastAsia="zh-CN"/>
              </w:rPr>
            </w:pPr>
            <w:r>
              <w:rPr>
                <w:rFonts w:ascii="Arial" w:hAnsi="Arial" w:cs="Arial"/>
                <w:sz w:val="20"/>
                <w:szCs w:val="20"/>
                <w:lang w:val="en-US"/>
              </w:rPr>
              <w:t>CAT F</w:t>
            </w:r>
          </w:p>
          <w:p w14:paraId="13BCB9A6" w14:textId="77777777" w:rsidR="00EA3C9F" w:rsidRDefault="00EA3C9F" w:rsidP="00EA3C9F">
            <w:pPr>
              <w:rPr>
                <w:rFonts w:ascii="Arial" w:eastAsiaTheme="minorEastAsia" w:hAnsi="Arial" w:cs="Arial"/>
                <w:sz w:val="20"/>
                <w:szCs w:val="20"/>
                <w:lang w:val="en-US" w:eastAsia="zh-CN"/>
              </w:rPr>
            </w:pPr>
          </w:p>
          <w:p w14:paraId="4A2AC7F5" w14:textId="77777777" w:rsidR="00EA3C9F" w:rsidRDefault="00EA3C9F" w:rsidP="00EA3C9F">
            <w:pPr>
              <w:rPr>
                <w:rFonts w:ascii="Arial" w:hAnsi="Arial" w:cs="Arial"/>
                <w:sz w:val="20"/>
                <w:szCs w:val="20"/>
                <w:lang w:val="en-US"/>
              </w:rPr>
            </w:pPr>
            <w:r>
              <w:rPr>
                <w:rFonts w:ascii="Arial" w:hAnsi="Arial" w:cs="Arial"/>
                <w:sz w:val="20"/>
                <w:szCs w:val="20"/>
                <w:lang w:val="en-US"/>
              </w:rPr>
              <w:t>Frank: Don't see too much help of the SA6 LS. In general, the ECS address information is already per PLMN configured. The ECSP ID is useful but not need for per PLMN configuration in additional.</w:t>
            </w:r>
          </w:p>
          <w:p w14:paraId="6645D3C0" w14:textId="77777777" w:rsidR="00EA3C9F" w:rsidRDefault="00EA3C9F" w:rsidP="00EA3C9F">
            <w:pPr>
              <w:rPr>
                <w:rFonts w:ascii="Arial" w:hAnsi="Arial" w:cs="Arial"/>
                <w:sz w:val="20"/>
                <w:szCs w:val="20"/>
                <w:lang w:val="en-US"/>
              </w:rPr>
            </w:pPr>
            <w:r>
              <w:rPr>
                <w:rFonts w:ascii="Arial" w:hAnsi="Arial" w:cs="Arial"/>
                <w:sz w:val="20"/>
                <w:szCs w:val="20"/>
                <w:lang w:val="en-US"/>
              </w:rPr>
              <w:t>Varini: CT1 has some discussion ongoing and waiting for SA2 decision.</w:t>
            </w:r>
          </w:p>
          <w:p w14:paraId="1FD94D1C" w14:textId="77777777" w:rsidR="00EA3C9F" w:rsidRDefault="00EA3C9F" w:rsidP="00EA3C9F">
            <w:pPr>
              <w:rPr>
                <w:rFonts w:ascii="Arial" w:hAnsi="Arial" w:cs="Arial"/>
                <w:sz w:val="20"/>
                <w:szCs w:val="20"/>
                <w:lang w:val="en-US"/>
              </w:rPr>
            </w:pPr>
            <w:r>
              <w:rPr>
                <w:rFonts w:ascii="Arial" w:hAnsi="Arial" w:cs="Arial"/>
                <w:sz w:val="20"/>
                <w:szCs w:val="20"/>
                <w:lang w:val="en-US"/>
              </w:rPr>
              <w:t xml:space="preserve">Urich: error in the </w:t>
            </w:r>
            <w:proofErr w:type="spellStart"/>
            <w:r>
              <w:rPr>
                <w:rFonts w:ascii="Arial" w:hAnsi="Arial" w:cs="Arial"/>
                <w:sz w:val="20"/>
                <w:szCs w:val="20"/>
                <w:lang w:val="en-US"/>
              </w:rPr>
              <w:t>OpenAPI</w:t>
            </w:r>
            <w:proofErr w:type="spellEnd"/>
            <w:r>
              <w:rPr>
                <w:rFonts w:ascii="Arial" w:hAnsi="Arial" w:cs="Arial"/>
                <w:sz w:val="20"/>
                <w:szCs w:val="20"/>
                <w:lang w:val="en-US"/>
              </w:rPr>
              <w:t xml:space="preserve"> changes.</w:t>
            </w:r>
          </w:p>
          <w:p w14:paraId="2E5A6350" w14:textId="5E1B538C" w:rsidR="00EA3C9F" w:rsidRPr="00CD5DC1" w:rsidRDefault="00EA3C9F" w:rsidP="00EA3C9F">
            <w:pPr>
              <w:rPr>
                <w:rFonts w:ascii="Arial" w:eastAsiaTheme="minorEastAsia" w:hAnsi="Arial" w:cs="Arial"/>
                <w:sz w:val="20"/>
                <w:szCs w:val="20"/>
                <w:lang w:val="en-US" w:eastAsia="zh-CN"/>
              </w:rPr>
            </w:pPr>
          </w:p>
        </w:tc>
      </w:tr>
      <w:tr w:rsidR="00EA3C9F" w:rsidRPr="00A07185" w14:paraId="721A18B6" w14:textId="77777777" w:rsidTr="006272F3">
        <w:trPr>
          <w:trHeight w:val="20"/>
        </w:trPr>
        <w:tc>
          <w:tcPr>
            <w:tcW w:w="1078" w:type="dxa"/>
            <w:tcBorders>
              <w:top w:val="nil"/>
              <w:bottom w:val="nil"/>
            </w:tcBorders>
            <w:shd w:val="clear" w:color="auto" w:fill="auto"/>
          </w:tcPr>
          <w:p w14:paraId="17A7AEAB"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16E4919E"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59B3166A" w14:textId="73DFBCB3" w:rsidR="00EA3C9F" w:rsidRDefault="00000000" w:rsidP="00EA3C9F">
            <w:hyperlink r:id="rId422" w:history="1">
              <w:r w:rsidR="00EA3C9F">
                <w:rPr>
                  <w:rStyle w:val="af2"/>
                </w:rPr>
                <w:t>3441</w:t>
              </w:r>
            </w:hyperlink>
          </w:p>
        </w:tc>
        <w:tc>
          <w:tcPr>
            <w:tcW w:w="4132" w:type="dxa"/>
            <w:tcBorders>
              <w:top w:val="single" w:sz="4" w:space="0" w:color="auto"/>
              <w:bottom w:val="single" w:sz="4" w:space="0" w:color="auto"/>
            </w:tcBorders>
            <w:shd w:val="clear" w:color="auto" w:fill="auto"/>
          </w:tcPr>
          <w:p w14:paraId="466FCD4E" w14:textId="59DD5277" w:rsidR="00EA3C9F" w:rsidRDefault="00EA3C9F" w:rsidP="00EA3C9F">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auto"/>
          </w:tcPr>
          <w:p w14:paraId="4A23F949" w14:textId="1AB184C3" w:rsidR="00EA3C9F" w:rsidRDefault="00EA3C9F" w:rsidP="00EA3C9F">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auto"/>
          </w:tcPr>
          <w:p w14:paraId="611F3817" w14:textId="1EFAA90F" w:rsidR="00EA3C9F" w:rsidRDefault="00CB18A1" w:rsidP="00EA3C9F">
            <w:pPr>
              <w:rPr>
                <w:rFonts w:ascii="Arial" w:hAnsi="Arial" w:cs="Arial"/>
                <w:sz w:val="20"/>
                <w:szCs w:val="20"/>
                <w:lang w:val="en-US"/>
              </w:rPr>
            </w:pPr>
            <w:r>
              <w:rPr>
                <w:rFonts w:ascii="Arial" w:hAnsi="Arial" w:cs="Arial"/>
                <w:sz w:val="20"/>
                <w:szCs w:val="20"/>
                <w:lang w:val="en-US"/>
              </w:rPr>
              <w:t>Revised to C4-243498</w:t>
            </w:r>
          </w:p>
        </w:tc>
        <w:tc>
          <w:tcPr>
            <w:tcW w:w="6368" w:type="dxa"/>
            <w:tcBorders>
              <w:top w:val="nil"/>
              <w:bottom w:val="nil"/>
            </w:tcBorders>
            <w:shd w:val="clear" w:color="auto" w:fill="auto"/>
          </w:tcPr>
          <w:p w14:paraId="05B7AAA4" w14:textId="77777777" w:rsidR="00EA3C9F" w:rsidRDefault="00EA3C9F" w:rsidP="00EA3C9F">
            <w:pPr>
              <w:rPr>
                <w:rFonts w:ascii="Arial" w:hAnsi="Arial" w:cs="Arial"/>
                <w:sz w:val="20"/>
                <w:szCs w:val="20"/>
                <w:lang w:val="en-US"/>
              </w:rPr>
            </w:pPr>
          </w:p>
        </w:tc>
      </w:tr>
      <w:tr w:rsidR="00CB18A1" w:rsidRPr="00A07185" w14:paraId="371FDD0D" w14:textId="77777777" w:rsidTr="003737D4">
        <w:trPr>
          <w:trHeight w:val="20"/>
        </w:trPr>
        <w:tc>
          <w:tcPr>
            <w:tcW w:w="1078" w:type="dxa"/>
            <w:tcBorders>
              <w:top w:val="nil"/>
              <w:bottom w:val="single" w:sz="4" w:space="0" w:color="auto"/>
            </w:tcBorders>
            <w:shd w:val="clear" w:color="auto" w:fill="auto"/>
          </w:tcPr>
          <w:p w14:paraId="33B47B2A" w14:textId="77777777" w:rsidR="00CB18A1" w:rsidRPr="005E6C60"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E5DB11" w14:textId="77777777" w:rsidR="00CB18A1" w:rsidRDefault="00CB18A1" w:rsidP="00CB18A1">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611E8B9" w14:textId="6DE51367" w:rsidR="00CB18A1" w:rsidRDefault="00000000" w:rsidP="00CB18A1">
            <w:hyperlink r:id="rId423" w:history="1">
              <w:r w:rsidR="00CB18A1">
                <w:rPr>
                  <w:rStyle w:val="af2"/>
                </w:rPr>
                <w:t>3498</w:t>
              </w:r>
            </w:hyperlink>
          </w:p>
        </w:tc>
        <w:tc>
          <w:tcPr>
            <w:tcW w:w="4132" w:type="dxa"/>
            <w:tcBorders>
              <w:top w:val="single" w:sz="4" w:space="0" w:color="auto"/>
              <w:bottom w:val="single" w:sz="4" w:space="0" w:color="auto"/>
            </w:tcBorders>
            <w:shd w:val="clear" w:color="auto" w:fill="auto"/>
          </w:tcPr>
          <w:p w14:paraId="581A0155" w14:textId="7D95B6B5" w:rsidR="00CB18A1" w:rsidRDefault="00CB18A1" w:rsidP="00CB18A1">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auto"/>
          </w:tcPr>
          <w:p w14:paraId="78B20AF1" w14:textId="738F3184" w:rsidR="00CB18A1" w:rsidRDefault="00CB18A1" w:rsidP="00CB18A1">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auto"/>
          </w:tcPr>
          <w:p w14:paraId="615AC36C" w14:textId="31E5BAFB" w:rsidR="00CB18A1" w:rsidRDefault="00CB18A1"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6736BBA" w14:textId="77777777" w:rsidR="00CB18A1" w:rsidRDefault="00CB18A1" w:rsidP="00CB18A1">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correct the </w:t>
            </w:r>
            <w:proofErr w:type="spellStart"/>
            <w:r>
              <w:rPr>
                <w:rFonts w:ascii="Arial" w:eastAsiaTheme="minorEastAsia" w:hAnsi="Arial" w:cs="Arial" w:hint="eastAsia"/>
                <w:sz w:val="20"/>
                <w:szCs w:val="20"/>
                <w:lang w:val="en-US" w:eastAsia="zh-CN"/>
              </w:rPr>
              <w:t>yaml</w:t>
            </w:r>
            <w:proofErr w:type="spellEnd"/>
            <w:r>
              <w:rPr>
                <w:rFonts w:ascii="Arial" w:eastAsiaTheme="minorEastAsia" w:hAnsi="Arial" w:cs="Arial" w:hint="eastAsia"/>
                <w:sz w:val="20"/>
                <w:szCs w:val="20"/>
                <w:lang w:val="en-US" w:eastAsia="zh-CN"/>
              </w:rPr>
              <w:t xml:space="preserve"> by removing the space in the path</w:t>
            </w:r>
          </w:p>
          <w:p w14:paraId="7207FA72" w14:textId="14F87F29" w:rsidR="00CB18A1" w:rsidRPr="00CB18A1" w:rsidRDefault="00CB18A1" w:rsidP="00CB18A1">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bookmarkEnd w:id="1"/>
      <w:tr w:rsidR="00EA3C9F" w:rsidRPr="00A07185" w14:paraId="19903F79" w14:textId="77777777" w:rsidTr="0083708E">
        <w:trPr>
          <w:trHeight w:val="20"/>
        </w:trPr>
        <w:tc>
          <w:tcPr>
            <w:tcW w:w="1078" w:type="dxa"/>
            <w:tcBorders>
              <w:bottom w:val="single" w:sz="4" w:space="0" w:color="auto"/>
            </w:tcBorders>
            <w:shd w:val="clear" w:color="auto" w:fill="F4B083"/>
          </w:tcPr>
          <w:p w14:paraId="1C31720F" w14:textId="446E7C81" w:rsidR="00EA3C9F" w:rsidRPr="005E6C60" w:rsidRDefault="00EA3C9F" w:rsidP="00EA3C9F">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EA3C9F" w:rsidRPr="00D06FFA" w:rsidRDefault="00EA3C9F" w:rsidP="00EA3C9F">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EA3C9F" w:rsidRPr="00A07185" w:rsidRDefault="00EA3C9F" w:rsidP="00EA3C9F">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EA3C9F" w:rsidRPr="00F028F6" w14:paraId="0001CEBA" w14:textId="77777777" w:rsidTr="00871DF2">
        <w:trPr>
          <w:trHeight w:val="20"/>
        </w:trPr>
        <w:tc>
          <w:tcPr>
            <w:tcW w:w="1078" w:type="dxa"/>
            <w:tcBorders>
              <w:bottom w:val="single" w:sz="4" w:space="0" w:color="auto"/>
            </w:tcBorders>
            <w:shd w:val="clear" w:color="auto" w:fill="auto"/>
          </w:tcPr>
          <w:p w14:paraId="19DA6B3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0078B9FC" w14:textId="736AB248"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EA3C9F" w:rsidRPr="00504FBD" w:rsidRDefault="00EA3C9F" w:rsidP="00EA3C9F">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EA3C9F" w:rsidRPr="008E3AFA" w:rsidRDefault="00EA3C9F" w:rsidP="00EA3C9F">
            <w:pPr>
              <w:rPr>
                <w:rFonts w:ascii="Arial" w:hAnsi="Arial" w:cs="Arial"/>
                <w:sz w:val="20"/>
                <w:szCs w:val="20"/>
              </w:rPr>
            </w:pPr>
          </w:p>
        </w:tc>
      </w:tr>
      <w:tr w:rsidR="00EA3C9F" w:rsidRPr="00D06FFA" w14:paraId="05021BBB" w14:textId="77777777" w:rsidTr="00C04A72">
        <w:trPr>
          <w:trHeight w:val="20"/>
        </w:trPr>
        <w:tc>
          <w:tcPr>
            <w:tcW w:w="1078" w:type="dxa"/>
            <w:tcBorders>
              <w:bottom w:val="single" w:sz="4" w:space="0" w:color="auto"/>
            </w:tcBorders>
            <w:shd w:val="clear" w:color="auto" w:fill="F4B083"/>
          </w:tcPr>
          <w:p w14:paraId="622EAE24" w14:textId="0E790BBC" w:rsidR="00EA3C9F" w:rsidRPr="00680537" w:rsidRDefault="00EA3C9F" w:rsidP="00EA3C9F">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EA3C9F" w:rsidRPr="00680537" w:rsidRDefault="00EA3C9F" w:rsidP="00EA3C9F">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EA3C9F" w:rsidRPr="00D06FFA" w:rsidRDefault="00EA3C9F" w:rsidP="00EA3C9F">
            <w:pPr>
              <w:rPr>
                <w:rFonts w:ascii="Arial" w:hAnsi="Arial" w:cs="Arial"/>
                <w:sz w:val="20"/>
                <w:szCs w:val="20"/>
                <w:lang w:val="en-US"/>
              </w:rPr>
            </w:pPr>
            <w:r w:rsidRPr="00680537">
              <w:rPr>
                <w:rFonts w:ascii="Arial" w:hAnsi="Arial" w:cs="Arial"/>
                <w:sz w:val="20"/>
                <w:szCs w:val="20"/>
                <w:lang w:val="en-US"/>
              </w:rPr>
              <w:t>UPEAS</w:t>
            </w:r>
          </w:p>
        </w:tc>
      </w:tr>
      <w:tr w:rsidR="00EA3C9F" w:rsidRPr="00A07185" w14:paraId="5F3F54CC" w14:textId="77777777" w:rsidTr="00FC03BE">
        <w:trPr>
          <w:trHeight w:val="20"/>
        </w:trPr>
        <w:tc>
          <w:tcPr>
            <w:tcW w:w="1078" w:type="dxa"/>
            <w:tcBorders>
              <w:bottom w:val="single" w:sz="4" w:space="0" w:color="auto"/>
            </w:tcBorders>
            <w:shd w:val="clear" w:color="auto" w:fill="auto"/>
          </w:tcPr>
          <w:p w14:paraId="0F731EE6"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EA3C9F" w:rsidRPr="00680537" w:rsidRDefault="00EA3C9F" w:rsidP="00EA3C9F">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EA3C9F" w:rsidRPr="005E6C60" w:rsidRDefault="00EA3C9F" w:rsidP="00EA3C9F">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EA3C9F" w:rsidRPr="005E6C60"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EA3C9F" w:rsidRDefault="00EA3C9F" w:rsidP="00EA3C9F">
            <w:pPr>
              <w:rPr>
                <w:rFonts w:ascii="Arial" w:hAnsi="Arial" w:cs="Arial"/>
                <w:sz w:val="20"/>
                <w:szCs w:val="20"/>
                <w:lang w:val="en-US"/>
              </w:rPr>
            </w:pPr>
            <w:r>
              <w:rPr>
                <w:rFonts w:ascii="Arial" w:hAnsi="Arial" w:cs="Arial"/>
                <w:sz w:val="20"/>
                <w:szCs w:val="20"/>
                <w:lang w:val="en-US"/>
              </w:rPr>
              <w:t>Revision of C4-243377</w:t>
            </w:r>
          </w:p>
          <w:p w14:paraId="6E3EB5D1"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3F05DEC0" w14:textId="76D1FD3F"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7CF4358F" w14:textId="77777777" w:rsidTr="00FC03BE">
        <w:trPr>
          <w:trHeight w:val="20"/>
        </w:trPr>
        <w:tc>
          <w:tcPr>
            <w:tcW w:w="1078" w:type="dxa"/>
            <w:tcBorders>
              <w:bottom w:val="single" w:sz="4" w:space="0" w:color="auto"/>
            </w:tcBorders>
            <w:shd w:val="clear" w:color="auto" w:fill="auto"/>
          </w:tcPr>
          <w:p w14:paraId="2FDB36D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E17BB8C" w14:textId="2FD86344" w:rsidR="00EA3C9F" w:rsidRPr="005E6C60" w:rsidRDefault="00000000" w:rsidP="00EA3C9F">
            <w:pPr>
              <w:rPr>
                <w:rFonts w:ascii="Arial" w:hAnsi="Arial" w:cs="Arial"/>
                <w:sz w:val="20"/>
                <w:szCs w:val="20"/>
                <w:lang w:val="en-US"/>
              </w:rPr>
            </w:pPr>
            <w:hyperlink r:id="rId424" w:history="1">
              <w:r w:rsidR="00EA3C9F">
                <w:rPr>
                  <w:rStyle w:val="af2"/>
                  <w:rFonts w:ascii="Arial" w:hAnsi="Arial" w:cs="Arial"/>
                  <w:sz w:val="20"/>
                  <w:szCs w:val="20"/>
                  <w:lang w:val="en-US"/>
                </w:rPr>
                <w:t>3220</w:t>
              </w:r>
            </w:hyperlink>
          </w:p>
        </w:tc>
        <w:tc>
          <w:tcPr>
            <w:tcW w:w="4132" w:type="dxa"/>
            <w:tcBorders>
              <w:bottom w:val="single" w:sz="4" w:space="0" w:color="auto"/>
            </w:tcBorders>
            <w:shd w:val="clear" w:color="auto" w:fill="auto"/>
          </w:tcPr>
          <w:p w14:paraId="1F82CD97" w14:textId="0293D644"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29.564 0101 Rel-18 Correct application error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815EAB3" w14:textId="7C8FAACB"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D9D4DA" w14:textId="4AB949B0"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D4A816C"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6EC7AAE6" w14:textId="4E53D61D"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0F9A8CC1" w14:textId="77777777" w:rsidTr="00220C79">
        <w:trPr>
          <w:trHeight w:val="20"/>
        </w:trPr>
        <w:tc>
          <w:tcPr>
            <w:tcW w:w="1078" w:type="dxa"/>
            <w:tcBorders>
              <w:bottom w:val="nil"/>
            </w:tcBorders>
            <w:shd w:val="clear" w:color="auto" w:fill="auto"/>
          </w:tcPr>
          <w:p w14:paraId="3876B3F3"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3CE23324" w14:textId="5BA42FAB"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4CD0B8F4" w14:textId="5A3C1D36" w:rsidR="00EA3C9F" w:rsidRPr="005E6C60" w:rsidRDefault="00000000" w:rsidP="00EA3C9F">
            <w:pPr>
              <w:rPr>
                <w:rFonts w:ascii="Arial" w:hAnsi="Arial" w:cs="Arial"/>
                <w:sz w:val="20"/>
                <w:szCs w:val="20"/>
                <w:lang w:val="en-US"/>
              </w:rPr>
            </w:pPr>
            <w:hyperlink r:id="rId425" w:history="1">
              <w:r w:rsidR="00EA3C9F">
                <w:rPr>
                  <w:rStyle w:val="af2"/>
                  <w:rFonts w:ascii="Arial" w:hAnsi="Arial" w:cs="Arial"/>
                  <w:sz w:val="20"/>
                  <w:szCs w:val="20"/>
                  <w:lang w:val="en-US"/>
                </w:rPr>
                <w:t>3221</w:t>
              </w:r>
            </w:hyperlink>
          </w:p>
        </w:tc>
        <w:tc>
          <w:tcPr>
            <w:tcW w:w="4132" w:type="dxa"/>
            <w:tcBorders>
              <w:bottom w:val="single" w:sz="4" w:space="0" w:color="auto"/>
            </w:tcBorders>
            <w:shd w:val="clear" w:color="auto" w:fill="auto"/>
          </w:tcPr>
          <w:p w14:paraId="7E54506A" w14:textId="730C12FC"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039DE24E" w14:textId="31413A32"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FF7E1C" w14:textId="76241F1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C4-243504</w:t>
            </w:r>
          </w:p>
        </w:tc>
        <w:tc>
          <w:tcPr>
            <w:tcW w:w="6368" w:type="dxa"/>
            <w:tcBorders>
              <w:bottom w:val="nil"/>
            </w:tcBorders>
            <w:shd w:val="clear" w:color="auto" w:fill="auto"/>
          </w:tcPr>
          <w:p w14:paraId="0CFD22E8"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1695E5B8" w14:textId="6630CF35"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315F4A70" w14:textId="77777777" w:rsidTr="00FF40E6">
        <w:trPr>
          <w:trHeight w:val="20"/>
        </w:trPr>
        <w:tc>
          <w:tcPr>
            <w:tcW w:w="1078" w:type="dxa"/>
            <w:tcBorders>
              <w:top w:val="nil"/>
              <w:bottom w:val="single" w:sz="4" w:space="0" w:color="auto"/>
            </w:tcBorders>
            <w:shd w:val="clear" w:color="auto" w:fill="auto"/>
          </w:tcPr>
          <w:p w14:paraId="318FCDE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4DAF493"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0EE5AD8E" w14:textId="3CC4C6B8" w:rsidR="00EA3C9F" w:rsidRDefault="00000000" w:rsidP="00EA3C9F">
            <w:hyperlink r:id="rId426" w:history="1">
              <w:r w:rsidR="00EA3C9F">
                <w:rPr>
                  <w:rStyle w:val="af2"/>
                </w:rPr>
                <w:t>3504</w:t>
              </w:r>
            </w:hyperlink>
          </w:p>
        </w:tc>
        <w:tc>
          <w:tcPr>
            <w:tcW w:w="4132" w:type="dxa"/>
            <w:tcBorders>
              <w:top w:val="single" w:sz="4" w:space="0" w:color="auto"/>
              <w:bottom w:val="single" w:sz="4" w:space="0" w:color="auto"/>
            </w:tcBorders>
            <w:shd w:val="clear" w:color="auto" w:fill="auto"/>
          </w:tcPr>
          <w:p w14:paraId="1C3FE7B2" w14:textId="01298D03" w:rsidR="00EA3C9F" w:rsidRDefault="00EA3C9F" w:rsidP="00EA3C9F">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5AA8599A" w14:textId="321362CA"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07823CCB" w14:textId="4D8D5AD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62F50A" w14:textId="099A642F" w:rsidR="00EA3C9F" w:rsidRPr="00FC03BE" w:rsidRDefault="00EA3C9F" w:rsidP="00EA3C9F">
            <w:pPr>
              <w:rPr>
                <w:rFonts w:ascii="Arial" w:eastAsiaTheme="minorEastAsia" w:hAnsi="Arial" w:cs="Arial"/>
                <w:sz w:val="20"/>
                <w:szCs w:val="20"/>
                <w:lang w:val="en-US" w:eastAsia="zh-CN"/>
              </w:rPr>
            </w:pPr>
          </w:p>
        </w:tc>
      </w:tr>
      <w:tr w:rsidR="00EA3C9F" w:rsidRPr="00A07185" w14:paraId="11E97373" w14:textId="77777777" w:rsidTr="006211EE">
        <w:trPr>
          <w:trHeight w:val="20"/>
        </w:trPr>
        <w:tc>
          <w:tcPr>
            <w:tcW w:w="1078" w:type="dxa"/>
            <w:tcBorders>
              <w:bottom w:val="single" w:sz="4" w:space="0" w:color="auto"/>
            </w:tcBorders>
            <w:shd w:val="clear" w:color="auto" w:fill="auto"/>
          </w:tcPr>
          <w:p w14:paraId="1DF5CF12"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E72E863" w14:textId="56A77E7A" w:rsidR="00EA3C9F" w:rsidRPr="005E6C60" w:rsidRDefault="00000000" w:rsidP="00EA3C9F">
            <w:pPr>
              <w:rPr>
                <w:rFonts w:ascii="Arial" w:hAnsi="Arial" w:cs="Arial"/>
                <w:sz w:val="20"/>
                <w:szCs w:val="20"/>
                <w:lang w:val="en-US"/>
              </w:rPr>
            </w:pPr>
            <w:hyperlink r:id="rId427" w:history="1">
              <w:r w:rsidR="00EA3C9F">
                <w:rPr>
                  <w:rStyle w:val="af2"/>
                  <w:rFonts w:ascii="Arial" w:hAnsi="Arial" w:cs="Arial"/>
                  <w:sz w:val="20"/>
                  <w:szCs w:val="20"/>
                  <w:lang w:val="en-US"/>
                </w:rPr>
                <w:t>3222</w:t>
              </w:r>
            </w:hyperlink>
          </w:p>
        </w:tc>
        <w:tc>
          <w:tcPr>
            <w:tcW w:w="4132" w:type="dxa"/>
            <w:tcBorders>
              <w:bottom w:val="single" w:sz="4" w:space="0" w:color="auto"/>
            </w:tcBorders>
            <w:shd w:val="clear" w:color="auto" w:fill="auto"/>
          </w:tcPr>
          <w:p w14:paraId="0949EBF8" w14:textId="1FE7532A"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29.564 0103 Rel-18 Correct </w:t>
            </w:r>
            <w:proofErr w:type="spellStart"/>
            <w:r>
              <w:rPr>
                <w:rFonts w:ascii="Arial" w:hAnsi="Arial" w:cs="Arial"/>
                <w:sz w:val="20"/>
                <w:szCs w:val="20"/>
                <w:lang w:val="en-US"/>
              </w:rPr>
              <w:t>Upf</w:t>
            </w:r>
            <w:proofErr w:type="spellEnd"/>
            <w:r>
              <w:rPr>
                <w:rFonts w:ascii="Arial" w:hAnsi="Arial" w:cs="Arial"/>
                <w:sz w:val="20"/>
                <w:szCs w:val="20"/>
                <w:lang w:val="en-US"/>
              </w:rPr>
              <w:t xml:space="preserve"> event subscription for per S-NSSAI and/or DNN</w:t>
            </w:r>
          </w:p>
        </w:tc>
        <w:tc>
          <w:tcPr>
            <w:tcW w:w="1984" w:type="dxa"/>
            <w:tcBorders>
              <w:bottom w:val="single" w:sz="4" w:space="0" w:color="auto"/>
            </w:tcBorders>
            <w:shd w:val="clear" w:color="auto" w:fill="auto"/>
          </w:tcPr>
          <w:p w14:paraId="73EE3FF0" w14:textId="086E30D4"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617D8E5" w14:textId="7AE6DF54"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25314D"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2BE882AA" w14:textId="5FE13648"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5A9C4A4B" w14:textId="77777777" w:rsidTr="00351358">
        <w:trPr>
          <w:trHeight w:val="20"/>
        </w:trPr>
        <w:tc>
          <w:tcPr>
            <w:tcW w:w="1078" w:type="dxa"/>
            <w:tcBorders>
              <w:bottom w:val="nil"/>
            </w:tcBorders>
            <w:shd w:val="clear" w:color="auto" w:fill="auto"/>
          </w:tcPr>
          <w:p w14:paraId="6E3B3A06"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712DDAEF" w14:textId="6D6980BF"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734EC41" w14:textId="4B7E108C" w:rsidR="00EA3C9F" w:rsidRPr="005E6C60" w:rsidRDefault="00000000" w:rsidP="00EA3C9F">
            <w:pPr>
              <w:rPr>
                <w:rFonts w:ascii="Arial" w:hAnsi="Arial" w:cs="Arial"/>
                <w:sz w:val="20"/>
                <w:szCs w:val="20"/>
                <w:lang w:val="en-US"/>
              </w:rPr>
            </w:pPr>
            <w:hyperlink r:id="rId428" w:history="1">
              <w:r w:rsidR="00EA3C9F">
                <w:rPr>
                  <w:rStyle w:val="af2"/>
                  <w:rFonts w:ascii="Arial" w:hAnsi="Arial" w:cs="Arial"/>
                  <w:sz w:val="20"/>
                  <w:szCs w:val="20"/>
                  <w:lang w:val="en-US"/>
                </w:rPr>
                <w:t>3279</w:t>
              </w:r>
            </w:hyperlink>
          </w:p>
        </w:tc>
        <w:tc>
          <w:tcPr>
            <w:tcW w:w="4132" w:type="dxa"/>
            <w:tcBorders>
              <w:bottom w:val="single" w:sz="4" w:space="0" w:color="auto"/>
            </w:tcBorders>
            <w:shd w:val="clear" w:color="auto" w:fill="auto"/>
          </w:tcPr>
          <w:p w14:paraId="14581C9C" w14:textId="482FFD83" w:rsidR="00EA3C9F" w:rsidRPr="005E6C60" w:rsidRDefault="00EA3C9F" w:rsidP="00EA3C9F">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auto"/>
          </w:tcPr>
          <w:p w14:paraId="134E397B" w14:textId="741D5E35"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FFEEFD" w14:textId="411FF98B"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C4-243505</w:t>
            </w:r>
          </w:p>
        </w:tc>
        <w:tc>
          <w:tcPr>
            <w:tcW w:w="6368" w:type="dxa"/>
            <w:tcBorders>
              <w:bottom w:val="nil"/>
            </w:tcBorders>
            <w:shd w:val="clear" w:color="auto" w:fill="auto"/>
          </w:tcPr>
          <w:p w14:paraId="074B4865"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51ACBA7C" w14:textId="77777777" w:rsidR="00EA3C9F" w:rsidRDefault="00EA3C9F" w:rsidP="00EA3C9F">
            <w:pPr>
              <w:rPr>
                <w:rFonts w:ascii="Arial" w:eastAsiaTheme="minorEastAsia" w:hAnsi="Arial" w:cs="Arial"/>
                <w:sz w:val="20"/>
                <w:szCs w:val="20"/>
                <w:lang w:val="en-US" w:eastAsia="zh-CN"/>
              </w:rPr>
            </w:pPr>
            <w:r>
              <w:rPr>
                <w:rFonts w:ascii="Arial" w:hAnsi="Arial" w:cs="Arial"/>
                <w:sz w:val="20"/>
                <w:szCs w:val="20"/>
                <w:lang w:val="en-US"/>
              </w:rPr>
              <w:t>CAT F</w:t>
            </w:r>
          </w:p>
          <w:p w14:paraId="0CCF4B47" w14:textId="77777777" w:rsidR="00EA3C9F" w:rsidRDefault="00EA3C9F" w:rsidP="00EA3C9F">
            <w:pPr>
              <w:rPr>
                <w:rFonts w:ascii="Arial" w:eastAsiaTheme="minorEastAsia" w:hAnsi="Arial" w:cs="Arial"/>
                <w:sz w:val="20"/>
                <w:szCs w:val="20"/>
                <w:lang w:val="en-US" w:eastAsia="zh-CN"/>
              </w:rPr>
            </w:pPr>
          </w:p>
          <w:p w14:paraId="07802872" w14:textId="462E8312" w:rsidR="00EA3C9F" w:rsidRPr="00355AB9" w:rsidRDefault="00EA3C9F" w:rsidP="00EA3C9F">
            <w:pPr>
              <w:rPr>
                <w:rFonts w:ascii="Arial" w:eastAsiaTheme="minorEastAsia" w:hAnsi="Arial" w:cs="Arial"/>
                <w:sz w:val="20"/>
                <w:szCs w:val="20"/>
                <w:lang w:val="en-US" w:eastAsia="zh-CN"/>
              </w:rPr>
            </w:pPr>
          </w:p>
        </w:tc>
      </w:tr>
      <w:tr w:rsidR="00EA3C9F" w:rsidRPr="00A07185" w14:paraId="7DC335F6" w14:textId="77777777" w:rsidTr="00351358">
        <w:trPr>
          <w:trHeight w:val="20"/>
        </w:trPr>
        <w:tc>
          <w:tcPr>
            <w:tcW w:w="1078" w:type="dxa"/>
            <w:tcBorders>
              <w:top w:val="nil"/>
              <w:bottom w:val="single" w:sz="4" w:space="0" w:color="auto"/>
            </w:tcBorders>
            <w:shd w:val="clear" w:color="auto" w:fill="auto"/>
          </w:tcPr>
          <w:p w14:paraId="3160C31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82A2A0A"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49BC129" w14:textId="0900802D" w:rsidR="00EA3C9F" w:rsidRDefault="00000000" w:rsidP="00EA3C9F">
            <w:hyperlink r:id="rId429" w:history="1">
              <w:r w:rsidR="00EA3C9F">
                <w:rPr>
                  <w:rStyle w:val="af2"/>
                </w:rPr>
                <w:t>3505</w:t>
              </w:r>
            </w:hyperlink>
          </w:p>
        </w:tc>
        <w:tc>
          <w:tcPr>
            <w:tcW w:w="4132" w:type="dxa"/>
            <w:tcBorders>
              <w:top w:val="single" w:sz="4" w:space="0" w:color="auto"/>
              <w:bottom w:val="single" w:sz="4" w:space="0" w:color="auto"/>
            </w:tcBorders>
            <w:shd w:val="clear" w:color="auto" w:fill="auto"/>
          </w:tcPr>
          <w:p w14:paraId="564E2194" w14:textId="66574CD2" w:rsidR="00EA3C9F" w:rsidRPr="009E10F8" w:rsidRDefault="00EA3C9F" w:rsidP="00EA3C9F">
            <w:pPr>
              <w:rPr>
                <w:rFonts w:ascii="Arial" w:eastAsiaTheme="minorEastAsia" w:hAnsi="Arial" w:cs="Arial"/>
                <w:sz w:val="20"/>
                <w:szCs w:val="20"/>
                <w:lang w:val="en-US" w:eastAsia="zh-CN"/>
              </w:rPr>
            </w:pPr>
            <w:r>
              <w:rPr>
                <w:rFonts w:ascii="Arial" w:hAnsi="Arial" w:cs="Arial"/>
                <w:sz w:val="20"/>
                <w:szCs w:val="20"/>
                <w:lang w:val="en-US"/>
              </w:rPr>
              <w:t xml:space="preserve">CR 29.564 0104 Rel-18 Correction on </w:t>
            </w:r>
            <w:r>
              <w:rPr>
                <w:rFonts w:ascii="Arial" w:eastAsiaTheme="minorEastAsia" w:hAnsi="Arial" w:cs="Arial" w:hint="eastAsia"/>
                <w:sz w:val="20"/>
                <w:szCs w:val="20"/>
                <w:lang w:val="en-US" w:eastAsia="zh-CN"/>
              </w:rPr>
              <w:t xml:space="preserve">presence condition of </w:t>
            </w:r>
            <w:proofErr w:type="spellStart"/>
            <w:r>
              <w:rPr>
                <w:rFonts w:ascii="Arial" w:eastAsiaTheme="minorEastAsia" w:hAnsi="Arial" w:cs="Arial" w:hint="eastAsia"/>
                <w:sz w:val="20"/>
                <w:szCs w:val="20"/>
                <w:lang w:val="en-US" w:eastAsia="zh-CN"/>
              </w:rPr>
              <w:t>appId</w:t>
            </w:r>
            <w:proofErr w:type="spellEnd"/>
          </w:p>
        </w:tc>
        <w:tc>
          <w:tcPr>
            <w:tcW w:w="1984" w:type="dxa"/>
            <w:tcBorders>
              <w:top w:val="single" w:sz="4" w:space="0" w:color="auto"/>
              <w:bottom w:val="single" w:sz="4" w:space="0" w:color="auto"/>
            </w:tcBorders>
            <w:shd w:val="clear" w:color="auto" w:fill="auto"/>
          </w:tcPr>
          <w:p w14:paraId="0E6B02E2" w14:textId="5F525058"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5A62F5" w14:textId="1BB8D4E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8931617" w14:textId="01672A6D" w:rsidR="00EA3C9F" w:rsidRDefault="00EA3C9F" w:rsidP="00EA3C9F">
            <w:pPr>
              <w:rPr>
                <w:rFonts w:ascii="Arial" w:hAnsi="Arial" w:cs="Arial"/>
                <w:sz w:val="20"/>
                <w:szCs w:val="20"/>
                <w:lang w:val="en-US"/>
              </w:rPr>
            </w:pPr>
            <w:r>
              <w:rPr>
                <w:rFonts w:ascii="Arial" w:eastAsiaTheme="minorEastAsia" w:hAnsi="Arial" w:cs="Arial"/>
                <w:sz w:val="20"/>
                <w:szCs w:val="20"/>
                <w:lang w:val="en-US" w:eastAsia="zh-CN"/>
              </w:rPr>
              <w:t>O</w:t>
            </w:r>
            <w:r>
              <w:rPr>
                <w:rFonts w:ascii="Arial" w:eastAsiaTheme="minorEastAsia" w:hAnsi="Arial" w:cs="Arial" w:hint="eastAsia"/>
                <w:sz w:val="20"/>
                <w:szCs w:val="20"/>
                <w:lang w:val="en-US" w:eastAsia="zh-CN"/>
              </w:rPr>
              <w:t xml:space="preserve">verlapping with 3378. </w:t>
            </w: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nd related SA2 CR is submitted during this week, need to wait for the outcome</w:t>
            </w:r>
          </w:p>
        </w:tc>
      </w:tr>
      <w:tr w:rsidR="00EA3C9F" w:rsidRPr="00A07185" w14:paraId="192011E3" w14:textId="77777777" w:rsidTr="001E02BE">
        <w:trPr>
          <w:trHeight w:val="20"/>
        </w:trPr>
        <w:tc>
          <w:tcPr>
            <w:tcW w:w="1078" w:type="dxa"/>
            <w:tcBorders>
              <w:bottom w:val="single" w:sz="4" w:space="0" w:color="auto"/>
            </w:tcBorders>
            <w:shd w:val="clear" w:color="auto" w:fill="auto"/>
          </w:tcPr>
          <w:p w14:paraId="3829F3C0"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EA3C9F" w:rsidRPr="00680537" w:rsidRDefault="00EA3C9F" w:rsidP="00EA3C9F">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EA3C9F" w:rsidRPr="005E6C60" w:rsidRDefault="00EA3C9F" w:rsidP="00EA3C9F">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EA3C9F" w:rsidRPr="005E6C60"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EA3C9F" w:rsidRDefault="00EA3C9F" w:rsidP="00EA3C9F">
            <w:pPr>
              <w:rPr>
                <w:rFonts w:ascii="Arial" w:hAnsi="Arial" w:cs="Arial"/>
                <w:sz w:val="20"/>
                <w:szCs w:val="20"/>
                <w:lang w:val="en-US"/>
              </w:rPr>
            </w:pPr>
            <w:r>
              <w:rPr>
                <w:rFonts w:ascii="Arial" w:hAnsi="Arial" w:cs="Arial"/>
                <w:sz w:val="20"/>
                <w:szCs w:val="20"/>
                <w:lang w:val="en-US"/>
              </w:rPr>
              <w:t>Revision of C4-243378</w:t>
            </w:r>
          </w:p>
          <w:p w14:paraId="0ACF6544"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5171E30C" w14:textId="516CA25E"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2EFC8375" w14:textId="77777777" w:rsidTr="00351358">
        <w:trPr>
          <w:trHeight w:val="20"/>
        </w:trPr>
        <w:tc>
          <w:tcPr>
            <w:tcW w:w="1078" w:type="dxa"/>
            <w:tcBorders>
              <w:bottom w:val="nil"/>
            </w:tcBorders>
            <w:shd w:val="clear" w:color="auto" w:fill="auto"/>
          </w:tcPr>
          <w:p w14:paraId="194D0FD0"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3C6455EF" w14:textId="037D1A46"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0419494" w14:textId="379B9ED5" w:rsidR="00EA3C9F" w:rsidRPr="005E6C60" w:rsidRDefault="00000000" w:rsidP="00EA3C9F">
            <w:pPr>
              <w:rPr>
                <w:rFonts w:ascii="Arial" w:hAnsi="Arial" w:cs="Arial"/>
                <w:sz w:val="20"/>
                <w:szCs w:val="20"/>
                <w:lang w:val="en-US"/>
              </w:rPr>
            </w:pPr>
            <w:hyperlink r:id="rId430" w:history="1">
              <w:r w:rsidR="00EA3C9F">
                <w:rPr>
                  <w:rStyle w:val="af2"/>
                  <w:rFonts w:ascii="Arial" w:hAnsi="Arial" w:cs="Arial"/>
                  <w:sz w:val="20"/>
                  <w:szCs w:val="20"/>
                  <w:lang w:val="en-US"/>
                </w:rPr>
                <w:t>3378</w:t>
              </w:r>
            </w:hyperlink>
          </w:p>
        </w:tc>
        <w:tc>
          <w:tcPr>
            <w:tcW w:w="4132" w:type="dxa"/>
            <w:tcBorders>
              <w:bottom w:val="single" w:sz="4" w:space="0" w:color="auto"/>
            </w:tcBorders>
            <w:shd w:val="clear" w:color="auto" w:fill="auto"/>
          </w:tcPr>
          <w:p w14:paraId="1EEDDB0B" w14:textId="0519BD1C" w:rsidR="00EA3C9F" w:rsidRPr="005E6C60"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auto"/>
          </w:tcPr>
          <w:p w14:paraId="25F8F06B" w14:textId="47789C6F"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A2BEDEB" w14:textId="5E97DD73" w:rsidR="00EA3C9F" w:rsidRPr="00715FF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C4-243596</w:t>
            </w:r>
          </w:p>
        </w:tc>
        <w:tc>
          <w:tcPr>
            <w:tcW w:w="6368" w:type="dxa"/>
            <w:tcBorders>
              <w:bottom w:val="nil"/>
            </w:tcBorders>
            <w:shd w:val="clear" w:color="auto" w:fill="auto"/>
          </w:tcPr>
          <w:p w14:paraId="63433717"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62534149" w14:textId="24A55A3A"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2BA4A584" w14:textId="77777777" w:rsidTr="001316BD">
        <w:trPr>
          <w:trHeight w:val="20"/>
        </w:trPr>
        <w:tc>
          <w:tcPr>
            <w:tcW w:w="1078" w:type="dxa"/>
            <w:tcBorders>
              <w:top w:val="nil"/>
              <w:bottom w:val="nil"/>
            </w:tcBorders>
            <w:shd w:val="clear" w:color="auto" w:fill="auto"/>
          </w:tcPr>
          <w:p w14:paraId="04687A94"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3733315E"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41F9C66E" w14:textId="2D5A6FD9" w:rsidR="00EA3C9F" w:rsidRDefault="00000000" w:rsidP="00EA3C9F">
            <w:hyperlink r:id="rId431" w:history="1">
              <w:r w:rsidR="00EA3C9F">
                <w:rPr>
                  <w:rStyle w:val="af2"/>
                </w:rPr>
                <w:t>3596</w:t>
              </w:r>
            </w:hyperlink>
          </w:p>
        </w:tc>
        <w:tc>
          <w:tcPr>
            <w:tcW w:w="4132" w:type="dxa"/>
            <w:tcBorders>
              <w:top w:val="single" w:sz="4" w:space="0" w:color="auto"/>
              <w:bottom w:val="single" w:sz="4" w:space="0" w:color="auto"/>
            </w:tcBorders>
            <w:shd w:val="clear" w:color="auto" w:fill="auto"/>
          </w:tcPr>
          <w:p w14:paraId="263E374A" w14:textId="5BD940EB" w:rsidR="00EA3C9F"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top w:val="single" w:sz="4" w:space="0" w:color="auto"/>
              <w:bottom w:val="single" w:sz="4" w:space="0" w:color="auto"/>
            </w:tcBorders>
            <w:shd w:val="clear" w:color="auto" w:fill="auto"/>
          </w:tcPr>
          <w:p w14:paraId="3BDBD6BE" w14:textId="389C51CF"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BCA0E16" w14:textId="763B980B"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C4-243604</w:t>
            </w:r>
          </w:p>
        </w:tc>
        <w:tc>
          <w:tcPr>
            <w:tcW w:w="6368" w:type="dxa"/>
            <w:tcBorders>
              <w:top w:val="nil"/>
              <w:bottom w:val="nil"/>
            </w:tcBorders>
            <w:shd w:val="clear" w:color="auto" w:fill="auto"/>
          </w:tcPr>
          <w:p w14:paraId="118B64BF" w14:textId="77777777" w:rsidR="00EA3C9F" w:rsidRDefault="00EA3C9F" w:rsidP="00EA3C9F">
            <w:pPr>
              <w:rPr>
                <w:rFonts w:ascii="Arial" w:hAnsi="Arial" w:cs="Arial"/>
                <w:sz w:val="20"/>
                <w:szCs w:val="20"/>
                <w:lang w:val="en-US"/>
              </w:rPr>
            </w:pPr>
          </w:p>
        </w:tc>
      </w:tr>
      <w:tr w:rsidR="00EA3C9F" w:rsidRPr="00A07185" w14:paraId="5D02E071" w14:textId="77777777" w:rsidTr="00CB18A1">
        <w:trPr>
          <w:trHeight w:val="20"/>
        </w:trPr>
        <w:tc>
          <w:tcPr>
            <w:tcW w:w="1078" w:type="dxa"/>
            <w:tcBorders>
              <w:top w:val="nil"/>
              <w:bottom w:val="single" w:sz="4" w:space="0" w:color="auto"/>
            </w:tcBorders>
            <w:shd w:val="clear" w:color="auto" w:fill="auto"/>
          </w:tcPr>
          <w:p w14:paraId="49F0B30C"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211BBA9"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D59163D" w14:textId="2DF8D8F4" w:rsidR="00EA3C9F" w:rsidRDefault="00000000" w:rsidP="00EA3C9F">
            <w:hyperlink r:id="rId432" w:history="1">
              <w:r w:rsidR="00EA3C9F">
                <w:rPr>
                  <w:rStyle w:val="af2"/>
                </w:rPr>
                <w:t>3604</w:t>
              </w:r>
            </w:hyperlink>
          </w:p>
        </w:tc>
        <w:tc>
          <w:tcPr>
            <w:tcW w:w="4132" w:type="dxa"/>
            <w:tcBorders>
              <w:top w:val="single" w:sz="4" w:space="0" w:color="auto"/>
              <w:bottom w:val="single" w:sz="4" w:space="0" w:color="auto"/>
            </w:tcBorders>
            <w:shd w:val="clear" w:color="auto" w:fill="auto"/>
          </w:tcPr>
          <w:p w14:paraId="0DB705D1" w14:textId="24E2CB98" w:rsidR="00EA3C9F"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top w:val="single" w:sz="4" w:space="0" w:color="auto"/>
              <w:bottom w:val="single" w:sz="4" w:space="0" w:color="auto"/>
            </w:tcBorders>
            <w:shd w:val="clear" w:color="auto" w:fill="auto"/>
          </w:tcPr>
          <w:p w14:paraId="4166ECE1" w14:textId="7A9BD895" w:rsidR="00EA3C9F" w:rsidRPr="00351358"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249A584B" w14:textId="60212D1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031C361"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 is to add more supporting companies</w:t>
            </w:r>
          </w:p>
          <w:p w14:paraId="0B225B7F" w14:textId="77777777" w:rsidR="00EA3C9F" w:rsidRDefault="00EA3C9F" w:rsidP="00EA3C9F">
            <w:pPr>
              <w:rPr>
                <w:rFonts w:ascii="Arial" w:eastAsiaTheme="minorEastAsia" w:hAnsi="Arial" w:cs="Arial"/>
                <w:sz w:val="20"/>
                <w:szCs w:val="20"/>
                <w:lang w:val="en-US" w:eastAsia="zh-CN"/>
              </w:rPr>
            </w:pPr>
          </w:p>
          <w:p w14:paraId="503A05F1" w14:textId="401CCAEA" w:rsidR="00EA3C9F" w:rsidRPr="0035135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A07185" w14:paraId="32508009" w14:textId="77777777" w:rsidTr="00C671BD">
        <w:trPr>
          <w:trHeight w:val="20"/>
        </w:trPr>
        <w:tc>
          <w:tcPr>
            <w:tcW w:w="1078" w:type="dxa"/>
            <w:tcBorders>
              <w:bottom w:val="single" w:sz="4" w:space="0" w:color="auto"/>
            </w:tcBorders>
            <w:shd w:val="clear" w:color="auto" w:fill="F4B083"/>
          </w:tcPr>
          <w:p w14:paraId="7711CD99" w14:textId="7CAFFC48" w:rsidR="00EA3C9F" w:rsidRPr="00680537" w:rsidRDefault="00EA3C9F" w:rsidP="00EA3C9F">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EA3C9F" w:rsidRPr="00D06FFA" w:rsidRDefault="00EA3C9F" w:rsidP="00EA3C9F">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EA3C9F" w:rsidRPr="00A07185" w:rsidRDefault="00EA3C9F" w:rsidP="00EA3C9F">
            <w:pPr>
              <w:rPr>
                <w:rFonts w:ascii="Arial" w:hAnsi="Arial" w:cs="Arial"/>
                <w:sz w:val="20"/>
                <w:szCs w:val="20"/>
                <w:lang w:val="en-US"/>
              </w:rPr>
            </w:pPr>
            <w:r w:rsidRPr="00680537">
              <w:rPr>
                <w:rFonts w:ascii="Arial" w:hAnsi="Arial" w:cs="Arial"/>
                <w:sz w:val="20"/>
                <w:szCs w:val="20"/>
                <w:lang w:val="en-US"/>
              </w:rPr>
              <w:t>5MBS_PH2</w:t>
            </w:r>
          </w:p>
        </w:tc>
      </w:tr>
      <w:tr w:rsidR="00EA3C9F" w:rsidRPr="00AF1EA4" w14:paraId="2536E6D0" w14:textId="77777777" w:rsidTr="00232A7A">
        <w:trPr>
          <w:trHeight w:val="20"/>
        </w:trPr>
        <w:tc>
          <w:tcPr>
            <w:tcW w:w="1078" w:type="dxa"/>
            <w:tcBorders>
              <w:bottom w:val="single" w:sz="4" w:space="0" w:color="auto"/>
            </w:tcBorders>
            <w:shd w:val="clear" w:color="auto" w:fill="auto"/>
          </w:tcPr>
          <w:p w14:paraId="3C27087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EA3C9F" w:rsidRPr="005E6C60" w:rsidRDefault="00EA3C9F" w:rsidP="00EA3C9F">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4B95E73D" w:rsidR="00EA3C9F" w:rsidRPr="005E6C60" w:rsidRDefault="00000000" w:rsidP="00EA3C9F">
            <w:pPr>
              <w:rPr>
                <w:rFonts w:ascii="Arial" w:hAnsi="Arial" w:cs="Arial"/>
                <w:color w:val="000000"/>
                <w:sz w:val="20"/>
                <w:szCs w:val="20"/>
                <w:lang w:val="en-US"/>
              </w:rPr>
            </w:pPr>
            <w:hyperlink r:id="rId433" w:history="1">
              <w:r w:rsidR="00EA3C9F">
                <w:rPr>
                  <w:rStyle w:val="af2"/>
                  <w:rFonts w:ascii="Arial" w:hAnsi="Arial" w:cs="Arial"/>
                  <w:sz w:val="20"/>
                  <w:szCs w:val="20"/>
                  <w:lang w:val="en-US"/>
                </w:rPr>
                <w:t>3142</w:t>
              </w:r>
            </w:hyperlink>
          </w:p>
        </w:tc>
        <w:tc>
          <w:tcPr>
            <w:tcW w:w="4132" w:type="dxa"/>
            <w:tcBorders>
              <w:bottom w:val="single" w:sz="4" w:space="0" w:color="auto"/>
            </w:tcBorders>
            <w:shd w:val="clear" w:color="auto" w:fill="auto"/>
          </w:tcPr>
          <w:p w14:paraId="4B701BD2" w14:textId="113FDEF0"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auto"/>
          </w:tcPr>
          <w:p w14:paraId="26E8203B" w14:textId="5A5865CB"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44B9BA8F" w:rsidR="00EA3C9F" w:rsidRPr="002775FA"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3506</w:t>
            </w:r>
          </w:p>
        </w:tc>
        <w:tc>
          <w:tcPr>
            <w:tcW w:w="6368" w:type="dxa"/>
            <w:tcBorders>
              <w:bottom w:val="single" w:sz="4" w:space="0" w:color="auto"/>
            </w:tcBorders>
            <w:shd w:val="clear" w:color="auto" w:fill="auto"/>
          </w:tcPr>
          <w:p w14:paraId="73200984"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44F5C43D"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p w14:paraId="0AE15F39" w14:textId="77777777" w:rsidR="00EA3C9F" w:rsidRDefault="00EA3C9F" w:rsidP="00EA3C9F">
            <w:pPr>
              <w:rPr>
                <w:rFonts w:ascii="Arial" w:eastAsiaTheme="minorEastAsia" w:hAnsi="Arial" w:cs="Arial"/>
                <w:sz w:val="20"/>
                <w:szCs w:val="20"/>
                <w:lang w:val="en-US" w:eastAsia="zh-CN"/>
              </w:rPr>
            </w:pPr>
          </w:p>
          <w:p w14:paraId="73DDF618" w14:textId="3A91E327" w:rsidR="00EA3C9F" w:rsidRPr="00622A7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Discussion shows we do </w:t>
            </w:r>
            <w:proofErr w:type="gramStart"/>
            <w:r>
              <w:rPr>
                <w:rFonts w:ascii="Arial" w:eastAsiaTheme="minorEastAsia" w:hAnsi="Arial" w:cs="Arial" w:hint="eastAsia"/>
                <w:sz w:val="20"/>
                <w:szCs w:val="20"/>
                <w:lang w:val="en-US" w:eastAsia="zh-CN"/>
              </w:rPr>
              <w:t>not  want</w:t>
            </w:r>
            <w:proofErr w:type="gramEnd"/>
            <w:r>
              <w:rPr>
                <w:rFonts w:ascii="Arial" w:eastAsiaTheme="minorEastAsia" w:hAnsi="Arial" w:cs="Arial" w:hint="eastAsia"/>
                <w:sz w:val="20"/>
                <w:szCs w:val="20"/>
                <w:lang w:val="en-US" w:eastAsia="zh-CN"/>
              </w:rPr>
              <w:t xml:space="preserve"> to introduce new feature to Rel-18, should go to Rel19</w:t>
            </w:r>
          </w:p>
        </w:tc>
      </w:tr>
      <w:tr w:rsidR="00EA3C9F" w:rsidRPr="00D06FFA" w14:paraId="3AC71A01" w14:textId="77777777" w:rsidTr="00C502F0">
        <w:trPr>
          <w:trHeight w:val="20"/>
        </w:trPr>
        <w:tc>
          <w:tcPr>
            <w:tcW w:w="1078" w:type="dxa"/>
            <w:tcBorders>
              <w:bottom w:val="nil"/>
            </w:tcBorders>
            <w:shd w:val="clear" w:color="auto" w:fill="auto"/>
          </w:tcPr>
          <w:p w14:paraId="6A045BFE"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444A0F84" w14:textId="5CE9341C" w:rsidR="00EA3C9F" w:rsidRPr="00680537" w:rsidRDefault="00EA3C9F" w:rsidP="00EA3C9F">
            <w:pPr>
              <w:pStyle w:val="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8421889" w14:textId="250B8497" w:rsidR="00EA3C9F" w:rsidRPr="005E6C60" w:rsidRDefault="00000000" w:rsidP="00EA3C9F">
            <w:pPr>
              <w:rPr>
                <w:rFonts w:ascii="Arial" w:hAnsi="Arial" w:cs="Arial"/>
                <w:sz w:val="20"/>
                <w:szCs w:val="20"/>
                <w:lang w:val="en-US"/>
              </w:rPr>
            </w:pPr>
            <w:hyperlink r:id="rId434" w:history="1">
              <w:r w:rsidR="00EA3C9F">
                <w:rPr>
                  <w:rStyle w:val="af2"/>
                  <w:rFonts w:ascii="Arial" w:hAnsi="Arial" w:cs="Arial"/>
                  <w:sz w:val="20"/>
                  <w:szCs w:val="20"/>
                  <w:lang w:val="en-US"/>
                </w:rPr>
                <w:t>3190</w:t>
              </w:r>
            </w:hyperlink>
          </w:p>
        </w:tc>
        <w:tc>
          <w:tcPr>
            <w:tcW w:w="4132" w:type="dxa"/>
            <w:tcBorders>
              <w:bottom w:val="single" w:sz="4" w:space="0" w:color="auto"/>
            </w:tcBorders>
            <w:shd w:val="clear" w:color="auto" w:fill="auto"/>
          </w:tcPr>
          <w:p w14:paraId="4AB43AF4" w14:textId="63EEED9E" w:rsidR="00EA3C9F" w:rsidRPr="005E6C60" w:rsidRDefault="00EA3C9F" w:rsidP="00EA3C9F">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auto"/>
          </w:tcPr>
          <w:p w14:paraId="7F466DCA" w14:textId="601EB0B9"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EEE5B4" w14:textId="17CF5E4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C4-243508</w:t>
            </w:r>
          </w:p>
        </w:tc>
        <w:tc>
          <w:tcPr>
            <w:tcW w:w="6368" w:type="dxa"/>
            <w:tcBorders>
              <w:bottom w:val="nil"/>
            </w:tcBorders>
            <w:shd w:val="clear" w:color="auto" w:fill="auto"/>
          </w:tcPr>
          <w:p w14:paraId="70A5DE02" w14:textId="0B3E4025" w:rsidR="00EA3C9F" w:rsidRPr="00232A7A" w:rsidRDefault="00EA3C9F" w:rsidP="00EA3C9F">
            <w:pPr>
              <w:rPr>
                <w:rFonts w:ascii="Arial" w:eastAsiaTheme="minorEastAsia" w:hAnsi="Arial" w:cs="Arial"/>
                <w:sz w:val="20"/>
                <w:szCs w:val="20"/>
                <w:lang w:val="en-US" w:eastAsia="zh-CN"/>
              </w:rPr>
            </w:pPr>
            <w:r>
              <w:rPr>
                <w:rFonts w:ascii="Arial" w:hAnsi="Arial" w:cs="Arial"/>
                <w:sz w:val="20"/>
                <w:szCs w:val="20"/>
                <w:lang w:val="en-US"/>
              </w:rPr>
              <w:t>WI 5MBS_Ph2</w:t>
            </w:r>
            <w:r>
              <w:rPr>
                <w:rFonts w:ascii="Arial" w:eastAsiaTheme="minorEastAsia" w:hAnsi="Arial" w:cs="Arial" w:hint="eastAsia"/>
                <w:sz w:val="20"/>
                <w:szCs w:val="20"/>
                <w:lang w:val="en-US" w:eastAsia="zh-CN"/>
              </w:rPr>
              <w:t>,</w:t>
            </w:r>
            <w:r w:rsidRPr="00494A25">
              <w:rPr>
                <w:rFonts w:ascii="Arial" w:eastAsiaTheme="minorEastAsia" w:hAnsi="Arial" w:cs="Arial" w:hint="eastAsia"/>
                <w:color w:val="FF0000"/>
                <w:sz w:val="20"/>
                <w:szCs w:val="20"/>
                <w:lang w:val="en-US" w:eastAsia="zh-CN"/>
              </w:rPr>
              <w:t xml:space="preserve"> 5MBS_CH</w:t>
            </w:r>
          </w:p>
          <w:p w14:paraId="26EF0608" w14:textId="2642EDD6"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D06FFA" w14:paraId="55B36FBE" w14:textId="77777777" w:rsidTr="00FF40E6">
        <w:trPr>
          <w:trHeight w:val="20"/>
        </w:trPr>
        <w:tc>
          <w:tcPr>
            <w:tcW w:w="1078" w:type="dxa"/>
            <w:tcBorders>
              <w:top w:val="nil"/>
              <w:bottom w:val="single" w:sz="4" w:space="0" w:color="auto"/>
            </w:tcBorders>
            <w:shd w:val="clear" w:color="auto" w:fill="auto"/>
          </w:tcPr>
          <w:p w14:paraId="2A0E94EF"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C746B38" w14:textId="77777777" w:rsidR="00EA3C9F"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9420760" w14:textId="444D00C0" w:rsidR="00EA3C9F" w:rsidRDefault="00000000" w:rsidP="00EA3C9F">
            <w:hyperlink r:id="rId435" w:history="1">
              <w:r w:rsidR="00EA3C9F">
                <w:rPr>
                  <w:rStyle w:val="af2"/>
                </w:rPr>
                <w:t>3508</w:t>
              </w:r>
            </w:hyperlink>
          </w:p>
        </w:tc>
        <w:tc>
          <w:tcPr>
            <w:tcW w:w="4132" w:type="dxa"/>
            <w:tcBorders>
              <w:top w:val="single" w:sz="4" w:space="0" w:color="auto"/>
              <w:bottom w:val="single" w:sz="4" w:space="0" w:color="auto"/>
            </w:tcBorders>
            <w:shd w:val="clear" w:color="auto" w:fill="auto"/>
          </w:tcPr>
          <w:p w14:paraId="2521EB62" w14:textId="713268D1" w:rsidR="00EA3C9F" w:rsidRDefault="00EA3C9F" w:rsidP="00EA3C9F">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top w:val="single" w:sz="4" w:space="0" w:color="auto"/>
              <w:bottom w:val="single" w:sz="4" w:space="0" w:color="auto"/>
            </w:tcBorders>
            <w:shd w:val="clear" w:color="auto" w:fill="auto"/>
          </w:tcPr>
          <w:p w14:paraId="214FCB98" w14:textId="0FFA7831" w:rsidR="00EA3C9F" w:rsidRPr="00232A7A"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232A7A">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0D425A84" w14:textId="1638DA2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081C78"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changes are to add Ericsson as </w:t>
            </w:r>
            <w:proofErr w:type="spellStart"/>
            <w:r>
              <w:rPr>
                <w:rFonts w:ascii="Arial" w:eastAsiaTheme="minorEastAsia" w:hAnsi="Arial" w:cs="Arial" w:hint="eastAsia"/>
                <w:sz w:val="20"/>
                <w:szCs w:val="20"/>
                <w:lang w:val="en-US" w:eastAsia="zh-CN"/>
              </w:rPr>
              <w:t>cosource</w:t>
            </w:r>
            <w:proofErr w:type="spellEnd"/>
            <w:r>
              <w:rPr>
                <w:rFonts w:ascii="Arial" w:eastAsiaTheme="minorEastAsia" w:hAnsi="Arial" w:cs="Arial" w:hint="eastAsia"/>
                <w:sz w:val="20"/>
                <w:szCs w:val="20"/>
                <w:lang w:val="en-US" w:eastAsia="zh-CN"/>
              </w:rPr>
              <w:t xml:space="preserve"> and add additional WIC on the coversheet</w:t>
            </w:r>
          </w:p>
          <w:p w14:paraId="6355E151" w14:textId="77777777" w:rsidR="00EA3C9F" w:rsidRDefault="00EA3C9F" w:rsidP="00EA3C9F">
            <w:pPr>
              <w:rPr>
                <w:rFonts w:ascii="Arial" w:eastAsiaTheme="minorEastAsia" w:hAnsi="Arial" w:cs="Arial"/>
                <w:sz w:val="20"/>
                <w:szCs w:val="20"/>
                <w:lang w:val="en-US" w:eastAsia="zh-CN"/>
              </w:rPr>
            </w:pPr>
          </w:p>
          <w:p w14:paraId="45973AB1" w14:textId="70B1D084" w:rsidR="00EA3C9F" w:rsidRPr="0095053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D06FFA" w14:paraId="0F02AE10" w14:textId="77777777" w:rsidTr="0083708E">
        <w:trPr>
          <w:trHeight w:val="20"/>
        </w:trPr>
        <w:tc>
          <w:tcPr>
            <w:tcW w:w="1078" w:type="dxa"/>
            <w:tcBorders>
              <w:bottom w:val="single" w:sz="4" w:space="0" w:color="auto"/>
            </w:tcBorders>
            <w:shd w:val="clear" w:color="auto" w:fill="F4B083"/>
          </w:tcPr>
          <w:p w14:paraId="33A632F0" w14:textId="53DC832F" w:rsidR="00EA3C9F" w:rsidRPr="00680537" w:rsidRDefault="00EA3C9F" w:rsidP="00EA3C9F">
            <w:pPr>
              <w:rPr>
                <w:rFonts w:ascii="Arial" w:eastAsia="Batang" w:hAnsi="Arial" w:cs="Arial"/>
                <w:b/>
                <w:lang w:eastAsia="ko-KR"/>
              </w:rPr>
            </w:pPr>
            <w:r>
              <w:rPr>
                <w:rFonts w:ascii="Arial" w:eastAsia="Batang" w:hAnsi="Arial" w:cs="Arial"/>
                <w:b/>
                <w:lang w:eastAsia="ko-KR"/>
              </w:rPr>
              <w:lastRenderedPageBreak/>
              <w:t>7.1.12</w:t>
            </w:r>
          </w:p>
        </w:tc>
        <w:tc>
          <w:tcPr>
            <w:tcW w:w="2550" w:type="dxa"/>
            <w:tcBorders>
              <w:bottom w:val="single" w:sz="4" w:space="0" w:color="auto"/>
            </w:tcBorders>
            <w:shd w:val="clear" w:color="auto" w:fill="F4B083"/>
          </w:tcPr>
          <w:p w14:paraId="09FCEF91" w14:textId="77777777" w:rsidR="00EA3C9F" w:rsidRPr="00680537" w:rsidRDefault="00EA3C9F" w:rsidP="00EA3C9F">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EA3C9F" w:rsidRPr="00D06FFA" w:rsidRDefault="00EA3C9F" w:rsidP="00EA3C9F">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EA3C9F" w:rsidRPr="00D06FFA" w14:paraId="1762F7D5" w14:textId="77777777" w:rsidTr="00871DF2">
        <w:trPr>
          <w:trHeight w:val="20"/>
        </w:trPr>
        <w:tc>
          <w:tcPr>
            <w:tcW w:w="1078" w:type="dxa"/>
            <w:tcBorders>
              <w:top w:val="single" w:sz="4" w:space="0" w:color="auto"/>
              <w:bottom w:val="single" w:sz="4" w:space="0" w:color="auto"/>
            </w:tcBorders>
            <w:shd w:val="clear" w:color="auto" w:fill="auto"/>
          </w:tcPr>
          <w:p w14:paraId="74DC4ED6" w14:textId="77777777" w:rsidR="00EA3C9F" w:rsidRPr="00680537" w:rsidRDefault="00EA3C9F" w:rsidP="00EA3C9F">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EA3C9F" w:rsidRPr="00BA552A" w:rsidRDefault="00EA3C9F" w:rsidP="00EA3C9F">
            <w:pPr>
              <w:pStyle w:val="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EA3C9F" w:rsidRPr="00680537" w:rsidRDefault="00EA3C9F" w:rsidP="00EA3C9F">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EA3C9F" w:rsidRPr="00680537" w:rsidRDefault="00EA3C9F" w:rsidP="00EA3C9F">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EA3C9F" w:rsidRPr="00680537" w:rsidRDefault="00EA3C9F" w:rsidP="00EA3C9F">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EA3C9F" w:rsidRPr="00D06FFA" w:rsidRDefault="00EA3C9F" w:rsidP="00EA3C9F">
            <w:pPr>
              <w:rPr>
                <w:rFonts w:ascii="Arial" w:hAnsi="Arial" w:cs="Arial"/>
                <w:sz w:val="20"/>
                <w:szCs w:val="20"/>
                <w:lang w:val="en-US"/>
              </w:rPr>
            </w:pPr>
          </w:p>
        </w:tc>
      </w:tr>
      <w:tr w:rsidR="00EA3C9F" w:rsidRPr="00D06FFA" w14:paraId="305CBC2E" w14:textId="77777777" w:rsidTr="0083708E">
        <w:trPr>
          <w:trHeight w:val="20"/>
        </w:trPr>
        <w:tc>
          <w:tcPr>
            <w:tcW w:w="1078" w:type="dxa"/>
            <w:tcBorders>
              <w:bottom w:val="single" w:sz="4" w:space="0" w:color="auto"/>
            </w:tcBorders>
            <w:shd w:val="clear" w:color="auto" w:fill="F4B083"/>
          </w:tcPr>
          <w:p w14:paraId="60822D1E" w14:textId="7BC7E931" w:rsidR="00EA3C9F" w:rsidRPr="003A0E9F" w:rsidRDefault="00EA3C9F" w:rsidP="00EA3C9F">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EA3C9F" w:rsidRPr="00680537" w:rsidRDefault="00EA3C9F" w:rsidP="00EA3C9F">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EA3C9F" w:rsidRPr="00D06FFA" w:rsidRDefault="00EA3C9F" w:rsidP="00EA3C9F">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EA3C9F" w:rsidRPr="00D06FFA" w14:paraId="11B34607" w14:textId="77777777" w:rsidTr="00871DF2">
        <w:trPr>
          <w:trHeight w:val="20"/>
        </w:trPr>
        <w:tc>
          <w:tcPr>
            <w:tcW w:w="1078" w:type="dxa"/>
            <w:tcBorders>
              <w:bottom w:val="single" w:sz="4" w:space="0" w:color="auto"/>
            </w:tcBorders>
            <w:shd w:val="clear" w:color="auto" w:fill="auto"/>
          </w:tcPr>
          <w:p w14:paraId="4E276F1C"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EA3C9F" w:rsidRDefault="00EA3C9F" w:rsidP="00EA3C9F">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EA3C9F" w:rsidRPr="00BC0F8D" w:rsidRDefault="00EA3C9F" w:rsidP="00EA3C9F">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EA3C9F" w:rsidRPr="0034286D" w:rsidRDefault="00EA3C9F" w:rsidP="00EA3C9F">
            <w:pPr>
              <w:rPr>
                <w:rFonts w:ascii="Arial" w:hAnsi="Arial" w:cs="Arial"/>
                <w:sz w:val="20"/>
                <w:szCs w:val="20"/>
                <w:lang w:val="en-US"/>
              </w:rPr>
            </w:pPr>
          </w:p>
        </w:tc>
      </w:tr>
      <w:tr w:rsidR="00EA3C9F" w:rsidRPr="00D06FFA" w14:paraId="0E128A2D" w14:textId="77777777" w:rsidTr="0083708E">
        <w:trPr>
          <w:trHeight w:val="20"/>
        </w:trPr>
        <w:tc>
          <w:tcPr>
            <w:tcW w:w="1078" w:type="dxa"/>
            <w:tcBorders>
              <w:bottom w:val="single" w:sz="4" w:space="0" w:color="auto"/>
            </w:tcBorders>
            <w:shd w:val="clear" w:color="auto" w:fill="F4B083"/>
          </w:tcPr>
          <w:p w14:paraId="57219EFE" w14:textId="166A4ADE" w:rsidR="00EA3C9F" w:rsidRPr="003A0E9F" w:rsidRDefault="00EA3C9F" w:rsidP="00EA3C9F">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EA3C9F" w:rsidRPr="00680537" w:rsidRDefault="00EA3C9F" w:rsidP="00EA3C9F">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4B083"/>
          </w:tcPr>
          <w:p w14:paraId="2A9EBFF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EA3C9F" w:rsidRPr="0003103E" w:rsidRDefault="00EA3C9F" w:rsidP="00EA3C9F">
            <w:pPr>
              <w:rPr>
                <w:rFonts w:ascii="Arial" w:hAnsi="Arial" w:cs="Arial"/>
                <w:color w:val="000000"/>
                <w:sz w:val="20"/>
                <w:szCs w:val="20"/>
              </w:rPr>
            </w:pPr>
            <w:r w:rsidRPr="0003103E">
              <w:rPr>
                <w:rFonts w:ascii="Arial" w:hAnsi="Arial" w:cs="Arial"/>
                <w:color w:val="000000"/>
                <w:sz w:val="20"/>
                <w:szCs w:val="20"/>
              </w:rPr>
              <w:t>NRFe</w:t>
            </w:r>
          </w:p>
        </w:tc>
      </w:tr>
      <w:tr w:rsidR="00EA3C9F" w:rsidRPr="00A07185" w14:paraId="5378FF32" w14:textId="77777777" w:rsidTr="00871DF2">
        <w:trPr>
          <w:trHeight w:val="20"/>
        </w:trPr>
        <w:tc>
          <w:tcPr>
            <w:tcW w:w="1078" w:type="dxa"/>
            <w:tcBorders>
              <w:top w:val="single" w:sz="4" w:space="0" w:color="auto"/>
              <w:bottom w:val="single" w:sz="4" w:space="0" w:color="auto"/>
            </w:tcBorders>
            <w:shd w:val="clear" w:color="auto" w:fill="auto"/>
          </w:tcPr>
          <w:p w14:paraId="784BA5F4"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EA3C9F" w:rsidRPr="00646F31"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EA3C9F" w:rsidRPr="00A07185"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EA3C9F" w:rsidRPr="0003103E" w:rsidRDefault="00EA3C9F" w:rsidP="00EA3C9F">
            <w:pPr>
              <w:rPr>
                <w:rFonts w:ascii="Arial" w:hAnsi="Arial" w:cs="Arial"/>
                <w:color w:val="000000"/>
                <w:sz w:val="20"/>
                <w:szCs w:val="20"/>
              </w:rPr>
            </w:pPr>
          </w:p>
        </w:tc>
      </w:tr>
      <w:tr w:rsidR="00EA3C9F" w:rsidRPr="00D06FFA" w14:paraId="0BF5C506" w14:textId="77777777" w:rsidTr="0083708E">
        <w:trPr>
          <w:trHeight w:val="20"/>
        </w:trPr>
        <w:tc>
          <w:tcPr>
            <w:tcW w:w="1078" w:type="dxa"/>
            <w:tcBorders>
              <w:bottom w:val="single" w:sz="4" w:space="0" w:color="auto"/>
            </w:tcBorders>
            <w:shd w:val="clear" w:color="auto" w:fill="F4B083"/>
          </w:tcPr>
          <w:p w14:paraId="2210D448" w14:textId="19A74164" w:rsidR="00EA3C9F" w:rsidRPr="0093742E" w:rsidRDefault="00EA3C9F" w:rsidP="00EA3C9F">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EA3C9F" w:rsidRPr="00680537" w:rsidRDefault="00EA3C9F" w:rsidP="00EA3C9F">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EA3C9F" w:rsidRPr="0003103E" w:rsidRDefault="00EA3C9F" w:rsidP="00EA3C9F">
            <w:pPr>
              <w:rPr>
                <w:rFonts w:ascii="Arial" w:hAnsi="Arial" w:cs="Arial"/>
                <w:color w:val="000000"/>
                <w:sz w:val="20"/>
                <w:szCs w:val="20"/>
              </w:rPr>
            </w:pPr>
            <w:r w:rsidRPr="0003103E">
              <w:rPr>
                <w:rFonts w:ascii="Arial" w:hAnsi="Arial" w:cs="Arial" w:hint="eastAsia"/>
                <w:color w:val="000000"/>
                <w:sz w:val="20"/>
                <w:szCs w:val="20"/>
              </w:rPr>
              <w:t>IVAS_Codec</w:t>
            </w:r>
          </w:p>
        </w:tc>
      </w:tr>
      <w:tr w:rsidR="00EA3C9F" w:rsidRPr="005E6C60" w14:paraId="3076D514" w14:textId="77777777" w:rsidTr="00871DF2">
        <w:trPr>
          <w:trHeight w:val="20"/>
        </w:trPr>
        <w:tc>
          <w:tcPr>
            <w:tcW w:w="1078" w:type="dxa"/>
            <w:tcBorders>
              <w:bottom w:val="single" w:sz="4" w:space="0" w:color="auto"/>
            </w:tcBorders>
            <w:shd w:val="clear" w:color="auto" w:fill="auto"/>
          </w:tcPr>
          <w:p w14:paraId="049A9FDB" w14:textId="77777777" w:rsidR="00EA3C9F"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EA3C9F" w:rsidRPr="005E6C60" w:rsidRDefault="00EA3C9F" w:rsidP="00EA3C9F">
            <w:pPr>
              <w:ind w:firstLine="24"/>
              <w:rPr>
                <w:rFonts w:ascii="Arial" w:hAnsi="Arial" w:cs="Arial"/>
                <w:b/>
              </w:rPr>
            </w:pPr>
          </w:p>
        </w:tc>
        <w:tc>
          <w:tcPr>
            <w:tcW w:w="1192" w:type="dxa"/>
            <w:tcBorders>
              <w:bottom w:val="single" w:sz="4" w:space="0" w:color="auto"/>
            </w:tcBorders>
            <w:shd w:val="clear" w:color="auto" w:fill="auto"/>
          </w:tcPr>
          <w:p w14:paraId="213F1D08" w14:textId="0D9E720A"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EA3C9F" w:rsidRPr="0003103E" w:rsidRDefault="00EA3C9F" w:rsidP="00EA3C9F">
            <w:pPr>
              <w:rPr>
                <w:rFonts w:ascii="Arial" w:hAnsi="Arial" w:cs="Arial"/>
                <w:color w:val="000000"/>
                <w:sz w:val="20"/>
                <w:szCs w:val="20"/>
              </w:rPr>
            </w:pPr>
          </w:p>
        </w:tc>
      </w:tr>
      <w:tr w:rsidR="00EA3C9F" w:rsidRPr="005E6C60" w14:paraId="3B14762B" w14:textId="77777777" w:rsidTr="0083708E">
        <w:trPr>
          <w:trHeight w:val="20"/>
        </w:trPr>
        <w:tc>
          <w:tcPr>
            <w:tcW w:w="1078" w:type="dxa"/>
            <w:tcBorders>
              <w:bottom w:val="single" w:sz="4" w:space="0" w:color="auto"/>
            </w:tcBorders>
            <w:shd w:val="clear" w:color="auto" w:fill="F4B083"/>
          </w:tcPr>
          <w:p w14:paraId="09F06B96" w14:textId="1D67C52A"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EA3C9F" w:rsidRPr="001E5067" w:rsidRDefault="00EA3C9F" w:rsidP="00EA3C9F">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EA3C9F" w:rsidRPr="00F028F6" w:rsidRDefault="00EA3C9F" w:rsidP="00EA3C9F">
            <w:pPr>
              <w:rPr>
                <w:rFonts w:ascii="Arial" w:hAnsi="Arial" w:cs="Arial"/>
                <w:sz w:val="20"/>
                <w:szCs w:val="20"/>
              </w:rPr>
            </w:pPr>
          </w:p>
        </w:tc>
      </w:tr>
      <w:tr w:rsidR="00EA3C9F" w:rsidRPr="005E6C60" w14:paraId="48C48767" w14:textId="77777777" w:rsidTr="0083708E">
        <w:trPr>
          <w:trHeight w:val="20"/>
        </w:trPr>
        <w:tc>
          <w:tcPr>
            <w:tcW w:w="1078" w:type="dxa"/>
            <w:tcBorders>
              <w:bottom w:val="single" w:sz="4" w:space="0" w:color="auto"/>
            </w:tcBorders>
            <w:shd w:val="clear" w:color="auto" w:fill="F4B083"/>
          </w:tcPr>
          <w:p w14:paraId="1B0626FD" w14:textId="59238FA0" w:rsidR="00EA3C9F" w:rsidRPr="005E6C60" w:rsidRDefault="00EA3C9F" w:rsidP="00EA3C9F">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EA3C9F" w:rsidRPr="001E5067" w:rsidRDefault="00EA3C9F" w:rsidP="00EA3C9F">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EA3C9F" w:rsidRPr="00F028F6" w:rsidRDefault="00EA3C9F" w:rsidP="00EA3C9F">
            <w:pPr>
              <w:rPr>
                <w:rFonts w:ascii="Arial" w:hAnsi="Arial" w:cs="Arial"/>
                <w:sz w:val="20"/>
                <w:szCs w:val="20"/>
              </w:rPr>
            </w:pPr>
            <w:r>
              <w:rPr>
                <w:rFonts w:ascii="Arial" w:hAnsi="Arial" w:cs="Arial"/>
                <w:sz w:val="20"/>
                <w:szCs w:val="20"/>
              </w:rPr>
              <w:t>UEP18</w:t>
            </w:r>
          </w:p>
        </w:tc>
      </w:tr>
      <w:tr w:rsidR="00EA3C9F" w:rsidRPr="004F7967" w14:paraId="1115DCD5" w14:textId="77777777" w:rsidTr="00871DF2">
        <w:trPr>
          <w:trHeight w:val="20"/>
        </w:trPr>
        <w:tc>
          <w:tcPr>
            <w:tcW w:w="1078" w:type="dxa"/>
            <w:tcBorders>
              <w:bottom w:val="single" w:sz="4" w:space="0" w:color="auto"/>
            </w:tcBorders>
            <w:shd w:val="clear" w:color="auto" w:fill="auto"/>
          </w:tcPr>
          <w:p w14:paraId="368B68B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EA3C9F" w:rsidRPr="00F028F6" w:rsidRDefault="00EA3C9F" w:rsidP="00EA3C9F">
            <w:pPr>
              <w:rPr>
                <w:rFonts w:ascii="Arial" w:hAnsi="Arial" w:cs="Arial"/>
                <w:sz w:val="20"/>
                <w:szCs w:val="20"/>
                <w:lang w:val="en-US"/>
              </w:rPr>
            </w:pPr>
          </w:p>
        </w:tc>
      </w:tr>
      <w:tr w:rsidR="00EA3C9F" w:rsidRPr="00F028F6" w14:paraId="62CF8FB7" w14:textId="77777777" w:rsidTr="0083708E">
        <w:trPr>
          <w:trHeight w:val="20"/>
        </w:trPr>
        <w:tc>
          <w:tcPr>
            <w:tcW w:w="1078" w:type="dxa"/>
            <w:tcBorders>
              <w:bottom w:val="single" w:sz="4" w:space="0" w:color="auto"/>
            </w:tcBorders>
            <w:shd w:val="clear" w:color="auto" w:fill="F4B083"/>
          </w:tcPr>
          <w:p w14:paraId="0EC580BE" w14:textId="5D688324" w:rsidR="00EA3C9F" w:rsidRPr="005E6C60" w:rsidRDefault="00EA3C9F" w:rsidP="00EA3C9F">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EA3C9F" w:rsidRPr="00883441" w:rsidRDefault="00EA3C9F" w:rsidP="00EA3C9F">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EA3C9F" w:rsidRPr="00F028F6" w:rsidRDefault="00EA3C9F" w:rsidP="00EA3C9F">
            <w:pPr>
              <w:rPr>
                <w:rFonts w:ascii="Arial" w:hAnsi="Arial" w:cs="Arial"/>
                <w:sz w:val="20"/>
                <w:szCs w:val="20"/>
              </w:rPr>
            </w:pPr>
            <w:r>
              <w:rPr>
                <w:rFonts w:ascii="Arial" w:hAnsi="Arial" w:cs="Arial"/>
                <w:sz w:val="20"/>
                <w:szCs w:val="20"/>
              </w:rPr>
              <w:t>eNPN_Ph2</w:t>
            </w:r>
          </w:p>
        </w:tc>
      </w:tr>
      <w:tr w:rsidR="00EA3C9F" w:rsidRPr="00F028F6" w14:paraId="756FF272" w14:textId="77777777" w:rsidTr="00871DF2">
        <w:trPr>
          <w:trHeight w:val="20"/>
        </w:trPr>
        <w:tc>
          <w:tcPr>
            <w:tcW w:w="1078" w:type="dxa"/>
            <w:tcBorders>
              <w:bottom w:val="single" w:sz="4" w:space="0" w:color="auto"/>
            </w:tcBorders>
            <w:shd w:val="clear" w:color="auto" w:fill="auto"/>
          </w:tcPr>
          <w:p w14:paraId="207BFDD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EA3C9F" w:rsidRPr="00A07185" w:rsidRDefault="00EA3C9F" w:rsidP="00EA3C9F">
            <w:pPr>
              <w:rPr>
                <w:rFonts w:ascii="Arial" w:hAnsi="Arial" w:cs="Arial"/>
                <w:b/>
                <w:lang w:val="en-US"/>
              </w:rPr>
            </w:pPr>
          </w:p>
        </w:tc>
        <w:tc>
          <w:tcPr>
            <w:tcW w:w="1192" w:type="dxa"/>
            <w:tcBorders>
              <w:bottom w:val="single" w:sz="4" w:space="0" w:color="auto"/>
            </w:tcBorders>
            <w:shd w:val="clear" w:color="auto" w:fill="auto"/>
          </w:tcPr>
          <w:p w14:paraId="72DB10E9" w14:textId="58981B5E"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EA3C9F" w:rsidRDefault="00EA3C9F" w:rsidP="00EA3C9F">
            <w:pPr>
              <w:rPr>
                <w:rFonts w:ascii="Arial" w:hAnsi="Arial" w:cs="Arial"/>
                <w:sz w:val="20"/>
                <w:szCs w:val="20"/>
              </w:rPr>
            </w:pPr>
          </w:p>
        </w:tc>
      </w:tr>
      <w:tr w:rsidR="00EA3C9F" w:rsidRPr="00F028F6" w14:paraId="44C043F0" w14:textId="77777777" w:rsidTr="0083708E">
        <w:trPr>
          <w:trHeight w:val="20"/>
        </w:trPr>
        <w:tc>
          <w:tcPr>
            <w:tcW w:w="1078" w:type="dxa"/>
            <w:tcBorders>
              <w:bottom w:val="single" w:sz="4" w:space="0" w:color="auto"/>
            </w:tcBorders>
            <w:shd w:val="clear" w:color="auto" w:fill="F4B083"/>
          </w:tcPr>
          <w:p w14:paraId="36502A06" w14:textId="673CB6D4" w:rsidR="00EA3C9F" w:rsidRPr="005E6C60" w:rsidRDefault="00EA3C9F" w:rsidP="00EA3C9F">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EA3C9F" w:rsidRPr="00883441" w:rsidRDefault="00EA3C9F" w:rsidP="00EA3C9F">
            <w:pPr>
              <w:rPr>
                <w:rFonts w:ascii="Arial" w:hAnsi="Arial" w:cs="Arial"/>
                <w:b/>
                <w:lang w:val="en-US"/>
              </w:rPr>
            </w:pPr>
            <w:bookmarkStart w:id="2" w:name="OLE_LINK1"/>
            <w:bookmarkStart w:id="3" w:name="OLE_LINK2"/>
            <w:r w:rsidRPr="00A07185">
              <w:rPr>
                <w:rFonts w:ascii="Arial" w:hAnsi="Arial" w:cs="Arial"/>
                <w:b/>
                <w:lang w:val="en-US"/>
              </w:rPr>
              <w:t xml:space="preserve">Protocol enhancements for Mission Critical </w:t>
            </w:r>
            <w:bookmarkEnd w:id="2"/>
            <w:bookmarkEnd w:id="3"/>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EA3C9F" w:rsidRPr="00F028F6" w:rsidRDefault="00EA3C9F" w:rsidP="00EA3C9F">
            <w:pPr>
              <w:rPr>
                <w:rFonts w:ascii="Arial" w:hAnsi="Arial" w:cs="Arial"/>
                <w:sz w:val="20"/>
                <w:szCs w:val="20"/>
              </w:rPr>
            </w:pPr>
            <w:r>
              <w:rPr>
                <w:rFonts w:ascii="Arial" w:hAnsi="Arial" w:cs="Arial"/>
                <w:sz w:val="20"/>
                <w:szCs w:val="20"/>
              </w:rPr>
              <w:t>MCPROTOC18</w:t>
            </w:r>
          </w:p>
        </w:tc>
      </w:tr>
      <w:tr w:rsidR="00EA3C9F" w:rsidRPr="00F028F6" w14:paraId="092B35C1" w14:textId="77777777" w:rsidTr="00871DF2">
        <w:trPr>
          <w:trHeight w:val="20"/>
        </w:trPr>
        <w:tc>
          <w:tcPr>
            <w:tcW w:w="1078" w:type="dxa"/>
            <w:tcBorders>
              <w:bottom w:val="single" w:sz="4" w:space="0" w:color="auto"/>
            </w:tcBorders>
            <w:shd w:val="clear" w:color="auto" w:fill="auto"/>
          </w:tcPr>
          <w:p w14:paraId="1EFB2A3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EA3C9F" w:rsidRPr="00F028F6" w:rsidRDefault="00EA3C9F" w:rsidP="00EA3C9F">
            <w:pPr>
              <w:rPr>
                <w:rFonts w:ascii="Arial" w:hAnsi="Arial" w:cs="Arial"/>
                <w:sz w:val="20"/>
                <w:szCs w:val="20"/>
                <w:lang w:val="en-US"/>
              </w:rPr>
            </w:pPr>
          </w:p>
        </w:tc>
      </w:tr>
      <w:tr w:rsidR="00EA3C9F" w:rsidRPr="00F028F6" w14:paraId="044C9369" w14:textId="77777777" w:rsidTr="0083708E">
        <w:trPr>
          <w:trHeight w:val="20"/>
        </w:trPr>
        <w:tc>
          <w:tcPr>
            <w:tcW w:w="1078" w:type="dxa"/>
            <w:tcBorders>
              <w:bottom w:val="single" w:sz="4" w:space="0" w:color="auto"/>
            </w:tcBorders>
            <w:shd w:val="clear" w:color="auto" w:fill="F4B083"/>
          </w:tcPr>
          <w:p w14:paraId="59B9E0F6" w14:textId="4775117C"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7.2.4</w:t>
            </w:r>
          </w:p>
        </w:tc>
        <w:tc>
          <w:tcPr>
            <w:tcW w:w="2550" w:type="dxa"/>
            <w:tcBorders>
              <w:bottom w:val="single" w:sz="4" w:space="0" w:color="auto"/>
            </w:tcBorders>
            <w:shd w:val="clear" w:color="auto" w:fill="F4B083"/>
          </w:tcPr>
          <w:p w14:paraId="4AF831E1" w14:textId="77777777" w:rsidR="00EA3C9F" w:rsidRPr="001E5067" w:rsidRDefault="00EA3C9F" w:rsidP="00EA3C9F">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EA3C9F" w:rsidRPr="00F028F6" w:rsidRDefault="00EA3C9F" w:rsidP="00EA3C9F">
            <w:pPr>
              <w:rPr>
                <w:rFonts w:ascii="Arial" w:hAnsi="Arial" w:cs="Arial"/>
                <w:sz w:val="20"/>
                <w:szCs w:val="20"/>
              </w:rPr>
            </w:pPr>
            <w:r>
              <w:rPr>
                <w:rFonts w:ascii="Arial" w:hAnsi="Arial" w:cs="Arial"/>
                <w:sz w:val="20"/>
                <w:szCs w:val="20"/>
              </w:rPr>
              <w:t>5WWC_Ph2</w:t>
            </w:r>
          </w:p>
        </w:tc>
      </w:tr>
      <w:tr w:rsidR="00EA3C9F" w:rsidRPr="00D06FFA" w14:paraId="6C6ECE84" w14:textId="77777777" w:rsidTr="00871DF2">
        <w:trPr>
          <w:trHeight w:val="20"/>
        </w:trPr>
        <w:tc>
          <w:tcPr>
            <w:tcW w:w="1078" w:type="dxa"/>
            <w:tcBorders>
              <w:bottom w:val="single" w:sz="4" w:space="0" w:color="auto"/>
            </w:tcBorders>
            <w:shd w:val="clear" w:color="auto" w:fill="auto"/>
          </w:tcPr>
          <w:p w14:paraId="7A8B76D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75DEABF9" w14:textId="784315A2"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EA3C9F" w:rsidRPr="008E3AFA" w:rsidRDefault="00EA3C9F" w:rsidP="00EA3C9F">
            <w:pPr>
              <w:rPr>
                <w:rFonts w:ascii="Arial" w:hAnsi="Arial" w:cs="Arial"/>
                <w:sz w:val="20"/>
                <w:szCs w:val="20"/>
              </w:rPr>
            </w:pPr>
          </w:p>
        </w:tc>
      </w:tr>
      <w:tr w:rsidR="00EA3C9F" w:rsidRPr="00D06FFA" w14:paraId="1C50C1B7" w14:textId="77777777" w:rsidTr="0083708E">
        <w:trPr>
          <w:trHeight w:val="20"/>
        </w:trPr>
        <w:tc>
          <w:tcPr>
            <w:tcW w:w="1078" w:type="dxa"/>
            <w:tcBorders>
              <w:bottom w:val="single" w:sz="4" w:space="0" w:color="auto"/>
            </w:tcBorders>
            <w:shd w:val="clear" w:color="auto" w:fill="F4B083"/>
          </w:tcPr>
          <w:p w14:paraId="380EA482" w14:textId="59031283" w:rsidR="00EA3C9F" w:rsidRPr="005E6C60" w:rsidRDefault="00EA3C9F" w:rsidP="00EA3C9F">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EA3C9F" w:rsidRPr="00EC607D" w:rsidRDefault="00EA3C9F" w:rsidP="00EA3C9F">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EA3C9F" w:rsidRPr="008E3AFA" w:rsidRDefault="00EA3C9F" w:rsidP="00EA3C9F">
            <w:pPr>
              <w:rPr>
                <w:rFonts w:ascii="Arial" w:hAnsi="Arial" w:cs="Arial"/>
                <w:sz w:val="20"/>
                <w:szCs w:val="20"/>
              </w:rPr>
            </w:pPr>
            <w:r w:rsidRPr="008E3AFA">
              <w:rPr>
                <w:rFonts w:ascii="Arial" w:hAnsi="Arial" w:cs="Arial"/>
                <w:sz w:val="20"/>
                <w:szCs w:val="20"/>
              </w:rPr>
              <w:t>eMCSMI_Irail</w:t>
            </w:r>
          </w:p>
        </w:tc>
      </w:tr>
      <w:tr w:rsidR="00EA3C9F" w:rsidRPr="00F028F6" w14:paraId="6A979FE5" w14:textId="77777777" w:rsidTr="00871DF2">
        <w:trPr>
          <w:trHeight w:val="20"/>
        </w:trPr>
        <w:tc>
          <w:tcPr>
            <w:tcW w:w="1078" w:type="dxa"/>
            <w:tcBorders>
              <w:bottom w:val="single" w:sz="4" w:space="0" w:color="auto"/>
            </w:tcBorders>
            <w:shd w:val="clear" w:color="auto" w:fill="auto"/>
          </w:tcPr>
          <w:p w14:paraId="61245AC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118CEAB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EA3C9F" w:rsidRPr="008E3AFA" w:rsidRDefault="00EA3C9F" w:rsidP="00EA3C9F">
            <w:pPr>
              <w:rPr>
                <w:rFonts w:ascii="Arial" w:hAnsi="Arial" w:cs="Arial"/>
                <w:sz w:val="20"/>
                <w:szCs w:val="20"/>
              </w:rPr>
            </w:pPr>
          </w:p>
        </w:tc>
      </w:tr>
      <w:tr w:rsidR="00EA3C9F" w:rsidRPr="00F028F6" w14:paraId="404BE100" w14:textId="77777777" w:rsidTr="0083708E">
        <w:trPr>
          <w:trHeight w:val="20"/>
        </w:trPr>
        <w:tc>
          <w:tcPr>
            <w:tcW w:w="1078" w:type="dxa"/>
            <w:tcBorders>
              <w:bottom w:val="single" w:sz="4" w:space="0" w:color="auto"/>
            </w:tcBorders>
            <w:shd w:val="clear" w:color="auto" w:fill="F4B083"/>
          </w:tcPr>
          <w:p w14:paraId="55DE160B" w14:textId="60E17BF9" w:rsidR="00EA3C9F" w:rsidRPr="005E6C60" w:rsidRDefault="00EA3C9F" w:rsidP="00EA3C9F">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EA3C9F" w:rsidRPr="008E3AFA" w:rsidRDefault="00EA3C9F" w:rsidP="00EA3C9F">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services in 5GS Phase 2</w:t>
            </w:r>
          </w:p>
        </w:tc>
        <w:tc>
          <w:tcPr>
            <w:tcW w:w="1192" w:type="dxa"/>
            <w:tcBorders>
              <w:bottom w:val="single" w:sz="4" w:space="0" w:color="auto"/>
            </w:tcBorders>
            <w:shd w:val="clear" w:color="auto" w:fill="F4B083"/>
          </w:tcPr>
          <w:p w14:paraId="60A93AC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EA3C9F" w:rsidRPr="00F028F6" w:rsidRDefault="00EA3C9F" w:rsidP="00EA3C9F">
            <w:pPr>
              <w:rPr>
                <w:rFonts w:ascii="Arial" w:hAnsi="Arial" w:cs="Arial"/>
                <w:sz w:val="20"/>
                <w:szCs w:val="20"/>
              </w:rPr>
            </w:pPr>
            <w:r w:rsidRPr="008E3AFA">
              <w:rPr>
                <w:rFonts w:ascii="Arial" w:hAnsi="Arial" w:cs="Arial"/>
                <w:sz w:val="20"/>
                <w:szCs w:val="20"/>
              </w:rPr>
              <w:t>5G_ProSe_Ph2</w:t>
            </w:r>
          </w:p>
        </w:tc>
      </w:tr>
      <w:tr w:rsidR="00EA3C9F" w:rsidRPr="00D06FFA" w14:paraId="7B890088" w14:textId="77777777" w:rsidTr="00871DF2">
        <w:trPr>
          <w:trHeight w:val="20"/>
        </w:trPr>
        <w:tc>
          <w:tcPr>
            <w:tcW w:w="1078" w:type="dxa"/>
            <w:tcBorders>
              <w:bottom w:val="single" w:sz="4" w:space="0" w:color="auto"/>
            </w:tcBorders>
            <w:shd w:val="clear" w:color="auto" w:fill="auto"/>
          </w:tcPr>
          <w:p w14:paraId="7B59A691"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7FBE63E6" w14:textId="7E4873AA"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EA3C9F" w:rsidRPr="008E3AFA" w:rsidRDefault="00EA3C9F" w:rsidP="00EA3C9F">
            <w:pPr>
              <w:rPr>
                <w:rFonts w:ascii="Arial" w:hAnsi="Arial" w:cs="Arial"/>
                <w:sz w:val="20"/>
                <w:szCs w:val="20"/>
              </w:rPr>
            </w:pPr>
          </w:p>
        </w:tc>
      </w:tr>
      <w:tr w:rsidR="00EA3C9F" w:rsidRPr="00D06FFA" w14:paraId="13624A18" w14:textId="77777777" w:rsidTr="0083708E">
        <w:trPr>
          <w:trHeight w:val="20"/>
        </w:trPr>
        <w:tc>
          <w:tcPr>
            <w:tcW w:w="1078" w:type="dxa"/>
            <w:tcBorders>
              <w:bottom w:val="single" w:sz="4" w:space="0" w:color="auto"/>
            </w:tcBorders>
            <w:shd w:val="clear" w:color="auto" w:fill="F4B083"/>
          </w:tcPr>
          <w:p w14:paraId="17C11174" w14:textId="3D8B3D17" w:rsidR="00EA3C9F" w:rsidRPr="005E6C60" w:rsidRDefault="00EA3C9F" w:rsidP="00EA3C9F">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EA3C9F" w:rsidRPr="00EC607D" w:rsidRDefault="00EA3C9F" w:rsidP="00EA3C9F">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4B083"/>
          </w:tcPr>
          <w:p w14:paraId="4F4A2B6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EA3C9F" w:rsidRPr="008E3AFA" w:rsidRDefault="00EA3C9F" w:rsidP="00EA3C9F">
            <w:pPr>
              <w:rPr>
                <w:rFonts w:ascii="Arial" w:hAnsi="Arial" w:cs="Arial"/>
                <w:sz w:val="20"/>
                <w:szCs w:val="20"/>
              </w:rPr>
            </w:pPr>
            <w:r w:rsidRPr="008E3AFA">
              <w:rPr>
                <w:rFonts w:ascii="Arial" w:hAnsi="Arial" w:cs="Arial"/>
                <w:sz w:val="20"/>
                <w:szCs w:val="20"/>
              </w:rPr>
              <w:t>TEI18_SDNAEPC</w:t>
            </w:r>
          </w:p>
        </w:tc>
      </w:tr>
      <w:tr w:rsidR="00EA3C9F" w:rsidRPr="00F028F6" w14:paraId="7D9FB2A1" w14:textId="77777777" w:rsidTr="00871DF2">
        <w:trPr>
          <w:trHeight w:val="20"/>
        </w:trPr>
        <w:tc>
          <w:tcPr>
            <w:tcW w:w="1078" w:type="dxa"/>
            <w:tcBorders>
              <w:bottom w:val="single" w:sz="4" w:space="0" w:color="auto"/>
            </w:tcBorders>
            <w:shd w:val="clear" w:color="auto" w:fill="auto"/>
          </w:tcPr>
          <w:p w14:paraId="3CC1286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6EBCE28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EA3C9F" w:rsidRPr="008E3AFA" w:rsidRDefault="00EA3C9F" w:rsidP="00EA3C9F">
            <w:pPr>
              <w:rPr>
                <w:rFonts w:ascii="Arial" w:hAnsi="Arial" w:cs="Arial"/>
                <w:sz w:val="20"/>
                <w:szCs w:val="20"/>
              </w:rPr>
            </w:pPr>
          </w:p>
        </w:tc>
      </w:tr>
      <w:tr w:rsidR="00EA3C9F" w:rsidRPr="008E3AFA" w14:paraId="352238B9" w14:textId="77777777" w:rsidTr="0083708E">
        <w:trPr>
          <w:trHeight w:val="20"/>
        </w:trPr>
        <w:tc>
          <w:tcPr>
            <w:tcW w:w="1078" w:type="dxa"/>
            <w:tcBorders>
              <w:bottom w:val="single" w:sz="4" w:space="0" w:color="auto"/>
            </w:tcBorders>
            <w:shd w:val="clear" w:color="auto" w:fill="F4B083"/>
          </w:tcPr>
          <w:p w14:paraId="7294BACE" w14:textId="7CD1CEC3" w:rsidR="00EA3C9F" w:rsidRPr="005E6C60" w:rsidRDefault="00EA3C9F" w:rsidP="00EA3C9F">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EA3C9F" w:rsidRPr="00EC607D" w:rsidRDefault="00EA3C9F" w:rsidP="00EA3C9F">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EA3C9F" w:rsidRPr="008E3AFA" w:rsidRDefault="00EA3C9F" w:rsidP="00EA3C9F">
            <w:pPr>
              <w:rPr>
                <w:rFonts w:ascii="Arial" w:hAnsi="Arial" w:cs="Arial"/>
                <w:sz w:val="20"/>
                <w:szCs w:val="20"/>
              </w:rPr>
            </w:pPr>
            <w:r w:rsidRPr="008E3AFA">
              <w:rPr>
                <w:rFonts w:ascii="Arial" w:hAnsi="Arial" w:cs="Arial"/>
                <w:sz w:val="20"/>
                <w:szCs w:val="20"/>
              </w:rPr>
              <w:t>SUECR</w:t>
            </w:r>
          </w:p>
        </w:tc>
      </w:tr>
      <w:tr w:rsidR="00EA3C9F" w:rsidRPr="008E3AFA" w14:paraId="2AB10A12" w14:textId="77777777" w:rsidTr="0083708E">
        <w:trPr>
          <w:trHeight w:val="20"/>
        </w:trPr>
        <w:tc>
          <w:tcPr>
            <w:tcW w:w="1078" w:type="dxa"/>
            <w:tcBorders>
              <w:bottom w:val="single" w:sz="4" w:space="0" w:color="auto"/>
            </w:tcBorders>
            <w:shd w:val="clear" w:color="auto" w:fill="auto"/>
          </w:tcPr>
          <w:p w14:paraId="511731AD"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15E097A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EA3C9F" w:rsidRPr="008E3AFA" w:rsidRDefault="00EA3C9F" w:rsidP="00EA3C9F">
            <w:pPr>
              <w:rPr>
                <w:rFonts w:ascii="Arial" w:hAnsi="Arial" w:cs="Arial"/>
                <w:sz w:val="20"/>
                <w:szCs w:val="20"/>
              </w:rPr>
            </w:pPr>
          </w:p>
        </w:tc>
      </w:tr>
      <w:tr w:rsidR="00EA3C9F" w:rsidRPr="00D06FFA" w14:paraId="6A4CEA6E" w14:textId="77777777" w:rsidTr="0083708E">
        <w:trPr>
          <w:trHeight w:val="20"/>
        </w:trPr>
        <w:tc>
          <w:tcPr>
            <w:tcW w:w="1078" w:type="dxa"/>
            <w:tcBorders>
              <w:bottom w:val="single" w:sz="4" w:space="0" w:color="auto"/>
            </w:tcBorders>
            <w:shd w:val="clear" w:color="auto" w:fill="F4B083"/>
          </w:tcPr>
          <w:p w14:paraId="0A35EAFD" w14:textId="573898E5" w:rsidR="00EA3C9F" w:rsidRPr="005E6C60" w:rsidRDefault="00EA3C9F" w:rsidP="00EA3C9F">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EA3C9F" w:rsidRPr="00EC607D" w:rsidRDefault="00EA3C9F" w:rsidP="00EA3C9F">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4B083"/>
          </w:tcPr>
          <w:p w14:paraId="6A532E9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EA3C9F" w:rsidRPr="008E3AFA" w:rsidRDefault="00EA3C9F" w:rsidP="00EA3C9F">
            <w:pPr>
              <w:rPr>
                <w:rFonts w:ascii="Arial" w:hAnsi="Arial" w:cs="Arial"/>
                <w:sz w:val="20"/>
                <w:szCs w:val="20"/>
              </w:rPr>
            </w:pPr>
            <w:r w:rsidRPr="008E3AFA">
              <w:rPr>
                <w:rFonts w:ascii="Arial" w:hAnsi="Arial" w:cs="Arial"/>
                <w:sz w:val="20"/>
                <w:szCs w:val="20"/>
              </w:rPr>
              <w:t>TEI18_IPv6PD</w:t>
            </w:r>
          </w:p>
        </w:tc>
      </w:tr>
      <w:tr w:rsidR="00EA3C9F" w:rsidRPr="00F028F6" w14:paraId="405627EB" w14:textId="77777777" w:rsidTr="00871DF2">
        <w:trPr>
          <w:trHeight w:val="20"/>
        </w:trPr>
        <w:tc>
          <w:tcPr>
            <w:tcW w:w="1078" w:type="dxa"/>
            <w:tcBorders>
              <w:bottom w:val="single" w:sz="4" w:space="0" w:color="auto"/>
            </w:tcBorders>
            <w:shd w:val="clear" w:color="auto" w:fill="auto"/>
          </w:tcPr>
          <w:p w14:paraId="23CA61D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0E54432F" w14:textId="205BF682"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EA3C9F" w:rsidRPr="00504FBD" w:rsidRDefault="00EA3C9F" w:rsidP="00EA3C9F">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EA3C9F" w:rsidRPr="008E3AFA" w:rsidRDefault="00EA3C9F" w:rsidP="00EA3C9F">
            <w:pPr>
              <w:rPr>
                <w:rFonts w:ascii="Arial" w:hAnsi="Arial" w:cs="Arial"/>
                <w:sz w:val="20"/>
                <w:szCs w:val="20"/>
              </w:rPr>
            </w:pPr>
          </w:p>
        </w:tc>
      </w:tr>
      <w:tr w:rsidR="00EA3C9F" w:rsidRPr="00D06FFA" w14:paraId="1242969C" w14:textId="77777777" w:rsidTr="0083708E">
        <w:trPr>
          <w:trHeight w:val="20"/>
        </w:trPr>
        <w:tc>
          <w:tcPr>
            <w:tcW w:w="1078" w:type="dxa"/>
            <w:tcBorders>
              <w:bottom w:val="single" w:sz="4" w:space="0" w:color="auto"/>
            </w:tcBorders>
            <w:shd w:val="clear" w:color="auto" w:fill="F4B083"/>
          </w:tcPr>
          <w:p w14:paraId="44463D69" w14:textId="2936C4B0" w:rsidR="00EA3C9F" w:rsidRPr="005E6C60" w:rsidRDefault="00EA3C9F" w:rsidP="00EA3C9F">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EA3C9F" w:rsidRPr="00EC607D" w:rsidRDefault="00EA3C9F" w:rsidP="00EA3C9F">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EA3C9F" w:rsidRPr="008E3AFA" w:rsidRDefault="00EA3C9F" w:rsidP="00EA3C9F">
            <w:pPr>
              <w:rPr>
                <w:rFonts w:ascii="Arial" w:hAnsi="Arial" w:cs="Arial"/>
                <w:sz w:val="20"/>
                <w:szCs w:val="20"/>
              </w:rPr>
            </w:pPr>
            <w:r w:rsidRPr="008E3AFA">
              <w:rPr>
                <w:rFonts w:ascii="Arial" w:hAnsi="Arial" w:cs="Arial"/>
                <w:sz w:val="20"/>
                <w:szCs w:val="20"/>
              </w:rPr>
              <w:t>5GSATB</w:t>
            </w:r>
          </w:p>
        </w:tc>
      </w:tr>
      <w:tr w:rsidR="00EA3C9F" w:rsidRPr="00F028F6" w14:paraId="751ADF99" w14:textId="77777777" w:rsidTr="00871DF2">
        <w:trPr>
          <w:trHeight w:val="20"/>
        </w:trPr>
        <w:tc>
          <w:tcPr>
            <w:tcW w:w="1078" w:type="dxa"/>
            <w:tcBorders>
              <w:bottom w:val="single" w:sz="4" w:space="0" w:color="auto"/>
            </w:tcBorders>
            <w:shd w:val="clear" w:color="auto" w:fill="auto"/>
          </w:tcPr>
          <w:p w14:paraId="1F988F2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55DECF15" w14:textId="2780E330"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EA3C9F" w:rsidRPr="00F028F6" w:rsidRDefault="00EA3C9F" w:rsidP="00EA3C9F">
            <w:pPr>
              <w:rPr>
                <w:rFonts w:ascii="Arial" w:hAnsi="Arial" w:cs="Arial"/>
                <w:sz w:val="20"/>
                <w:szCs w:val="20"/>
                <w:lang w:val="en-US"/>
              </w:rPr>
            </w:pPr>
          </w:p>
        </w:tc>
      </w:tr>
      <w:tr w:rsidR="00EA3C9F" w:rsidRPr="00D06FFA" w14:paraId="6EE6EF21" w14:textId="77777777" w:rsidTr="00400D0F">
        <w:trPr>
          <w:trHeight w:val="20"/>
        </w:trPr>
        <w:tc>
          <w:tcPr>
            <w:tcW w:w="1078" w:type="dxa"/>
            <w:tcBorders>
              <w:bottom w:val="single" w:sz="4" w:space="0" w:color="auto"/>
            </w:tcBorders>
            <w:shd w:val="clear" w:color="auto" w:fill="F4B083"/>
          </w:tcPr>
          <w:p w14:paraId="2300D669" w14:textId="516EDEA5" w:rsidR="00EA3C9F" w:rsidRPr="005E6C60" w:rsidRDefault="00EA3C9F" w:rsidP="00EA3C9F">
            <w:pPr>
              <w:rPr>
                <w:rFonts w:ascii="Arial" w:eastAsia="Batang" w:hAnsi="Arial" w:cs="Arial"/>
                <w:b/>
                <w:lang w:eastAsia="ko-KR"/>
              </w:rPr>
            </w:pPr>
            <w:r>
              <w:rPr>
                <w:rFonts w:ascii="Arial" w:eastAsia="Batang" w:hAnsi="Arial" w:cs="Arial"/>
                <w:b/>
                <w:lang w:eastAsia="ko-KR"/>
              </w:rPr>
              <w:t>7.2.11</w:t>
            </w:r>
          </w:p>
        </w:tc>
        <w:tc>
          <w:tcPr>
            <w:tcW w:w="2550" w:type="dxa"/>
            <w:tcBorders>
              <w:bottom w:val="single" w:sz="4" w:space="0" w:color="auto"/>
            </w:tcBorders>
            <w:shd w:val="clear" w:color="auto" w:fill="F4B083"/>
          </w:tcPr>
          <w:p w14:paraId="722E4E49" w14:textId="77777777" w:rsidR="00EA3C9F" w:rsidRPr="00EC607D" w:rsidRDefault="00EA3C9F" w:rsidP="00EA3C9F">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EA3C9F" w:rsidRPr="008E3AFA" w:rsidRDefault="00EA3C9F" w:rsidP="00EA3C9F">
            <w:pPr>
              <w:rPr>
                <w:rFonts w:ascii="Arial" w:hAnsi="Arial" w:cs="Arial"/>
                <w:sz w:val="20"/>
                <w:szCs w:val="20"/>
              </w:rPr>
            </w:pPr>
            <w:r w:rsidRPr="008E3AFA">
              <w:rPr>
                <w:rFonts w:ascii="Arial" w:hAnsi="Arial" w:cs="Arial"/>
                <w:sz w:val="20"/>
                <w:szCs w:val="20"/>
              </w:rPr>
              <w:t>TRS_URLLC</w:t>
            </w:r>
          </w:p>
        </w:tc>
      </w:tr>
      <w:tr w:rsidR="00EA3C9F" w:rsidRPr="00F028F6" w14:paraId="0C387083" w14:textId="77777777" w:rsidTr="00C502F0">
        <w:trPr>
          <w:trHeight w:val="20"/>
        </w:trPr>
        <w:tc>
          <w:tcPr>
            <w:tcW w:w="1078" w:type="dxa"/>
            <w:tcBorders>
              <w:bottom w:val="nil"/>
            </w:tcBorders>
            <w:shd w:val="clear" w:color="auto" w:fill="auto"/>
          </w:tcPr>
          <w:p w14:paraId="01AC9259" w14:textId="77777777" w:rsidR="00EA3C9F" w:rsidRPr="005E6C60" w:rsidRDefault="00EA3C9F" w:rsidP="00EA3C9F">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54770D4A" w14:textId="72746317" w:rsidR="00EA3C9F" w:rsidRPr="008E3AFA" w:rsidRDefault="00EA3C9F" w:rsidP="00EA3C9F">
            <w:pPr>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645A91F" w14:textId="612B930C" w:rsidR="00EA3C9F" w:rsidRPr="005E6C60" w:rsidRDefault="00000000" w:rsidP="00EA3C9F">
            <w:pPr>
              <w:rPr>
                <w:rFonts w:ascii="Arial" w:hAnsi="Arial" w:cs="Arial"/>
                <w:color w:val="000000"/>
                <w:sz w:val="20"/>
                <w:szCs w:val="20"/>
                <w:lang w:val="en-US"/>
              </w:rPr>
            </w:pPr>
            <w:hyperlink r:id="rId436" w:history="1">
              <w:r w:rsidR="00EA3C9F">
                <w:rPr>
                  <w:rStyle w:val="af2"/>
                  <w:rFonts w:ascii="Arial" w:hAnsi="Arial" w:cs="Arial"/>
                  <w:sz w:val="20"/>
                  <w:szCs w:val="20"/>
                  <w:lang w:val="en-US"/>
                </w:rPr>
                <w:t>3191</w:t>
              </w:r>
            </w:hyperlink>
          </w:p>
        </w:tc>
        <w:tc>
          <w:tcPr>
            <w:tcW w:w="4132" w:type="dxa"/>
            <w:tcBorders>
              <w:bottom w:val="single" w:sz="4" w:space="0" w:color="auto"/>
            </w:tcBorders>
            <w:shd w:val="clear" w:color="auto" w:fill="auto"/>
          </w:tcPr>
          <w:p w14:paraId="697607EA" w14:textId="4A585A5B" w:rsidR="00EA3C9F" w:rsidRPr="00440288" w:rsidRDefault="00EA3C9F" w:rsidP="00EA3C9F">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auto"/>
          </w:tcPr>
          <w:p w14:paraId="701A8D5F" w14:textId="3A8F44C7" w:rsidR="00EA3C9F"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auto"/>
          </w:tcPr>
          <w:p w14:paraId="45AE6EE5" w14:textId="5562602B"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Revised to C4-243517</w:t>
            </w:r>
          </w:p>
        </w:tc>
        <w:tc>
          <w:tcPr>
            <w:tcW w:w="6368" w:type="dxa"/>
            <w:tcBorders>
              <w:bottom w:val="nil"/>
            </w:tcBorders>
            <w:shd w:val="clear" w:color="auto" w:fill="auto"/>
          </w:tcPr>
          <w:p w14:paraId="49CAF588" w14:textId="77777777" w:rsidR="00EA3C9F" w:rsidRDefault="00EA3C9F" w:rsidP="00EA3C9F">
            <w:pPr>
              <w:rPr>
                <w:rFonts w:ascii="Arial" w:hAnsi="Arial" w:cs="Arial"/>
                <w:sz w:val="20"/>
                <w:szCs w:val="20"/>
              </w:rPr>
            </w:pPr>
            <w:r>
              <w:rPr>
                <w:rFonts w:ascii="Arial" w:hAnsi="Arial" w:cs="Arial"/>
                <w:sz w:val="20"/>
                <w:szCs w:val="20"/>
              </w:rPr>
              <w:t>WI TRS_URLLC</w:t>
            </w:r>
          </w:p>
          <w:p w14:paraId="4FE12AEC" w14:textId="0A3A514E" w:rsidR="00EA3C9F" w:rsidRPr="008E3AFA" w:rsidRDefault="00EA3C9F" w:rsidP="00EA3C9F">
            <w:pPr>
              <w:rPr>
                <w:rFonts w:ascii="Arial" w:hAnsi="Arial" w:cs="Arial"/>
                <w:sz w:val="20"/>
                <w:szCs w:val="20"/>
              </w:rPr>
            </w:pPr>
            <w:r>
              <w:rPr>
                <w:rFonts w:ascii="Arial" w:hAnsi="Arial" w:cs="Arial"/>
                <w:sz w:val="20"/>
                <w:szCs w:val="20"/>
              </w:rPr>
              <w:t>CAT F</w:t>
            </w:r>
          </w:p>
        </w:tc>
      </w:tr>
      <w:tr w:rsidR="00EA3C9F" w:rsidRPr="00F028F6" w14:paraId="175A69E1" w14:textId="77777777" w:rsidTr="00FF40E6">
        <w:trPr>
          <w:trHeight w:val="20"/>
        </w:trPr>
        <w:tc>
          <w:tcPr>
            <w:tcW w:w="1078" w:type="dxa"/>
            <w:tcBorders>
              <w:top w:val="nil"/>
              <w:bottom w:val="single" w:sz="4" w:space="0" w:color="auto"/>
            </w:tcBorders>
            <w:shd w:val="clear" w:color="auto" w:fill="auto"/>
          </w:tcPr>
          <w:p w14:paraId="6C7ED1F0" w14:textId="77777777" w:rsidR="00EA3C9F" w:rsidRPr="005E6C60" w:rsidRDefault="00EA3C9F" w:rsidP="00EA3C9F">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848DCE5" w14:textId="77777777" w:rsidR="00EA3C9F" w:rsidRDefault="00EA3C9F" w:rsidP="00EA3C9F">
            <w:pPr>
              <w:rPr>
                <w:rFonts w:ascii="Arial" w:hAnsi="Arial" w:cs="Arial"/>
                <w:b/>
              </w:rPr>
            </w:pPr>
          </w:p>
        </w:tc>
        <w:tc>
          <w:tcPr>
            <w:tcW w:w="1192" w:type="dxa"/>
            <w:tcBorders>
              <w:top w:val="single" w:sz="4" w:space="0" w:color="auto"/>
              <w:bottom w:val="single" w:sz="4" w:space="0" w:color="auto"/>
            </w:tcBorders>
            <w:shd w:val="clear" w:color="auto" w:fill="auto"/>
          </w:tcPr>
          <w:p w14:paraId="7E4F2F01" w14:textId="66E9D5CB" w:rsidR="00EA3C9F" w:rsidRDefault="00000000" w:rsidP="00EA3C9F">
            <w:hyperlink r:id="rId437" w:history="1">
              <w:r w:rsidR="00EA3C9F">
                <w:rPr>
                  <w:rStyle w:val="af2"/>
                </w:rPr>
                <w:t>3517</w:t>
              </w:r>
            </w:hyperlink>
          </w:p>
        </w:tc>
        <w:tc>
          <w:tcPr>
            <w:tcW w:w="4132" w:type="dxa"/>
            <w:tcBorders>
              <w:top w:val="single" w:sz="4" w:space="0" w:color="auto"/>
              <w:bottom w:val="single" w:sz="4" w:space="0" w:color="auto"/>
            </w:tcBorders>
            <w:shd w:val="clear" w:color="auto" w:fill="auto"/>
          </w:tcPr>
          <w:p w14:paraId="3ECB3632" w14:textId="7CDF5A49" w:rsidR="00EA3C9F" w:rsidRDefault="00EA3C9F" w:rsidP="00EA3C9F">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top w:val="single" w:sz="4" w:space="0" w:color="auto"/>
              <w:bottom w:val="single" w:sz="4" w:space="0" w:color="auto"/>
            </w:tcBorders>
            <w:shd w:val="clear" w:color="auto" w:fill="auto"/>
          </w:tcPr>
          <w:p w14:paraId="14EAE752" w14:textId="1F97972F" w:rsidR="00EA3C9F"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top w:val="single" w:sz="4" w:space="0" w:color="auto"/>
              <w:bottom w:val="single" w:sz="4" w:space="0" w:color="auto"/>
            </w:tcBorders>
            <w:shd w:val="clear" w:color="auto" w:fill="auto"/>
          </w:tcPr>
          <w:p w14:paraId="12B8EF63" w14:textId="66F5F030" w:rsidR="00EA3C9F" w:rsidRDefault="00EA3C9F" w:rsidP="00EA3C9F">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auto"/>
          </w:tcPr>
          <w:p w14:paraId="74E742A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exactly the same title of the referenced spec in the normative text</w:t>
            </w:r>
          </w:p>
          <w:p w14:paraId="69BFE59C" w14:textId="77777777" w:rsidR="00EA3C9F" w:rsidRDefault="00EA3C9F" w:rsidP="00EA3C9F">
            <w:pPr>
              <w:rPr>
                <w:rFonts w:ascii="Arial" w:eastAsiaTheme="minorEastAsia" w:hAnsi="Arial" w:cs="Arial"/>
                <w:sz w:val="20"/>
                <w:szCs w:val="20"/>
                <w:lang w:eastAsia="zh-CN"/>
              </w:rPr>
            </w:pPr>
          </w:p>
          <w:p w14:paraId="5BC45E16" w14:textId="01D8897D" w:rsidR="00EA3C9F" w:rsidRPr="00400D0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D06FFA" w14:paraId="27BEC4CC" w14:textId="77777777" w:rsidTr="0083708E">
        <w:trPr>
          <w:trHeight w:val="20"/>
        </w:trPr>
        <w:tc>
          <w:tcPr>
            <w:tcW w:w="1078" w:type="dxa"/>
            <w:tcBorders>
              <w:bottom w:val="single" w:sz="4" w:space="0" w:color="auto"/>
            </w:tcBorders>
            <w:shd w:val="clear" w:color="auto" w:fill="F4B083"/>
          </w:tcPr>
          <w:p w14:paraId="4ED1A6D0" w14:textId="79CBC5D9" w:rsidR="00EA3C9F" w:rsidRPr="005E6C60" w:rsidRDefault="00EA3C9F" w:rsidP="00EA3C9F">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EA3C9F" w:rsidRPr="00EC607D" w:rsidRDefault="00EA3C9F" w:rsidP="00EA3C9F">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4B083"/>
          </w:tcPr>
          <w:p w14:paraId="053E1C6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EA3C9F" w:rsidRPr="008E3AFA" w:rsidRDefault="00EA3C9F" w:rsidP="00EA3C9F">
            <w:pPr>
              <w:rPr>
                <w:rFonts w:ascii="Arial" w:hAnsi="Arial" w:cs="Arial"/>
                <w:sz w:val="20"/>
                <w:szCs w:val="20"/>
              </w:rPr>
            </w:pPr>
            <w:r w:rsidRPr="008E3AFA">
              <w:rPr>
                <w:rFonts w:ascii="Arial" w:hAnsi="Arial" w:cs="Arial"/>
                <w:sz w:val="20"/>
                <w:szCs w:val="20"/>
              </w:rPr>
              <w:t>DetNet</w:t>
            </w:r>
          </w:p>
        </w:tc>
      </w:tr>
      <w:tr w:rsidR="00EA3C9F" w:rsidRPr="00F028F6" w14:paraId="6AC060C3" w14:textId="77777777" w:rsidTr="00871DF2">
        <w:trPr>
          <w:trHeight w:val="20"/>
        </w:trPr>
        <w:tc>
          <w:tcPr>
            <w:tcW w:w="1078" w:type="dxa"/>
            <w:tcBorders>
              <w:bottom w:val="single" w:sz="4" w:space="0" w:color="auto"/>
            </w:tcBorders>
            <w:shd w:val="clear" w:color="auto" w:fill="auto"/>
          </w:tcPr>
          <w:p w14:paraId="5C9094B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EA3C9F" w:rsidRPr="00B37E70" w:rsidRDefault="00EA3C9F" w:rsidP="00EA3C9F">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EA3C9F" w:rsidRPr="008E3AFA" w:rsidRDefault="00EA3C9F" w:rsidP="00EA3C9F">
            <w:pPr>
              <w:rPr>
                <w:rFonts w:ascii="Arial" w:hAnsi="Arial" w:cs="Arial"/>
                <w:sz w:val="20"/>
                <w:szCs w:val="20"/>
              </w:rPr>
            </w:pPr>
          </w:p>
        </w:tc>
      </w:tr>
      <w:tr w:rsidR="00EA3C9F" w:rsidRPr="00D06FFA" w14:paraId="558058D3" w14:textId="77777777" w:rsidTr="0083708E">
        <w:trPr>
          <w:trHeight w:val="20"/>
        </w:trPr>
        <w:tc>
          <w:tcPr>
            <w:tcW w:w="1078" w:type="dxa"/>
            <w:tcBorders>
              <w:bottom w:val="single" w:sz="4" w:space="0" w:color="auto"/>
            </w:tcBorders>
            <w:shd w:val="clear" w:color="auto" w:fill="F4B083"/>
          </w:tcPr>
          <w:p w14:paraId="714D0EC6" w14:textId="47C4549A" w:rsidR="00EA3C9F" w:rsidRPr="005E6C60" w:rsidRDefault="00EA3C9F" w:rsidP="00EA3C9F">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EA3C9F" w:rsidRPr="00EC607D" w:rsidRDefault="00EA3C9F" w:rsidP="00EA3C9F">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EA3C9F" w:rsidRPr="008E3AFA" w:rsidRDefault="00EA3C9F" w:rsidP="00EA3C9F">
            <w:pPr>
              <w:rPr>
                <w:rFonts w:ascii="Arial" w:hAnsi="Arial" w:cs="Arial"/>
                <w:sz w:val="20"/>
                <w:szCs w:val="20"/>
              </w:rPr>
            </w:pPr>
            <w:r w:rsidRPr="008E3AFA">
              <w:rPr>
                <w:rFonts w:ascii="Arial" w:hAnsi="Arial" w:cs="Arial"/>
                <w:sz w:val="20"/>
                <w:szCs w:val="20"/>
              </w:rPr>
              <w:t>SFC</w:t>
            </w:r>
          </w:p>
        </w:tc>
      </w:tr>
      <w:tr w:rsidR="00EA3C9F" w:rsidRPr="00F028F6" w14:paraId="0B057921" w14:textId="77777777" w:rsidTr="00871DF2">
        <w:trPr>
          <w:trHeight w:val="20"/>
        </w:trPr>
        <w:tc>
          <w:tcPr>
            <w:tcW w:w="1078" w:type="dxa"/>
            <w:tcBorders>
              <w:bottom w:val="single" w:sz="4" w:space="0" w:color="auto"/>
            </w:tcBorders>
            <w:shd w:val="clear" w:color="auto" w:fill="auto"/>
          </w:tcPr>
          <w:p w14:paraId="37DC721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EA3C9F" w:rsidRPr="00F028F6" w:rsidRDefault="00EA3C9F" w:rsidP="00EA3C9F">
            <w:pPr>
              <w:pStyle w:val="3"/>
              <w:tabs>
                <w:tab w:val="num" w:pos="5529"/>
              </w:tabs>
              <w:ind w:left="222" w:firstLine="0"/>
              <w:rPr>
                <w:rFonts w:ascii="Arial" w:hAnsi="Arial" w:cs="Arial"/>
                <w:szCs w:val="20"/>
                <w:lang w:val="en-US"/>
              </w:rPr>
            </w:pPr>
          </w:p>
        </w:tc>
      </w:tr>
      <w:tr w:rsidR="00EA3C9F" w:rsidRPr="00D3396E" w14:paraId="635FBA9F" w14:textId="77777777" w:rsidTr="00C72EE6">
        <w:trPr>
          <w:trHeight w:val="20"/>
        </w:trPr>
        <w:tc>
          <w:tcPr>
            <w:tcW w:w="1078" w:type="dxa"/>
            <w:tcBorders>
              <w:bottom w:val="single" w:sz="4" w:space="0" w:color="auto"/>
            </w:tcBorders>
            <w:shd w:val="clear" w:color="auto" w:fill="F4B083"/>
          </w:tcPr>
          <w:p w14:paraId="6C04AD6B" w14:textId="430EA383" w:rsidR="00EA3C9F" w:rsidRPr="00680537" w:rsidRDefault="00EA3C9F" w:rsidP="00EA3C9F">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EA3C9F" w:rsidRPr="00EC607D" w:rsidRDefault="00EA3C9F" w:rsidP="00EA3C9F">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EA3C9F" w:rsidRPr="00D3396E" w:rsidRDefault="00EA3C9F" w:rsidP="00EA3C9F">
            <w:pPr>
              <w:rPr>
                <w:rFonts w:ascii="Arial" w:hAnsi="Arial" w:cs="Arial"/>
                <w:sz w:val="20"/>
                <w:szCs w:val="20"/>
              </w:rPr>
            </w:pPr>
            <w:r w:rsidRPr="00D3396E">
              <w:rPr>
                <w:rFonts w:ascii="Arial" w:hAnsi="Arial" w:cs="Arial"/>
                <w:sz w:val="20"/>
                <w:szCs w:val="20"/>
              </w:rPr>
              <w:t>ATSSS_PH3</w:t>
            </w:r>
          </w:p>
        </w:tc>
      </w:tr>
      <w:tr w:rsidR="00EA3C9F" w:rsidRPr="00D3396E" w14:paraId="2FC5AD71" w14:textId="77777777" w:rsidTr="00C502F0">
        <w:trPr>
          <w:trHeight w:val="20"/>
        </w:trPr>
        <w:tc>
          <w:tcPr>
            <w:tcW w:w="1078" w:type="dxa"/>
            <w:tcBorders>
              <w:bottom w:val="nil"/>
            </w:tcBorders>
            <w:shd w:val="clear" w:color="auto" w:fill="auto"/>
          </w:tcPr>
          <w:p w14:paraId="7C8BFB12"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212BDD3F" w14:textId="2F523A8E"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AD38F88" w14:textId="32D8FCD8" w:rsidR="00EA3C9F" w:rsidRPr="005E6C60" w:rsidRDefault="00000000" w:rsidP="00EA3C9F">
            <w:pPr>
              <w:rPr>
                <w:rFonts w:ascii="Arial" w:hAnsi="Arial" w:cs="Arial"/>
                <w:sz w:val="20"/>
                <w:szCs w:val="20"/>
                <w:lang w:val="en-US"/>
              </w:rPr>
            </w:pPr>
            <w:hyperlink r:id="rId438" w:history="1">
              <w:r w:rsidR="00EA3C9F">
                <w:rPr>
                  <w:rStyle w:val="af2"/>
                  <w:rFonts w:ascii="Arial" w:hAnsi="Arial" w:cs="Arial"/>
                  <w:sz w:val="20"/>
                  <w:szCs w:val="20"/>
                  <w:lang w:val="en-US"/>
                </w:rPr>
                <w:t>3119</w:t>
              </w:r>
            </w:hyperlink>
          </w:p>
        </w:tc>
        <w:tc>
          <w:tcPr>
            <w:tcW w:w="4132" w:type="dxa"/>
            <w:tcBorders>
              <w:bottom w:val="single" w:sz="4" w:space="0" w:color="auto"/>
            </w:tcBorders>
            <w:shd w:val="clear" w:color="auto" w:fill="auto"/>
          </w:tcPr>
          <w:p w14:paraId="11361F7D" w14:textId="5AE54E43" w:rsidR="00EA3C9F" w:rsidRPr="005E6C60" w:rsidRDefault="00EA3C9F" w:rsidP="00EA3C9F">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auto"/>
          </w:tcPr>
          <w:p w14:paraId="6462B209" w14:textId="29F8523C" w:rsidR="00EA3C9F" w:rsidRPr="005E6C60"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3954E2E1" w14:textId="0DCE910A"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C4-243510</w:t>
            </w:r>
          </w:p>
        </w:tc>
        <w:tc>
          <w:tcPr>
            <w:tcW w:w="6368" w:type="dxa"/>
            <w:tcBorders>
              <w:bottom w:val="nil"/>
            </w:tcBorders>
            <w:shd w:val="clear" w:color="auto" w:fill="auto"/>
          </w:tcPr>
          <w:p w14:paraId="214AF7E5" w14:textId="77777777" w:rsidR="00EA3C9F" w:rsidRDefault="00EA3C9F" w:rsidP="00EA3C9F">
            <w:pPr>
              <w:rPr>
                <w:rFonts w:ascii="Arial" w:hAnsi="Arial" w:cs="Arial"/>
                <w:sz w:val="20"/>
                <w:szCs w:val="20"/>
              </w:rPr>
            </w:pPr>
            <w:r>
              <w:rPr>
                <w:rFonts w:ascii="Arial" w:hAnsi="Arial" w:cs="Arial"/>
                <w:sz w:val="20"/>
                <w:szCs w:val="20"/>
              </w:rPr>
              <w:t>WI ATSSS_Ph3</w:t>
            </w:r>
          </w:p>
          <w:p w14:paraId="0890A2E4" w14:textId="5414DF96"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375248ED" w14:textId="77777777" w:rsidTr="00CB18A1">
        <w:trPr>
          <w:trHeight w:val="20"/>
        </w:trPr>
        <w:tc>
          <w:tcPr>
            <w:tcW w:w="1078" w:type="dxa"/>
            <w:tcBorders>
              <w:top w:val="nil"/>
              <w:bottom w:val="single" w:sz="4" w:space="0" w:color="auto"/>
            </w:tcBorders>
            <w:shd w:val="clear" w:color="auto" w:fill="auto"/>
          </w:tcPr>
          <w:p w14:paraId="49825DC0"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5376E7"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020541D5" w14:textId="7E5FC57C" w:rsidR="00EA3C9F" w:rsidRDefault="00000000" w:rsidP="00EA3C9F">
            <w:hyperlink r:id="rId439" w:history="1">
              <w:r w:rsidR="00EA3C9F">
                <w:rPr>
                  <w:rStyle w:val="af2"/>
                </w:rPr>
                <w:t>3510</w:t>
              </w:r>
            </w:hyperlink>
          </w:p>
        </w:tc>
        <w:tc>
          <w:tcPr>
            <w:tcW w:w="4132" w:type="dxa"/>
            <w:tcBorders>
              <w:top w:val="single" w:sz="4" w:space="0" w:color="auto"/>
              <w:bottom w:val="single" w:sz="4" w:space="0" w:color="auto"/>
            </w:tcBorders>
            <w:shd w:val="clear" w:color="auto" w:fill="auto"/>
          </w:tcPr>
          <w:p w14:paraId="1EBB278D" w14:textId="03A06423" w:rsidR="00EA3C9F" w:rsidRDefault="00EA3C9F" w:rsidP="00EA3C9F">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top w:val="single" w:sz="4" w:space="0" w:color="auto"/>
              <w:bottom w:val="single" w:sz="4" w:space="0" w:color="auto"/>
            </w:tcBorders>
            <w:shd w:val="clear" w:color="auto" w:fill="auto"/>
          </w:tcPr>
          <w:p w14:paraId="0CE91549" w14:textId="3B2E4358" w:rsidR="00EA3C9F"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64E23974" w14:textId="0C79F8FD"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5C31039" w14:textId="77777777" w:rsidR="00EA3C9F" w:rsidRDefault="00EA3C9F" w:rsidP="00EA3C9F">
            <w:pPr>
              <w:rPr>
                <w:rFonts w:ascii="Arial" w:hAnsi="Arial" w:cs="Arial"/>
                <w:sz w:val="20"/>
                <w:szCs w:val="20"/>
              </w:rPr>
            </w:pPr>
          </w:p>
        </w:tc>
      </w:tr>
      <w:tr w:rsidR="00EA3C9F" w:rsidRPr="00D3396E" w14:paraId="551FDF0B" w14:textId="77777777" w:rsidTr="00CB18A1">
        <w:trPr>
          <w:trHeight w:val="20"/>
        </w:trPr>
        <w:tc>
          <w:tcPr>
            <w:tcW w:w="1078" w:type="dxa"/>
            <w:tcBorders>
              <w:bottom w:val="single" w:sz="4" w:space="0" w:color="auto"/>
            </w:tcBorders>
            <w:shd w:val="clear" w:color="auto" w:fill="auto"/>
          </w:tcPr>
          <w:p w14:paraId="0E39DB5B"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A372A6" w14:textId="5CC0210A" w:rsidR="00EA3C9F" w:rsidRPr="005E6C60" w:rsidRDefault="00000000" w:rsidP="00EA3C9F">
            <w:pPr>
              <w:rPr>
                <w:rFonts w:ascii="Arial" w:hAnsi="Arial" w:cs="Arial"/>
                <w:sz w:val="20"/>
                <w:szCs w:val="20"/>
                <w:lang w:val="en-US"/>
              </w:rPr>
            </w:pPr>
            <w:hyperlink r:id="rId440" w:history="1">
              <w:r w:rsidR="00EA3C9F">
                <w:rPr>
                  <w:rStyle w:val="af2"/>
                  <w:rFonts w:ascii="Arial" w:hAnsi="Arial" w:cs="Arial"/>
                  <w:sz w:val="20"/>
                  <w:szCs w:val="20"/>
                  <w:lang w:val="en-US"/>
                </w:rPr>
                <w:t>3233</w:t>
              </w:r>
            </w:hyperlink>
          </w:p>
        </w:tc>
        <w:tc>
          <w:tcPr>
            <w:tcW w:w="4132" w:type="dxa"/>
            <w:tcBorders>
              <w:bottom w:val="single" w:sz="4" w:space="0" w:color="auto"/>
            </w:tcBorders>
            <w:shd w:val="clear" w:color="auto" w:fill="auto"/>
          </w:tcPr>
          <w:p w14:paraId="0A720653" w14:textId="574CE262" w:rsidR="00EA3C9F" w:rsidRPr="005E6C60" w:rsidRDefault="00EA3C9F" w:rsidP="00EA3C9F">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auto"/>
          </w:tcPr>
          <w:p w14:paraId="53696496" w14:textId="3B95B80C" w:rsidR="00EA3C9F" w:rsidRPr="005E6C60" w:rsidRDefault="00EA3C9F" w:rsidP="00EA3C9F">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auto"/>
          </w:tcPr>
          <w:p w14:paraId="0D449E72" w14:textId="1C331167" w:rsidR="00EA3C9F" w:rsidRPr="005E6C60" w:rsidRDefault="00CB18A1"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1C7F27A0" w14:textId="77777777" w:rsidR="00EA3C9F" w:rsidRPr="00D3396E" w:rsidRDefault="00EA3C9F" w:rsidP="00EA3C9F">
            <w:pPr>
              <w:rPr>
                <w:rFonts w:ascii="Arial" w:hAnsi="Arial" w:cs="Arial"/>
                <w:sz w:val="20"/>
                <w:szCs w:val="20"/>
              </w:rPr>
            </w:pPr>
          </w:p>
        </w:tc>
      </w:tr>
      <w:tr w:rsidR="00EA3C9F" w:rsidRPr="00D3396E" w14:paraId="013157F3" w14:textId="77777777" w:rsidTr="003215A0">
        <w:trPr>
          <w:trHeight w:val="20"/>
        </w:trPr>
        <w:tc>
          <w:tcPr>
            <w:tcW w:w="1078" w:type="dxa"/>
            <w:tcBorders>
              <w:bottom w:val="single" w:sz="4" w:space="0" w:color="auto"/>
            </w:tcBorders>
            <w:shd w:val="clear" w:color="auto" w:fill="F4B083"/>
          </w:tcPr>
          <w:p w14:paraId="655EFA21" w14:textId="58FB6366" w:rsidR="00EA3C9F" w:rsidRPr="00680537" w:rsidRDefault="00EA3C9F" w:rsidP="00EA3C9F">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EA3C9F" w:rsidRPr="00EC607D" w:rsidRDefault="00EA3C9F" w:rsidP="00EA3C9F">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EA3C9F" w:rsidRPr="00D3396E" w:rsidRDefault="00EA3C9F" w:rsidP="00EA3C9F">
            <w:pPr>
              <w:rPr>
                <w:rFonts w:ascii="Arial" w:hAnsi="Arial" w:cs="Arial"/>
                <w:sz w:val="20"/>
                <w:szCs w:val="20"/>
              </w:rPr>
            </w:pPr>
            <w:r w:rsidRPr="00D3396E">
              <w:rPr>
                <w:rFonts w:ascii="Arial" w:hAnsi="Arial" w:cs="Arial"/>
                <w:sz w:val="20"/>
                <w:szCs w:val="20"/>
              </w:rPr>
              <w:t>eNA_PH3</w:t>
            </w:r>
          </w:p>
        </w:tc>
      </w:tr>
      <w:tr w:rsidR="00EA3C9F" w:rsidRPr="00D3396E" w14:paraId="08823F5F" w14:textId="77777777" w:rsidTr="008815BC">
        <w:trPr>
          <w:trHeight w:val="20"/>
        </w:trPr>
        <w:tc>
          <w:tcPr>
            <w:tcW w:w="1078" w:type="dxa"/>
            <w:tcBorders>
              <w:bottom w:val="single" w:sz="4" w:space="0" w:color="auto"/>
            </w:tcBorders>
            <w:shd w:val="clear" w:color="auto" w:fill="auto"/>
          </w:tcPr>
          <w:p w14:paraId="470D822F"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EA3C9F" w:rsidRPr="005E6C60" w:rsidRDefault="00000000" w:rsidP="00EA3C9F">
            <w:pPr>
              <w:rPr>
                <w:rFonts w:ascii="Arial" w:hAnsi="Arial" w:cs="Arial"/>
                <w:sz w:val="20"/>
                <w:szCs w:val="20"/>
                <w:lang w:val="en-US"/>
              </w:rPr>
            </w:pPr>
            <w:hyperlink r:id="rId441" w:history="1">
              <w:r w:rsidR="00EA3C9F">
                <w:rPr>
                  <w:rStyle w:val="af2"/>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EA3C9F" w:rsidRPr="005E6C60" w:rsidRDefault="00EA3C9F" w:rsidP="00EA3C9F">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EA3C9F" w:rsidRPr="003215A0"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EA3C9F" w:rsidRDefault="00EA3C9F" w:rsidP="00EA3C9F">
            <w:pPr>
              <w:rPr>
                <w:rFonts w:ascii="Arial" w:hAnsi="Arial" w:cs="Arial"/>
                <w:sz w:val="20"/>
                <w:szCs w:val="20"/>
              </w:rPr>
            </w:pPr>
            <w:r>
              <w:rPr>
                <w:rFonts w:ascii="Arial" w:hAnsi="Arial" w:cs="Arial"/>
                <w:sz w:val="20"/>
                <w:szCs w:val="20"/>
              </w:rPr>
              <w:t>WI eNA_Ph3, eNA_Ph3_SEC</w:t>
            </w:r>
          </w:p>
          <w:p w14:paraId="2DFE1BEE" w14:textId="00999D4F"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4B6076F9" w14:textId="77777777" w:rsidTr="00DD6CC6">
        <w:trPr>
          <w:trHeight w:val="20"/>
        </w:trPr>
        <w:tc>
          <w:tcPr>
            <w:tcW w:w="1078" w:type="dxa"/>
            <w:tcBorders>
              <w:bottom w:val="nil"/>
            </w:tcBorders>
            <w:shd w:val="clear" w:color="auto" w:fill="auto"/>
          </w:tcPr>
          <w:p w14:paraId="5CFC85E0"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5EA8C0DC" w14:textId="453438E2"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02D304CC" w:rsidR="00EA3C9F" w:rsidRPr="005E6C60" w:rsidRDefault="00000000" w:rsidP="00EA3C9F">
            <w:pPr>
              <w:rPr>
                <w:rFonts w:ascii="Arial" w:hAnsi="Arial" w:cs="Arial"/>
                <w:sz w:val="20"/>
                <w:szCs w:val="20"/>
                <w:lang w:val="en-US"/>
              </w:rPr>
            </w:pPr>
            <w:hyperlink r:id="rId442" w:history="1">
              <w:r w:rsidR="00EA3C9F">
                <w:rPr>
                  <w:rStyle w:val="af2"/>
                  <w:rFonts w:ascii="Arial" w:hAnsi="Arial" w:cs="Arial"/>
                  <w:sz w:val="20"/>
                  <w:szCs w:val="20"/>
                  <w:lang w:val="en-US"/>
                </w:rPr>
                <w:t>3140</w:t>
              </w:r>
            </w:hyperlink>
          </w:p>
        </w:tc>
        <w:tc>
          <w:tcPr>
            <w:tcW w:w="4132" w:type="dxa"/>
            <w:tcBorders>
              <w:bottom w:val="single" w:sz="4" w:space="0" w:color="auto"/>
            </w:tcBorders>
            <w:shd w:val="clear" w:color="auto" w:fill="auto"/>
          </w:tcPr>
          <w:p w14:paraId="705B9447" w14:textId="60D7E137" w:rsidR="00EA3C9F" w:rsidRPr="005E6C60" w:rsidRDefault="00EA3C9F" w:rsidP="00EA3C9F">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EA3C9F" w:rsidRDefault="00EA3C9F" w:rsidP="00EA3C9F">
            <w:pPr>
              <w:rPr>
                <w:rFonts w:ascii="Arial" w:hAnsi="Arial" w:cs="Arial"/>
                <w:sz w:val="20"/>
                <w:szCs w:val="20"/>
              </w:rPr>
            </w:pPr>
            <w:r>
              <w:rPr>
                <w:rFonts w:ascii="Arial" w:hAnsi="Arial" w:cs="Arial"/>
                <w:sz w:val="20"/>
                <w:szCs w:val="20"/>
              </w:rPr>
              <w:t>WI eNA_Ph3, eNA_Ph3_SEC</w:t>
            </w:r>
          </w:p>
          <w:p w14:paraId="56F68BDD" w14:textId="567F2A10"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567B11C6" w14:textId="77777777" w:rsidTr="006272F3">
        <w:trPr>
          <w:trHeight w:val="20"/>
        </w:trPr>
        <w:tc>
          <w:tcPr>
            <w:tcW w:w="1078" w:type="dxa"/>
            <w:tcBorders>
              <w:top w:val="nil"/>
              <w:bottom w:val="nil"/>
            </w:tcBorders>
            <w:shd w:val="clear" w:color="auto" w:fill="auto"/>
          </w:tcPr>
          <w:p w14:paraId="22312231"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51F97F47"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B949996" w14:textId="480E79F4" w:rsidR="00EA3C9F" w:rsidRDefault="00000000" w:rsidP="00EA3C9F">
            <w:hyperlink r:id="rId443" w:history="1">
              <w:r w:rsidR="00EA3C9F">
                <w:rPr>
                  <w:rStyle w:val="af2"/>
                </w:rPr>
                <w:t>3427</w:t>
              </w:r>
            </w:hyperlink>
          </w:p>
        </w:tc>
        <w:tc>
          <w:tcPr>
            <w:tcW w:w="4132" w:type="dxa"/>
            <w:tcBorders>
              <w:top w:val="single" w:sz="4" w:space="0" w:color="auto"/>
              <w:bottom w:val="single" w:sz="4" w:space="0" w:color="auto"/>
            </w:tcBorders>
            <w:shd w:val="clear" w:color="auto" w:fill="auto"/>
          </w:tcPr>
          <w:p w14:paraId="3ED504AE" w14:textId="6D20ABF1" w:rsidR="00EA3C9F" w:rsidRDefault="00EA3C9F" w:rsidP="00EA3C9F">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auto"/>
          </w:tcPr>
          <w:p w14:paraId="0D21645A" w14:textId="0BB48022" w:rsidR="00EA3C9F" w:rsidRPr="008815BC"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55137BB4" w14:textId="0AFC6822" w:rsidR="00EA3C9F" w:rsidRDefault="00CB18A1" w:rsidP="00EA3C9F">
            <w:pPr>
              <w:rPr>
                <w:rFonts w:ascii="Arial" w:hAnsi="Arial" w:cs="Arial"/>
                <w:sz w:val="20"/>
                <w:szCs w:val="20"/>
                <w:lang w:val="en-US"/>
              </w:rPr>
            </w:pPr>
            <w:r>
              <w:rPr>
                <w:rFonts w:ascii="Arial" w:hAnsi="Arial" w:cs="Arial"/>
                <w:sz w:val="20"/>
                <w:szCs w:val="20"/>
                <w:lang w:val="en-US"/>
              </w:rPr>
              <w:t>Revised to C4-243499</w:t>
            </w:r>
          </w:p>
        </w:tc>
        <w:tc>
          <w:tcPr>
            <w:tcW w:w="6368" w:type="dxa"/>
            <w:tcBorders>
              <w:top w:val="nil"/>
              <w:bottom w:val="nil"/>
            </w:tcBorders>
            <w:shd w:val="clear" w:color="auto" w:fill="auto"/>
          </w:tcPr>
          <w:p w14:paraId="677D8C45" w14:textId="77777777" w:rsidR="00EA3C9F" w:rsidRDefault="00EA3C9F" w:rsidP="00EA3C9F">
            <w:pPr>
              <w:rPr>
                <w:rFonts w:ascii="Arial" w:hAnsi="Arial" w:cs="Arial"/>
                <w:sz w:val="20"/>
                <w:szCs w:val="20"/>
              </w:rPr>
            </w:pPr>
          </w:p>
        </w:tc>
      </w:tr>
      <w:tr w:rsidR="00CB18A1" w:rsidRPr="00D3396E" w14:paraId="60747C44" w14:textId="77777777" w:rsidTr="003737D4">
        <w:trPr>
          <w:trHeight w:val="20"/>
        </w:trPr>
        <w:tc>
          <w:tcPr>
            <w:tcW w:w="1078" w:type="dxa"/>
            <w:tcBorders>
              <w:top w:val="nil"/>
              <w:bottom w:val="single" w:sz="4" w:space="0" w:color="auto"/>
            </w:tcBorders>
            <w:shd w:val="clear" w:color="auto" w:fill="auto"/>
          </w:tcPr>
          <w:p w14:paraId="04E97893" w14:textId="77777777" w:rsidR="00CB18A1"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FFFFFF"/>
          </w:tcPr>
          <w:p w14:paraId="0BC358BA" w14:textId="77777777" w:rsidR="00CB18A1" w:rsidRDefault="00CB18A1" w:rsidP="00CB18A1">
            <w:pPr>
              <w:rPr>
                <w:rFonts w:ascii="Arial" w:hAnsi="Arial" w:cs="Arial"/>
                <w:b/>
                <w:lang w:val="en-US"/>
              </w:rPr>
            </w:pPr>
          </w:p>
        </w:tc>
        <w:tc>
          <w:tcPr>
            <w:tcW w:w="1192" w:type="dxa"/>
            <w:tcBorders>
              <w:top w:val="single" w:sz="4" w:space="0" w:color="auto"/>
              <w:bottom w:val="single" w:sz="4" w:space="0" w:color="auto"/>
            </w:tcBorders>
            <w:shd w:val="clear" w:color="auto" w:fill="auto"/>
          </w:tcPr>
          <w:p w14:paraId="602F8952" w14:textId="325656D4" w:rsidR="00CB18A1" w:rsidRDefault="00000000" w:rsidP="00CB18A1">
            <w:hyperlink r:id="rId444" w:history="1">
              <w:r w:rsidR="00CB18A1">
                <w:rPr>
                  <w:rStyle w:val="af2"/>
                </w:rPr>
                <w:t>3499</w:t>
              </w:r>
            </w:hyperlink>
          </w:p>
        </w:tc>
        <w:tc>
          <w:tcPr>
            <w:tcW w:w="4132" w:type="dxa"/>
            <w:tcBorders>
              <w:top w:val="single" w:sz="4" w:space="0" w:color="auto"/>
              <w:bottom w:val="single" w:sz="4" w:space="0" w:color="auto"/>
            </w:tcBorders>
            <w:shd w:val="clear" w:color="auto" w:fill="auto"/>
          </w:tcPr>
          <w:p w14:paraId="1AB40002" w14:textId="16B751FE" w:rsidR="00CB18A1" w:rsidRDefault="00CB18A1" w:rsidP="00CB18A1">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auto"/>
          </w:tcPr>
          <w:p w14:paraId="067111D0" w14:textId="11D14821" w:rsidR="00CB18A1" w:rsidRDefault="00CB18A1" w:rsidP="00CB18A1">
            <w:pPr>
              <w:rPr>
                <w:rFonts w:ascii="Arial" w:hAnsi="Arial" w:cs="Arial"/>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3AC51E2C" w14:textId="7A6FA147" w:rsidR="00CB18A1" w:rsidRDefault="00CB18A1"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5E26CAB" w14:textId="77777777" w:rsidR="00CB18A1" w:rsidRDefault="00CB18A1" w:rsidP="00CB18A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hard spaces</w:t>
            </w:r>
          </w:p>
          <w:p w14:paraId="1D80DF5A" w14:textId="77777777" w:rsidR="00CB18A1" w:rsidRDefault="00CB18A1" w:rsidP="00CB18A1">
            <w:pPr>
              <w:rPr>
                <w:rFonts w:ascii="Arial" w:eastAsiaTheme="minorEastAsia" w:hAnsi="Arial" w:cs="Arial"/>
                <w:sz w:val="20"/>
                <w:szCs w:val="20"/>
                <w:lang w:eastAsia="zh-CN"/>
              </w:rPr>
            </w:pPr>
          </w:p>
          <w:p w14:paraId="37234E02" w14:textId="7405412E" w:rsidR="00CB18A1" w:rsidRPr="00CB18A1" w:rsidRDefault="00CB18A1" w:rsidP="00CB18A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D3396E" w14:paraId="1768430C" w14:textId="77777777" w:rsidTr="00810590">
        <w:trPr>
          <w:trHeight w:val="20"/>
        </w:trPr>
        <w:tc>
          <w:tcPr>
            <w:tcW w:w="1078" w:type="dxa"/>
            <w:tcBorders>
              <w:bottom w:val="single" w:sz="4" w:space="0" w:color="auto"/>
            </w:tcBorders>
            <w:shd w:val="clear" w:color="auto" w:fill="auto"/>
          </w:tcPr>
          <w:p w14:paraId="0432B9D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EA3C9F" w:rsidRPr="005E6C60" w:rsidRDefault="00000000" w:rsidP="00EA3C9F">
            <w:pPr>
              <w:rPr>
                <w:rFonts w:ascii="Arial" w:hAnsi="Arial" w:cs="Arial"/>
                <w:sz w:val="20"/>
                <w:szCs w:val="20"/>
                <w:lang w:val="en-US"/>
              </w:rPr>
            </w:pPr>
            <w:hyperlink r:id="rId445" w:history="1">
              <w:r w:rsidR="00EA3C9F">
                <w:rPr>
                  <w:rStyle w:val="af2"/>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EA3C9F" w:rsidRPr="005E6C60" w:rsidRDefault="00EA3C9F" w:rsidP="00EA3C9F">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EA3C9F" w:rsidRPr="00810590"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EA3C9F" w:rsidRDefault="00EA3C9F" w:rsidP="00EA3C9F">
            <w:pPr>
              <w:rPr>
                <w:rFonts w:ascii="Arial" w:hAnsi="Arial" w:cs="Arial"/>
                <w:sz w:val="20"/>
                <w:szCs w:val="20"/>
              </w:rPr>
            </w:pPr>
            <w:r>
              <w:rPr>
                <w:rFonts w:ascii="Arial" w:hAnsi="Arial" w:cs="Arial"/>
                <w:sz w:val="20"/>
                <w:szCs w:val="20"/>
              </w:rPr>
              <w:t>WI eNA_Ph3</w:t>
            </w:r>
          </w:p>
          <w:p w14:paraId="1144CC8F" w14:textId="69E82D3C"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24AB293D" w14:textId="77777777" w:rsidTr="001316BD">
        <w:trPr>
          <w:trHeight w:val="20"/>
        </w:trPr>
        <w:tc>
          <w:tcPr>
            <w:tcW w:w="1078" w:type="dxa"/>
            <w:tcBorders>
              <w:bottom w:val="nil"/>
            </w:tcBorders>
            <w:shd w:val="clear" w:color="auto" w:fill="auto"/>
          </w:tcPr>
          <w:p w14:paraId="483D48E2"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7221D825" w14:textId="17FB8796"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EA3C9F" w:rsidRPr="005E6C60" w:rsidRDefault="00000000" w:rsidP="00EA3C9F">
            <w:pPr>
              <w:rPr>
                <w:rFonts w:ascii="Arial" w:hAnsi="Arial" w:cs="Arial"/>
                <w:sz w:val="20"/>
                <w:szCs w:val="20"/>
                <w:lang w:val="en-US"/>
              </w:rPr>
            </w:pPr>
            <w:hyperlink r:id="rId446" w:history="1">
              <w:r w:rsidR="00EA3C9F">
                <w:rPr>
                  <w:rStyle w:val="af2"/>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EA3C9F" w:rsidRPr="005E6C60" w:rsidRDefault="00EA3C9F" w:rsidP="00EA3C9F">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EA3C9F" w:rsidRPr="00A829A0" w:rsidRDefault="00EA3C9F" w:rsidP="00EA3C9F">
            <w:pPr>
              <w:rPr>
                <w:rFonts w:ascii="Arial" w:eastAsiaTheme="minorEastAsia" w:hAnsi="Arial" w:cs="Arial"/>
                <w:sz w:val="20"/>
                <w:szCs w:val="20"/>
                <w:lang w:eastAsia="zh-CN"/>
              </w:rPr>
            </w:pPr>
            <w:r>
              <w:rPr>
                <w:rFonts w:ascii="Arial" w:hAnsi="Arial" w:cs="Arial"/>
                <w:sz w:val="20"/>
                <w:szCs w:val="20"/>
              </w:rPr>
              <w:t>WI eNA_Ph3</w:t>
            </w:r>
            <w:r>
              <w:rPr>
                <w:rFonts w:ascii="Arial" w:eastAsiaTheme="minorEastAsia" w:hAnsi="Arial" w:cs="Arial" w:hint="eastAsia"/>
                <w:sz w:val="20"/>
                <w:szCs w:val="20"/>
                <w:lang w:eastAsia="zh-CN"/>
              </w:rPr>
              <w:t xml:space="preserve">, </w:t>
            </w:r>
            <w:r w:rsidRPr="00A829A0">
              <w:rPr>
                <w:rFonts w:ascii="Arial" w:hAnsi="Arial" w:cs="Arial"/>
                <w:color w:val="FF0000"/>
                <w:sz w:val="20"/>
                <w:szCs w:val="20"/>
              </w:rPr>
              <w:t>eNA_Ph3_SEC</w:t>
            </w:r>
          </w:p>
          <w:p w14:paraId="6B0E74FE" w14:textId="6F145DC9"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422B558E" w14:textId="77777777" w:rsidTr="00CB18A1">
        <w:trPr>
          <w:trHeight w:val="20"/>
        </w:trPr>
        <w:tc>
          <w:tcPr>
            <w:tcW w:w="1078" w:type="dxa"/>
            <w:tcBorders>
              <w:top w:val="nil"/>
              <w:bottom w:val="single" w:sz="4" w:space="0" w:color="auto"/>
            </w:tcBorders>
            <w:shd w:val="clear" w:color="auto" w:fill="auto"/>
          </w:tcPr>
          <w:p w14:paraId="0A7E21B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919C549" w14:textId="4EE27B3A" w:rsidR="00EA3C9F" w:rsidRDefault="00000000" w:rsidP="00EA3C9F">
            <w:hyperlink r:id="rId447" w:history="1">
              <w:r w:rsidR="00EA3C9F">
                <w:rPr>
                  <w:rStyle w:val="af2"/>
                </w:rPr>
                <w:t>3426</w:t>
              </w:r>
            </w:hyperlink>
          </w:p>
        </w:tc>
        <w:tc>
          <w:tcPr>
            <w:tcW w:w="4132" w:type="dxa"/>
            <w:tcBorders>
              <w:top w:val="single" w:sz="4" w:space="0" w:color="auto"/>
              <w:bottom w:val="single" w:sz="4" w:space="0" w:color="auto"/>
            </w:tcBorders>
            <w:shd w:val="clear" w:color="auto" w:fill="auto"/>
          </w:tcPr>
          <w:p w14:paraId="1CB2633A" w14:textId="1F1508A3" w:rsidR="00EA3C9F" w:rsidRDefault="00EA3C9F" w:rsidP="00EA3C9F">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auto"/>
          </w:tcPr>
          <w:p w14:paraId="02957C85" w14:textId="39FE863D" w:rsidR="00EA3C9F" w:rsidRPr="00A829A0"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3BD6A2A1" w14:textId="2CAF502E" w:rsidR="00EA3C9F" w:rsidRDefault="00CB18A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429C9B1" w14:textId="77777777" w:rsidR="00EA3C9F" w:rsidRDefault="00EA3C9F" w:rsidP="00EA3C9F">
            <w:pPr>
              <w:rPr>
                <w:rFonts w:ascii="Arial" w:hAnsi="Arial" w:cs="Arial"/>
                <w:sz w:val="20"/>
                <w:szCs w:val="20"/>
              </w:rPr>
            </w:pPr>
          </w:p>
        </w:tc>
      </w:tr>
      <w:tr w:rsidR="00EA3C9F" w:rsidRPr="00D3396E" w14:paraId="143CCA23" w14:textId="77777777" w:rsidTr="0069589B">
        <w:trPr>
          <w:trHeight w:val="20"/>
        </w:trPr>
        <w:tc>
          <w:tcPr>
            <w:tcW w:w="1078" w:type="dxa"/>
            <w:tcBorders>
              <w:bottom w:val="single" w:sz="4" w:space="0" w:color="auto"/>
            </w:tcBorders>
            <w:shd w:val="clear" w:color="auto" w:fill="F4B083"/>
          </w:tcPr>
          <w:p w14:paraId="3FA8ACC9" w14:textId="784F254B" w:rsidR="00EA3C9F" w:rsidRPr="00680537" w:rsidRDefault="00EA3C9F" w:rsidP="00EA3C9F">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EA3C9F" w:rsidRPr="00EC607D" w:rsidRDefault="00EA3C9F" w:rsidP="00EA3C9F">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EA3C9F" w:rsidRPr="00D3396E" w:rsidRDefault="00EA3C9F" w:rsidP="00EA3C9F">
            <w:pPr>
              <w:rPr>
                <w:rFonts w:ascii="Arial" w:hAnsi="Arial" w:cs="Arial"/>
                <w:sz w:val="20"/>
                <w:szCs w:val="20"/>
              </w:rPr>
            </w:pPr>
            <w:r w:rsidRPr="00D3396E">
              <w:rPr>
                <w:rFonts w:ascii="Arial" w:hAnsi="Arial" w:cs="Arial"/>
                <w:sz w:val="20"/>
                <w:szCs w:val="20"/>
              </w:rPr>
              <w:t>eNS_PH3</w:t>
            </w:r>
          </w:p>
        </w:tc>
      </w:tr>
      <w:tr w:rsidR="00EA3C9F" w:rsidRPr="00D3396E" w14:paraId="7DA5EA07" w14:textId="77777777" w:rsidTr="0069589B">
        <w:trPr>
          <w:trHeight w:val="20"/>
        </w:trPr>
        <w:tc>
          <w:tcPr>
            <w:tcW w:w="1078" w:type="dxa"/>
            <w:tcBorders>
              <w:bottom w:val="single" w:sz="4" w:space="0" w:color="auto"/>
            </w:tcBorders>
            <w:shd w:val="clear" w:color="auto" w:fill="auto"/>
          </w:tcPr>
          <w:p w14:paraId="4698C90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72D335EA" w:rsidR="00EA3C9F" w:rsidRPr="005E6C60" w:rsidRDefault="00000000" w:rsidP="00EA3C9F">
            <w:pPr>
              <w:rPr>
                <w:rFonts w:ascii="Arial" w:hAnsi="Arial" w:cs="Arial"/>
                <w:sz w:val="20"/>
                <w:szCs w:val="20"/>
                <w:lang w:val="en-US"/>
              </w:rPr>
            </w:pPr>
            <w:hyperlink r:id="rId448" w:history="1">
              <w:r w:rsidR="00EA3C9F">
                <w:rPr>
                  <w:rStyle w:val="af2"/>
                  <w:rFonts w:ascii="Arial" w:hAnsi="Arial" w:cs="Arial"/>
                  <w:sz w:val="20"/>
                  <w:szCs w:val="20"/>
                  <w:lang w:val="en-US"/>
                </w:rPr>
                <w:t>3059</w:t>
              </w:r>
            </w:hyperlink>
          </w:p>
        </w:tc>
        <w:tc>
          <w:tcPr>
            <w:tcW w:w="4132" w:type="dxa"/>
            <w:tcBorders>
              <w:bottom w:val="single" w:sz="4" w:space="0" w:color="auto"/>
            </w:tcBorders>
            <w:shd w:val="clear" w:color="auto" w:fill="auto"/>
          </w:tcPr>
          <w:p w14:paraId="2867B9A6" w14:textId="64A9D38B"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29.504 0279 Rel-18 Feature support </w:t>
            </w:r>
            <w:proofErr w:type="spellStart"/>
            <w:r>
              <w:rPr>
                <w:rFonts w:ascii="Arial" w:hAnsi="Arial" w:cs="Arial"/>
                <w:sz w:val="20"/>
                <w:szCs w:val="20"/>
                <w:lang w:val="en-US"/>
              </w:rPr>
              <w:t>MultiPduSessInfo</w:t>
            </w:r>
            <w:proofErr w:type="spellEnd"/>
          </w:p>
        </w:tc>
        <w:tc>
          <w:tcPr>
            <w:tcW w:w="1984" w:type="dxa"/>
            <w:tcBorders>
              <w:bottom w:val="single" w:sz="4" w:space="0" w:color="auto"/>
            </w:tcBorders>
            <w:shd w:val="clear" w:color="auto" w:fill="auto"/>
          </w:tcPr>
          <w:p w14:paraId="2E49E747" w14:textId="62257A59"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3E18582A"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A2F6163" w14:textId="77777777" w:rsidR="00EA3C9F" w:rsidRDefault="00EA3C9F" w:rsidP="00EA3C9F">
            <w:pPr>
              <w:rPr>
                <w:rFonts w:ascii="Arial" w:hAnsi="Arial" w:cs="Arial"/>
                <w:sz w:val="20"/>
                <w:szCs w:val="20"/>
              </w:rPr>
            </w:pPr>
            <w:r>
              <w:rPr>
                <w:rFonts w:ascii="Arial" w:hAnsi="Arial" w:cs="Arial"/>
                <w:sz w:val="20"/>
                <w:szCs w:val="20"/>
              </w:rPr>
              <w:t>WI eNS_Ph3</w:t>
            </w:r>
          </w:p>
          <w:p w14:paraId="2E293368" w14:textId="4DF77709" w:rsidR="00EA3C9F" w:rsidRPr="0069589B" w:rsidRDefault="00EA3C9F" w:rsidP="00EA3C9F">
            <w:pPr>
              <w:rPr>
                <w:rFonts w:ascii="Arial" w:eastAsiaTheme="minorEastAsia" w:hAnsi="Arial" w:cs="Arial"/>
                <w:sz w:val="20"/>
                <w:szCs w:val="20"/>
                <w:lang w:eastAsia="zh-CN"/>
              </w:rPr>
            </w:pPr>
            <w:r>
              <w:rPr>
                <w:rFonts w:ascii="Arial" w:hAnsi="Arial" w:cs="Arial"/>
                <w:sz w:val="20"/>
                <w:szCs w:val="20"/>
              </w:rPr>
              <w:t>CAT F</w:t>
            </w:r>
          </w:p>
        </w:tc>
      </w:tr>
      <w:tr w:rsidR="00EA3C9F" w:rsidRPr="00D3396E" w14:paraId="6B9A0C2A" w14:textId="77777777" w:rsidTr="00DB4302">
        <w:trPr>
          <w:trHeight w:val="20"/>
        </w:trPr>
        <w:tc>
          <w:tcPr>
            <w:tcW w:w="1078" w:type="dxa"/>
            <w:tcBorders>
              <w:bottom w:val="nil"/>
            </w:tcBorders>
            <w:shd w:val="clear" w:color="auto" w:fill="auto"/>
          </w:tcPr>
          <w:p w14:paraId="30E6537E"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0F1DCC96" w14:textId="537BC770"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53E58BC" w14:textId="1D762ADE" w:rsidR="00EA3C9F" w:rsidRPr="005E6C60" w:rsidRDefault="00000000" w:rsidP="00EA3C9F">
            <w:pPr>
              <w:rPr>
                <w:rFonts w:ascii="Arial" w:hAnsi="Arial" w:cs="Arial"/>
                <w:sz w:val="20"/>
                <w:szCs w:val="20"/>
                <w:lang w:val="en-US"/>
              </w:rPr>
            </w:pPr>
            <w:hyperlink r:id="rId449" w:history="1">
              <w:r w:rsidR="00EA3C9F">
                <w:rPr>
                  <w:rStyle w:val="af2"/>
                  <w:rFonts w:ascii="Arial" w:hAnsi="Arial" w:cs="Arial"/>
                  <w:sz w:val="20"/>
                  <w:szCs w:val="20"/>
                  <w:lang w:val="en-US"/>
                </w:rPr>
                <w:t>3071</w:t>
              </w:r>
            </w:hyperlink>
          </w:p>
        </w:tc>
        <w:tc>
          <w:tcPr>
            <w:tcW w:w="4132" w:type="dxa"/>
            <w:tcBorders>
              <w:bottom w:val="single" w:sz="4" w:space="0" w:color="auto"/>
            </w:tcBorders>
            <w:shd w:val="clear" w:color="auto" w:fill="auto"/>
          </w:tcPr>
          <w:p w14:paraId="43DEC74A" w14:textId="77EFD8BF" w:rsidR="00EA3C9F" w:rsidRPr="005E6C60" w:rsidRDefault="00EA3C9F" w:rsidP="00EA3C9F">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auto"/>
          </w:tcPr>
          <w:p w14:paraId="5490350D" w14:textId="475B1F4E"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B502564" w14:textId="4862F32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C4-243501</w:t>
            </w:r>
          </w:p>
        </w:tc>
        <w:tc>
          <w:tcPr>
            <w:tcW w:w="6368" w:type="dxa"/>
            <w:tcBorders>
              <w:bottom w:val="nil"/>
            </w:tcBorders>
            <w:shd w:val="clear" w:color="auto" w:fill="auto"/>
          </w:tcPr>
          <w:p w14:paraId="07C7E7EA" w14:textId="77777777" w:rsidR="00EA3C9F" w:rsidRDefault="00EA3C9F" w:rsidP="00EA3C9F">
            <w:pPr>
              <w:rPr>
                <w:rFonts w:ascii="Arial" w:hAnsi="Arial" w:cs="Arial"/>
                <w:sz w:val="20"/>
                <w:szCs w:val="20"/>
              </w:rPr>
            </w:pPr>
            <w:r>
              <w:rPr>
                <w:rFonts w:ascii="Arial" w:hAnsi="Arial" w:cs="Arial"/>
                <w:sz w:val="20"/>
                <w:szCs w:val="20"/>
              </w:rPr>
              <w:t>WI eNS_Ph3</w:t>
            </w:r>
          </w:p>
          <w:p w14:paraId="0CB735DD" w14:textId="1B18C238"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18D8FE18" w14:textId="77777777" w:rsidTr="006272F3">
        <w:trPr>
          <w:trHeight w:val="20"/>
        </w:trPr>
        <w:tc>
          <w:tcPr>
            <w:tcW w:w="1078" w:type="dxa"/>
            <w:tcBorders>
              <w:top w:val="nil"/>
              <w:bottom w:val="nil"/>
            </w:tcBorders>
            <w:shd w:val="clear" w:color="auto" w:fill="auto"/>
          </w:tcPr>
          <w:p w14:paraId="5A94C32C"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18105CD5"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6C615CB" w14:textId="2D3772C0" w:rsidR="00EA3C9F" w:rsidRDefault="00000000" w:rsidP="00EA3C9F">
            <w:hyperlink r:id="rId450" w:history="1">
              <w:r w:rsidR="00EA3C9F">
                <w:rPr>
                  <w:rStyle w:val="af2"/>
                </w:rPr>
                <w:t>3501</w:t>
              </w:r>
            </w:hyperlink>
          </w:p>
        </w:tc>
        <w:tc>
          <w:tcPr>
            <w:tcW w:w="4132" w:type="dxa"/>
            <w:tcBorders>
              <w:top w:val="single" w:sz="4" w:space="0" w:color="auto"/>
              <w:bottom w:val="single" w:sz="4" w:space="0" w:color="auto"/>
            </w:tcBorders>
            <w:shd w:val="clear" w:color="auto" w:fill="auto"/>
          </w:tcPr>
          <w:p w14:paraId="383EF25A" w14:textId="50DDD653" w:rsidR="00EA3C9F" w:rsidRDefault="00EA3C9F" w:rsidP="00EA3C9F">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auto"/>
          </w:tcPr>
          <w:p w14:paraId="61E425DC" w14:textId="697407D7"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088D477C" w14:textId="4E4F0352" w:rsidR="00EA3C9F" w:rsidRDefault="00EA3C9F" w:rsidP="00EA3C9F">
            <w:pPr>
              <w:rPr>
                <w:rFonts w:ascii="Arial" w:hAnsi="Arial" w:cs="Arial"/>
                <w:sz w:val="20"/>
                <w:szCs w:val="20"/>
                <w:lang w:val="en-US"/>
              </w:rPr>
            </w:pPr>
            <w:r>
              <w:rPr>
                <w:rFonts w:ascii="Arial" w:hAnsi="Arial" w:cs="Arial"/>
                <w:sz w:val="20"/>
                <w:szCs w:val="20"/>
                <w:lang w:val="en-US"/>
              </w:rPr>
              <w:t>Revised to C4-243598</w:t>
            </w:r>
          </w:p>
        </w:tc>
        <w:tc>
          <w:tcPr>
            <w:tcW w:w="6368" w:type="dxa"/>
            <w:tcBorders>
              <w:top w:val="nil"/>
              <w:bottom w:val="nil"/>
            </w:tcBorders>
            <w:shd w:val="clear" w:color="auto" w:fill="auto"/>
          </w:tcPr>
          <w:p w14:paraId="2EFC1C5E" w14:textId="77777777" w:rsidR="00EA3C9F" w:rsidRDefault="00EA3C9F" w:rsidP="00EA3C9F">
            <w:pPr>
              <w:rPr>
                <w:rFonts w:ascii="Arial" w:hAnsi="Arial" w:cs="Arial"/>
                <w:sz w:val="20"/>
                <w:szCs w:val="20"/>
              </w:rPr>
            </w:pPr>
          </w:p>
        </w:tc>
      </w:tr>
      <w:tr w:rsidR="00EA3C9F" w:rsidRPr="00D3396E" w14:paraId="42A6F0A8" w14:textId="77777777" w:rsidTr="003737D4">
        <w:trPr>
          <w:trHeight w:val="20"/>
        </w:trPr>
        <w:tc>
          <w:tcPr>
            <w:tcW w:w="1078" w:type="dxa"/>
            <w:tcBorders>
              <w:top w:val="nil"/>
              <w:bottom w:val="single" w:sz="4" w:space="0" w:color="auto"/>
            </w:tcBorders>
            <w:shd w:val="clear" w:color="auto" w:fill="auto"/>
          </w:tcPr>
          <w:p w14:paraId="53EFCD54"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1A4E29D"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D9670D6" w14:textId="505F928B" w:rsidR="00EA3C9F" w:rsidRDefault="00000000" w:rsidP="00EA3C9F">
            <w:hyperlink r:id="rId451" w:history="1">
              <w:r w:rsidR="00EA3C9F">
                <w:rPr>
                  <w:rStyle w:val="af2"/>
                </w:rPr>
                <w:t>3598</w:t>
              </w:r>
            </w:hyperlink>
          </w:p>
        </w:tc>
        <w:tc>
          <w:tcPr>
            <w:tcW w:w="4132" w:type="dxa"/>
            <w:tcBorders>
              <w:top w:val="single" w:sz="4" w:space="0" w:color="auto"/>
              <w:bottom w:val="single" w:sz="4" w:space="0" w:color="auto"/>
            </w:tcBorders>
            <w:shd w:val="clear" w:color="auto" w:fill="auto"/>
          </w:tcPr>
          <w:p w14:paraId="2F738661" w14:textId="33907F0F" w:rsidR="00EA3C9F" w:rsidRDefault="00EA3C9F" w:rsidP="00EA3C9F">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auto"/>
          </w:tcPr>
          <w:p w14:paraId="7DF6F966" w14:textId="496735B2"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06CAA6CF" w14:textId="54C42C5C" w:rsidR="00EA3C9F" w:rsidRDefault="003737D4"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76E0447" w14:textId="77777777" w:rsidR="00EA3C9F" w:rsidRDefault="00EA3C9F" w:rsidP="00EA3C9F">
            <w:pPr>
              <w:rPr>
                <w:rFonts w:ascii="Arial" w:hAnsi="Arial" w:cs="Arial"/>
                <w:sz w:val="20"/>
                <w:szCs w:val="20"/>
              </w:rPr>
            </w:pPr>
          </w:p>
        </w:tc>
      </w:tr>
      <w:tr w:rsidR="00EA3C9F" w:rsidRPr="00D3396E" w14:paraId="26E5D6DC" w14:textId="77777777" w:rsidTr="005C2B1F">
        <w:trPr>
          <w:trHeight w:val="20"/>
        </w:trPr>
        <w:tc>
          <w:tcPr>
            <w:tcW w:w="1078" w:type="dxa"/>
            <w:tcBorders>
              <w:bottom w:val="single" w:sz="4" w:space="0" w:color="auto"/>
            </w:tcBorders>
            <w:shd w:val="clear" w:color="auto" w:fill="auto"/>
          </w:tcPr>
          <w:p w14:paraId="6C6BC192"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EA3C9F" w:rsidRPr="005E6C60" w:rsidRDefault="00000000" w:rsidP="00EA3C9F">
            <w:pPr>
              <w:rPr>
                <w:rFonts w:ascii="Arial" w:hAnsi="Arial" w:cs="Arial"/>
                <w:sz w:val="20"/>
                <w:szCs w:val="20"/>
                <w:lang w:val="en-US"/>
              </w:rPr>
            </w:pPr>
            <w:hyperlink r:id="rId452" w:history="1">
              <w:r w:rsidR="00EA3C9F">
                <w:rPr>
                  <w:rStyle w:val="af2"/>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EA3C9F" w:rsidRPr="005E6C60" w:rsidRDefault="00EA3C9F" w:rsidP="00EA3C9F">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EA3C9F" w:rsidRDefault="00EA3C9F" w:rsidP="00EA3C9F">
            <w:pPr>
              <w:rPr>
                <w:rFonts w:ascii="Arial" w:hAnsi="Arial" w:cs="Arial"/>
                <w:sz w:val="20"/>
                <w:szCs w:val="20"/>
              </w:rPr>
            </w:pPr>
            <w:r>
              <w:rPr>
                <w:rFonts w:ascii="Arial" w:hAnsi="Arial" w:cs="Arial"/>
                <w:sz w:val="20"/>
                <w:szCs w:val="20"/>
              </w:rPr>
              <w:t>WI eNS_Ph3</w:t>
            </w:r>
          </w:p>
          <w:p w14:paraId="30F683A1"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E673D8A" w14:textId="77777777" w:rsidR="00EA3C9F" w:rsidRDefault="00EA3C9F" w:rsidP="00EA3C9F">
            <w:pPr>
              <w:rPr>
                <w:rFonts w:ascii="Arial" w:eastAsiaTheme="minorEastAsia" w:hAnsi="Arial" w:cs="Arial"/>
                <w:sz w:val="20"/>
                <w:szCs w:val="20"/>
                <w:lang w:eastAsia="zh-CN"/>
              </w:rPr>
            </w:pPr>
          </w:p>
          <w:p w14:paraId="1A4D69F0" w14:textId="4B7B1888" w:rsidR="00EA3C9F" w:rsidRPr="00C57F46"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EA3C9F" w:rsidRPr="00D3396E" w14:paraId="23200612" w14:textId="77777777" w:rsidTr="006272F3">
        <w:trPr>
          <w:trHeight w:val="20"/>
        </w:trPr>
        <w:tc>
          <w:tcPr>
            <w:tcW w:w="1078" w:type="dxa"/>
            <w:tcBorders>
              <w:bottom w:val="nil"/>
            </w:tcBorders>
            <w:shd w:val="clear" w:color="auto" w:fill="auto"/>
          </w:tcPr>
          <w:p w14:paraId="7FEFA731"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27EE1271" w14:textId="77777777" w:rsidR="00EA3C9F" w:rsidRDefault="00EA3C9F" w:rsidP="00EA3C9F">
            <w:pPr>
              <w:rPr>
                <w:rFonts w:ascii="Arial" w:hAnsi="Arial" w:cs="Arial"/>
                <w:b/>
                <w:lang w:val="en-US"/>
              </w:rPr>
            </w:pPr>
          </w:p>
        </w:tc>
        <w:tc>
          <w:tcPr>
            <w:tcW w:w="1192" w:type="dxa"/>
            <w:tcBorders>
              <w:bottom w:val="single" w:sz="4" w:space="0" w:color="auto"/>
            </w:tcBorders>
            <w:shd w:val="clear" w:color="auto" w:fill="auto"/>
          </w:tcPr>
          <w:p w14:paraId="73463477" w14:textId="09D6128B" w:rsidR="00EA3C9F" w:rsidRDefault="00000000" w:rsidP="00EA3C9F">
            <w:hyperlink r:id="rId453" w:history="1">
              <w:r w:rsidR="00EA3C9F">
                <w:rPr>
                  <w:rStyle w:val="af2"/>
                </w:rPr>
                <w:t>3428</w:t>
              </w:r>
            </w:hyperlink>
          </w:p>
        </w:tc>
        <w:tc>
          <w:tcPr>
            <w:tcW w:w="4132" w:type="dxa"/>
            <w:tcBorders>
              <w:bottom w:val="single" w:sz="4" w:space="0" w:color="auto"/>
            </w:tcBorders>
            <w:shd w:val="clear" w:color="auto" w:fill="auto"/>
          </w:tcPr>
          <w:p w14:paraId="6757BB01" w14:textId="65A3E9D9" w:rsidR="00EA3C9F" w:rsidRPr="00E213D4"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auto"/>
          </w:tcPr>
          <w:p w14:paraId="2BAE0648" w14:textId="08560ED5" w:rsidR="00EA3C9F" w:rsidRPr="00E213D4"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auto"/>
          </w:tcPr>
          <w:p w14:paraId="4E33C7BB" w14:textId="7508574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C4-243492</w:t>
            </w:r>
          </w:p>
        </w:tc>
        <w:tc>
          <w:tcPr>
            <w:tcW w:w="6368" w:type="dxa"/>
            <w:tcBorders>
              <w:bottom w:val="nil"/>
            </w:tcBorders>
            <w:shd w:val="clear" w:color="auto" w:fill="auto"/>
          </w:tcPr>
          <w:p w14:paraId="35FC83BB" w14:textId="6C8D99FF"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w:t>
            </w:r>
          </w:p>
          <w:p w14:paraId="33822707" w14:textId="0F59CC4B" w:rsidR="00EA3C9F" w:rsidRPr="00E213D4"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CC:CT3, CT1</w:t>
            </w:r>
          </w:p>
        </w:tc>
      </w:tr>
      <w:tr w:rsidR="00EA3C9F" w:rsidRPr="00D3396E" w14:paraId="78C7398E" w14:textId="77777777" w:rsidTr="003737D4">
        <w:trPr>
          <w:trHeight w:val="20"/>
        </w:trPr>
        <w:tc>
          <w:tcPr>
            <w:tcW w:w="1078" w:type="dxa"/>
            <w:tcBorders>
              <w:top w:val="nil"/>
              <w:bottom w:val="single" w:sz="4" w:space="0" w:color="auto"/>
            </w:tcBorders>
            <w:shd w:val="clear" w:color="auto" w:fill="auto"/>
          </w:tcPr>
          <w:p w14:paraId="3A7D848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7C530370"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7B7E74F" w14:textId="27570EDD" w:rsidR="00EA3C9F" w:rsidRDefault="00000000" w:rsidP="00EA3C9F">
            <w:hyperlink r:id="rId454" w:history="1">
              <w:r w:rsidR="00EA3C9F">
                <w:rPr>
                  <w:rStyle w:val="af2"/>
                </w:rPr>
                <w:t>3492</w:t>
              </w:r>
            </w:hyperlink>
          </w:p>
        </w:tc>
        <w:tc>
          <w:tcPr>
            <w:tcW w:w="4132" w:type="dxa"/>
            <w:tcBorders>
              <w:top w:val="single" w:sz="4" w:space="0" w:color="auto"/>
              <w:bottom w:val="single" w:sz="4" w:space="0" w:color="auto"/>
            </w:tcBorders>
            <w:shd w:val="clear" w:color="auto" w:fill="auto"/>
          </w:tcPr>
          <w:p w14:paraId="053192DA" w14:textId="3B1D221E"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top w:val="single" w:sz="4" w:space="0" w:color="auto"/>
              <w:bottom w:val="single" w:sz="4" w:space="0" w:color="auto"/>
            </w:tcBorders>
            <w:shd w:val="clear" w:color="auto" w:fill="auto"/>
          </w:tcPr>
          <w:p w14:paraId="59DB5DCE" w14:textId="67B2A39A"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top w:val="single" w:sz="4" w:space="0" w:color="auto"/>
              <w:bottom w:val="single" w:sz="4" w:space="0" w:color="auto"/>
            </w:tcBorders>
            <w:shd w:val="clear" w:color="auto" w:fill="auto"/>
          </w:tcPr>
          <w:p w14:paraId="4FAA92E8" w14:textId="521A4D65" w:rsidR="00EA3C9F" w:rsidRPr="000170C1"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Approved</w:t>
            </w:r>
          </w:p>
        </w:tc>
        <w:tc>
          <w:tcPr>
            <w:tcW w:w="6368" w:type="dxa"/>
            <w:tcBorders>
              <w:top w:val="nil"/>
              <w:bottom w:val="single" w:sz="4" w:space="0" w:color="auto"/>
            </w:tcBorders>
            <w:shd w:val="clear" w:color="auto" w:fill="auto"/>
          </w:tcPr>
          <w:p w14:paraId="05B0DDE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changes are: to put CT1 in CC, and remove CT1 from the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Action to</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correct the numbering of the questions.</w:t>
            </w:r>
          </w:p>
          <w:p w14:paraId="5DD2BDC6" w14:textId="7CB56C76" w:rsidR="00EA3C9F" w:rsidRPr="000170C1"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WOP</w:t>
            </w:r>
          </w:p>
        </w:tc>
      </w:tr>
      <w:tr w:rsidR="00EA3C9F" w:rsidRPr="00D3396E" w14:paraId="3C1F512E" w14:textId="77777777" w:rsidTr="0046466B">
        <w:trPr>
          <w:trHeight w:val="20"/>
        </w:trPr>
        <w:tc>
          <w:tcPr>
            <w:tcW w:w="1078" w:type="dxa"/>
            <w:tcBorders>
              <w:bottom w:val="single" w:sz="4" w:space="0" w:color="auto"/>
            </w:tcBorders>
            <w:shd w:val="clear" w:color="auto" w:fill="auto"/>
          </w:tcPr>
          <w:p w14:paraId="3B31C898"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EA3C9F" w:rsidRPr="005E6C60" w:rsidRDefault="00000000" w:rsidP="00EA3C9F">
            <w:pPr>
              <w:rPr>
                <w:rFonts w:ascii="Arial" w:hAnsi="Arial" w:cs="Arial"/>
                <w:sz w:val="20"/>
                <w:szCs w:val="20"/>
                <w:lang w:val="en-US"/>
              </w:rPr>
            </w:pPr>
            <w:hyperlink r:id="rId455" w:history="1">
              <w:r w:rsidR="00EA3C9F">
                <w:rPr>
                  <w:rStyle w:val="af2"/>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29.571 0565 Rel-18 Access Type for </w:t>
            </w:r>
            <w:proofErr w:type="spellStart"/>
            <w:r>
              <w:rPr>
                <w:rFonts w:ascii="Arial" w:hAnsi="Arial" w:cs="Arial"/>
                <w:sz w:val="20"/>
                <w:szCs w:val="20"/>
                <w:lang w:val="en-US"/>
              </w:rPr>
              <w:t>SliceUsageControlInfo</w:t>
            </w:r>
            <w:proofErr w:type="spellEnd"/>
          </w:p>
        </w:tc>
        <w:tc>
          <w:tcPr>
            <w:tcW w:w="1984" w:type="dxa"/>
            <w:tcBorders>
              <w:bottom w:val="single" w:sz="4" w:space="0" w:color="auto"/>
            </w:tcBorders>
            <w:shd w:val="clear" w:color="auto" w:fill="auto"/>
          </w:tcPr>
          <w:p w14:paraId="43B08593" w14:textId="617B74A9"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EA3C9F" w:rsidRDefault="00EA3C9F" w:rsidP="00EA3C9F">
            <w:pPr>
              <w:rPr>
                <w:rFonts w:ascii="Arial" w:hAnsi="Arial" w:cs="Arial"/>
                <w:sz w:val="20"/>
                <w:szCs w:val="20"/>
              </w:rPr>
            </w:pPr>
            <w:r>
              <w:rPr>
                <w:rFonts w:ascii="Arial" w:hAnsi="Arial" w:cs="Arial"/>
                <w:sz w:val="20"/>
                <w:szCs w:val="20"/>
              </w:rPr>
              <w:t>WI eNS_Ph3</w:t>
            </w:r>
          </w:p>
          <w:p w14:paraId="34250433"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A92F0DC" w14:textId="77777777" w:rsidR="00EA3C9F" w:rsidRDefault="00EA3C9F" w:rsidP="00EA3C9F">
            <w:pPr>
              <w:rPr>
                <w:rFonts w:ascii="Arial" w:eastAsiaTheme="minorEastAsia" w:hAnsi="Arial" w:cs="Arial"/>
                <w:sz w:val="20"/>
                <w:szCs w:val="20"/>
                <w:lang w:eastAsia="zh-CN"/>
              </w:rPr>
            </w:pPr>
          </w:p>
          <w:p w14:paraId="57644105" w14:textId="322EF8EC" w:rsidR="00EA3C9F" w:rsidRPr="00C57F46"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EA3C9F" w:rsidRPr="00D3396E" w14:paraId="0D65F251" w14:textId="77777777" w:rsidTr="0046466B">
        <w:trPr>
          <w:trHeight w:val="20"/>
        </w:trPr>
        <w:tc>
          <w:tcPr>
            <w:tcW w:w="1078" w:type="dxa"/>
            <w:tcBorders>
              <w:bottom w:val="nil"/>
            </w:tcBorders>
            <w:shd w:val="clear" w:color="auto" w:fill="auto"/>
          </w:tcPr>
          <w:p w14:paraId="0F85FF32"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229BC80E" w14:textId="587E507E"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D567EFA" w14:textId="50BD9BF9" w:rsidR="00EA3C9F" w:rsidRPr="005E6C60" w:rsidRDefault="00000000" w:rsidP="00EA3C9F">
            <w:pPr>
              <w:rPr>
                <w:rFonts w:ascii="Arial" w:hAnsi="Arial" w:cs="Arial"/>
                <w:sz w:val="20"/>
                <w:szCs w:val="20"/>
                <w:lang w:val="en-US"/>
              </w:rPr>
            </w:pPr>
            <w:hyperlink r:id="rId456" w:history="1">
              <w:r w:rsidR="00EA3C9F">
                <w:rPr>
                  <w:rStyle w:val="af2"/>
                  <w:rFonts w:ascii="Arial" w:hAnsi="Arial" w:cs="Arial"/>
                  <w:sz w:val="20"/>
                  <w:szCs w:val="20"/>
                  <w:lang w:val="en-US"/>
                </w:rPr>
                <w:t>3152</w:t>
              </w:r>
            </w:hyperlink>
          </w:p>
        </w:tc>
        <w:tc>
          <w:tcPr>
            <w:tcW w:w="4132" w:type="dxa"/>
            <w:tcBorders>
              <w:bottom w:val="single" w:sz="4" w:space="0" w:color="auto"/>
            </w:tcBorders>
            <w:shd w:val="clear" w:color="auto" w:fill="auto"/>
          </w:tcPr>
          <w:p w14:paraId="0A521803" w14:textId="7B3C398F" w:rsidR="00EA3C9F" w:rsidRPr="005E6C60" w:rsidRDefault="00EA3C9F" w:rsidP="00EA3C9F">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auto"/>
          </w:tcPr>
          <w:p w14:paraId="0A6FE0BE" w14:textId="507909D3"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0D8E9A" w14:textId="1F6E935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C4-243502</w:t>
            </w:r>
          </w:p>
        </w:tc>
        <w:tc>
          <w:tcPr>
            <w:tcW w:w="6368" w:type="dxa"/>
            <w:tcBorders>
              <w:bottom w:val="nil"/>
            </w:tcBorders>
            <w:shd w:val="clear" w:color="auto" w:fill="auto"/>
          </w:tcPr>
          <w:p w14:paraId="58090252" w14:textId="77777777" w:rsidR="00EA3C9F" w:rsidRDefault="00EA3C9F" w:rsidP="00EA3C9F">
            <w:pPr>
              <w:rPr>
                <w:rFonts w:ascii="Arial" w:hAnsi="Arial" w:cs="Arial"/>
                <w:sz w:val="20"/>
                <w:szCs w:val="20"/>
              </w:rPr>
            </w:pPr>
            <w:r>
              <w:rPr>
                <w:rFonts w:ascii="Arial" w:hAnsi="Arial" w:cs="Arial"/>
                <w:sz w:val="20"/>
                <w:szCs w:val="20"/>
              </w:rPr>
              <w:t>WI eNS_Ph3</w:t>
            </w:r>
          </w:p>
          <w:p w14:paraId="0024588E" w14:textId="6CAAE8B7"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13AD345E" w14:textId="77777777" w:rsidTr="006272F3">
        <w:trPr>
          <w:trHeight w:val="20"/>
        </w:trPr>
        <w:tc>
          <w:tcPr>
            <w:tcW w:w="1078" w:type="dxa"/>
            <w:tcBorders>
              <w:top w:val="nil"/>
              <w:bottom w:val="nil"/>
            </w:tcBorders>
            <w:shd w:val="clear" w:color="auto" w:fill="auto"/>
          </w:tcPr>
          <w:p w14:paraId="274AA1D9"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752FCC9C"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5C96127" w14:textId="503C333A" w:rsidR="00EA3C9F" w:rsidRDefault="00000000" w:rsidP="00EA3C9F">
            <w:hyperlink r:id="rId457" w:history="1">
              <w:r w:rsidR="00EA3C9F">
                <w:rPr>
                  <w:rStyle w:val="af2"/>
                </w:rPr>
                <w:t>3502</w:t>
              </w:r>
            </w:hyperlink>
          </w:p>
        </w:tc>
        <w:tc>
          <w:tcPr>
            <w:tcW w:w="4132" w:type="dxa"/>
            <w:tcBorders>
              <w:top w:val="single" w:sz="4" w:space="0" w:color="auto"/>
              <w:bottom w:val="single" w:sz="4" w:space="0" w:color="auto"/>
            </w:tcBorders>
            <w:shd w:val="clear" w:color="auto" w:fill="auto"/>
          </w:tcPr>
          <w:p w14:paraId="59A0DEF9" w14:textId="7819E149" w:rsidR="00EA3C9F" w:rsidRDefault="00EA3C9F" w:rsidP="00EA3C9F">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auto"/>
          </w:tcPr>
          <w:p w14:paraId="0B96CD14" w14:textId="13E4960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3462AD8" w14:textId="077690A3" w:rsidR="00EA3C9F" w:rsidRDefault="00EA3C9F" w:rsidP="00EA3C9F">
            <w:pPr>
              <w:rPr>
                <w:rFonts w:ascii="Arial" w:hAnsi="Arial" w:cs="Arial"/>
                <w:sz w:val="20"/>
                <w:szCs w:val="20"/>
                <w:lang w:val="en-US"/>
              </w:rPr>
            </w:pPr>
            <w:r>
              <w:rPr>
                <w:rFonts w:ascii="Arial" w:hAnsi="Arial" w:cs="Arial"/>
                <w:sz w:val="20"/>
                <w:szCs w:val="20"/>
                <w:lang w:val="en-US"/>
              </w:rPr>
              <w:t>Revised to C4-243607</w:t>
            </w:r>
          </w:p>
        </w:tc>
        <w:tc>
          <w:tcPr>
            <w:tcW w:w="6368" w:type="dxa"/>
            <w:tcBorders>
              <w:top w:val="nil"/>
              <w:bottom w:val="nil"/>
            </w:tcBorders>
            <w:shd w:val="clear" w:color="auto" w:fill="auto"/>
          </w:tcPr>
          <w:p w14:paraId="25E66B40" w14:textId="77777777" w:rsidR="00EA3C9F" w:rsidRDefault="00EA3C9F" w:rsidP="00EA3C9F">
            <w:pPr>
              <w:rPr>
                <w:rFonts w:ascii="Arial" w:hAnsi="Arial" w:cs="Arial"/>
                <w:sz w:val="20"/>
                <w:szCs w:val="20"/>
              </w:rPr>
            </w:pPr>
          </w:p>
        </w:tc>
      </w:tr>
      <w:tr w:rsidR="00EA3C9F" w:rsidRPr="00D3396E" w14:paraId="7040A381" w14:textId="77777777" w:rsidTr="00A518F1">
        <w:trPr>
          <w:trHeight w:val="20"/>
        </w:trPr>
        <w:tc>
          <w:tcPr>
            <w:tcW w:w="1078" w:type="dxa"/>
            <w:tcBorders>
              <w:top w:val="nil"/>
              <w:bottom w:val="nil"/>
            </w:tcBorders>
            <w:shd w:val="clear" w:color="auto" w:fill="auto"/>
          </w:tcPr>
          <w:p w14:paraId="6A1591B0"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5882F72F"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351B5A5" w14:textId="405768F1" w:rsidR="00EA3C9F" w:rsidRDefault="00000000" w:rsidP="00EA3C9F">
            <w:hyperlink r:id="rId458" w:history="1">
              <w:r w:rsidR="00EA3C9F">
                <w:rPr>
                  <w:rStyle w:val="af2"/>
                </w:rPr>
                <w:t>3607</w:t>
              </w:r>
            </w:hyperlink>
          </w:p>
        </w:tc>
        <w:tc>
          <w:tcPr>
            <w:tcW w:w="4132" w:type="dxa"/>
            <w:tcBorders>
              <w:top w:val="single" w:sz="4" w:space="0" w:color="auto"/>
              <w:bottom w:val="single" w:sz="4" w:space="0" w:color="auto"/>
            </w:tcBorders>
            <w:shd w:val="clear" w:color="auto" w:fill="auto"/>
          </w:tcPr>
          <w:p w14:paraId="60B2402C" w14:textId="08C673C1" w:rsidR="00EA3C9F" w:rsidRDefault="00EA3C9F" w:rsidP="00EA3C9F">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auto"/>
          </w:tcPr>
          <w:p w14:paraId="3154D1E5" w14:textId="242029F2" w:rsidR="00EA3C9F" w:rsidRPr="003737D4"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E0505FA" w14:textId="47E0A31F" w:rsidR="00EA3C9F" w:rsidRDefault="003737D4" w:rsidP="00EA3C9F">
            <w:pPr>
              <w:rPr>
                <w:rFonts w:ascii="Arial" w:hAnsi="Arial" w:cs="Arial"/>
                <w:sz w:val="20"/>
                <w:szCs w:val="20"/>
                <w:lang w:val="en-US"/>
              </w:rPr>
            </w:pPr>
            <w:r>
              <w:rPr>
                <w:rFonts w:ascii="Arial" w:hAnsi="Arial" w:cs="Arial"/>
                <w:sz w:val="20"/>
                <w:szCs w:val="20"/>
                <w:lang w:val="en-US"/>
              </w:rPr>
              <w:t>Revised to C4-243659</w:t>
            </w:r>
          </w:p>
        </w:tc>
        <w:tc>
          <w:tcPr>
            <w:tcW w:w="6368" w:type="dxa"/>
            <w:tcBorders>
              <w:top w:val="nil"/>
              <w:bottom w:val="nil"/>
            </w:tcBorders>
            <w:shd w:val="clear" w:color="auto" w:fill="auto"/>
          </w:tcPr>
          <w:p w14:paraId="41C2FBBF" w14:textId="77777777" w:rsidR="00EA3C9F" w:rsidRDefault="00EA3C9F" w:rsidP="00EA3C9F">
            <w:pPr>
              <w:rPr>
                <w:rFonts w:ascii="Arial" w:hAnsi="Arial" w:cs="Arial"/>
                <w:sz w:val="20"/>
                <w:szCs w:val="20"/>
              </w:rPr>
            </w:pPr>
          </w:p>
        </w:tc>
      </w:tr>
      <w:tr w:rsidR="003737D4" w:rsidRPr="00D3396E" w14:paraId="61BABADF" w14:textId="77777777" w:rsidTr="009E189A">
        <w:trPr>
          <w:trHeight w:val="20"/>
        </w:trPr>
        <w:tc>
          <w:tcPr>
            <w:tcW w:w="1078" w:type="dxa"/>
            <w:tcBorders>
              <w:top w:val="nil"/>
              <w:bottom w:val="single" w:sz="4" w:space="0" w:color="auto"/>
            </w:tcBorders>
            <w:shd w:val="clear" w:color="auto" w:fill="auto"/>
          </w:tcPr>
          <w:p w14:paraId="5FED6D5D" w14:textId="77777777" w:rsidR="003737D4" w:rsidRDefault="003737D4" w:rsidP="003737D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28964F3" w14:textId="77777777" w:rsidR="003737D4" w:rsidRDefault="003737D4" w:rsidP="003737D4">
            <w:pPr>
              <w:rPr>
                <w:rFonts w:ascii="Arial" w:hAnsi="Arial" w:cs="Arial"/>
                <w:b/>
                <w:lang w:val="en-US"/>
              </w:rPr>
            </w:pPr>
          </w:p>
        </w:tc>
        <w:tc>
          <w:tcPr>
            <w:tcW w:w="1192" w:type="dxa"/>
            <w:tcBorders>
              <w:top w:val="single" w:sz="4" w:space="0" w:color="auto"/>
              <w:bottom w:val="single" w:sz="4" w:space="0" w:color="auto"/>
            </w:tcBorders>
            <w:shd w:val="clear" w:color="auto" w:fill="auto"/>
          </w:tcPr>
          <w:p w14:paraId="5BF281C9" w14:textId="09EA75B0" w:rsidR="003737D4" w:rsidRDefault="00000000" w:rsidP="003737D4">
            <w:hyperlink r:id="rId459" w:history="1">
              <w:r w:rsidR="003737D4">
                <w:rPr>
                  <w:rStyle w:val="af2"/>
                </w:rPr>
                <w:t>3659</w:t>
              </w:r>
            </w:hyperlink>
          </w:p>
        </w:tc>
        <w:tc>
          <w:tcPr>
            <w:tcW w:w="4132" w:type="dxa"/>
            <w:tcBorders>
              <w:top w:val="single" w:sz="4" w:space="0" w:color="auto"/>
              <w:bottom w:val="single" w:sz="4" w:space="0" w:color="auto"/>
            </w:tcBorders>
            <w:shd w:val="clear" w:color="auto" w:fill="auto"/>
          </w:tcPr>
          <w:p w14:paraId="0169EF1D" w14:textId="650E5D19" w:rsidR="003737D4" w:rsidRDefault="003737D4" w:rsidP="003737D4">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auto"/>
          </w:tcPr>
          <w:p w14:paraId="5806DF02" w14:textId="4328AA46" w:rsidR="003737D4" w:rsidRPr="003737D4" w:rsidRDefault="003737D4" w:rsidP="003737D4">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 Ericsson, ZTE</w:t>
            </w:r>
          </w:p>
        </w:tc>
        <w:tc>
          <w:tcPr>
            <w:tcW w:w="1775" w:type="dxa"/>
            <w:tcBorders>
              <w:top w:val="single" w:sz="4" w:space="0" w:color="auto"/>
              <w:bottom w:val="single" w:sz="4" w:space="0" w:color="auto"/>
            </w:tcBorders>
            <w:shd w:val="clear" w:color="auto" w:fill="auto"/>
          </w:tcPr>
          <w:p w14:paraId="1AA647C4" w14:textId="5D0C5B94" w:rsidR="003737D4" w:rsidRDefault="00CF7822" w:rsidP="003737D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09A5DC7" w14:textId="77777777" w:rsidR="003737D4" w:rsidRDefault="00CF7822" w:rsidP="003737D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41A991DA" w14:textId="77777777" w:rsidR="00CF7822" w:rsidRDefault="00CF7822" w:rsidP="003737D4">
            <w:pPr>
              <w:rPr>
                <w:rFonts w:ascii="Arial" w:eastAsiaTheme="minorEastAsia" w:hAnsi="Arial" w:cs="Arial"/>
                <w:sz w:val="20"/>
                <w:szCs w:val="20"/>
                <w:lang w:eastAsia="zh-CN"/>
              </w:rPr>
            </w:pPr>
          </w:p>
          <w:p w14:paraId="781BE8B1" w14:textId="214D4020" w:rsidR="00CF7822" w:rsidRPr="00CF7822" w:rsidRDefault="00CF7822" w:rsidP="003737D4">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D3396E" w14:paraId="5304BD34" w14:textId="77777777" w:rsidTr="00482AC3">
        <w:trPr>
          <w:trHeight w:val="20"/>
        </w:trPr>
        <w:tc>
          <w:tcPr>
            <w:tcW w:w="1078" w:type="dxa"/>
            <w:tcBorders>
              <w:bottom w:val="nil"/>
            </w:tcBorders>
            <w:shd w:val="clear" w:color="auto" w:fill="auto"/>
          </w:tcPr>
          <w:p w14:paraId="450D1EBD"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23612529" w14:textId="00E2C566"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0DB49F8" w14:textId="28B9BC30" w:rsidR="00EA3C9F" w:rsidRPr="005E6C60" w:rsidRDefault="00000000" w:rsidP="00EA3C9F">
            <w:pPr>
              <w:rPr>
                <w:rFonts w:ascii="Arial" w:hAnsi="Arial" w:cs="Arial"/>
                <w:sz w:val="20"/>
                <w:szCs w:val="20"/>
                <w:lang w:val="en-US"/>
              </w:rPr>
            </w:pPr>
            <w:hyperlink r:id="rId460" w:history="1">
              <w:r w:rsidR="00EA3C9F">
                <w:rPr>
                  <w:rStyle w:val="af2"/>
                  <w:rFonts w:ascii="Arial" w:hAnsi="Arial" w:cs="Arial"/>
                  <w:sz w:val="20"/>
                  <w:szCs w:val="20"/>
                  <w:lang w:val="en-US"/>
                </w:rPr>
                <w:t>3260</w:t>
              </w:r>
            </w:hyperlink>
          </w:p>
        </w:tc>
        <w:tc>
          <w:tcPr>
            <w:tcW w:w="4132" w:type="dxa"/>
            <w:tcBorders>
              <w:bottom w:val="single" w:sz="4" w:space="0" w:color="auto"/>
            </w:tcBorders>
            <w:shd w:val="clear" w:color="auto" w:fill="auto"/>
          </w:tcPr>
          <w:p w14:paraId="57B19226" w14:textId="368EEA96" w:rsidR="00EA3C9F" w:rsidRPr="005E6C60" w:rsidRDefault="00EA3C9F" w:rsidP="00EA3C9F">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auto"/>
          </w:tcPr>
          <w:p w14:paraId="52409A97" w14:textId="23CA3F8E"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3776415" w14:textId="6132A39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C4-243503</w:t>
            </w:r>
          </w:p>
        </w:tc>
        <w:tc>
          <w:tcPr>
            <w:tcW w:w="6368" w:type="dxa"/>
            <w:tcBorders>
              <w:bottom w:val="nil"/>
            </w:tcBorders>
            <w:shd w:val="clear" w:color="auto" w:fill="auto"/>
          </w:tcPr>
          <w:p w14:paraId="703C57D9" w14:textId="77777777" w:rsidR="00EA3C9F" w:rsidRDefault="00EA3C9F" w:rsidP="00EA3C9F">
            <w:pPr>
              <w:rPr>
                <w:rFonts w:ascii="Arial" w:hAnsi="Arial" w:cs="Arial"/>
                <w:sz w:val="20"/>
                <w:szCs w:val="20"/>
              </w:rPr>
            </w:pPr>
            <w:r>
              <w:rPr>
                <w:rFonts w:ascii="Arial" w:hAnsi="Arial" w:cs="Arial"/>
                <w:sz w:val="20"/>
                <w:szCs w:val="20"/>
              </w:rPr>
              <w:t>WI eNS_Ph3</w:t>
            </w:r>
          </w:p>
          <w:p w14:paraId="66472935" w14:textId="5603159E"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0B3B6EB9" w14:textId="77777777" w:rsidTr="003F4E4E">
        <w:trPr>
          <w:trHeight w:val="20"/>
        </w:trPr>
        <w:tc>
          <w:tcPr>
            <w:tcW w:w="1078" w:type="dxa"/>
            <w:tcBorders>
              <w:top w:val="nil"/>
              <w:bottom w:val="single" w:sz="4" w:space="0" w:color="auto"/>
            </w:tcBorders>
            <w:shd w:val="clear" w:color="auto" w:fill="auto"/>
          </w:tcPr>
          <w:p w14:paraId="702E57BA"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CE85EC0"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987C00C" w14:textId="6C5C9334" w:rsidR="00EA3C9F" w:rsidRDefault="00000000" w:rsidP="00EA3C9F">
            <w:hyperlink r:id="rId461" w:history="1">
              <w:r w:rsidR="00EA3C9F">
                <w:rPr>
                  <w:rStyle w:val="af2"/>
                </w:rPr>
                <w:t>3503</w:t>
              </w:r>
            </w:hyperlink>
          </w:p>
        </w:tc>
        <w:tc>
          <w:tcPr>
            <w:tcW w:w="4132" w:type="dxa"/>
            <w:tcBorders>
              <w:top w:val="single" w:sz="4" w:space="0" w:color="auto"/>
              <w:bottom w:val="single" w:sz="4" w:space="0" w:color="auto"/>
            </w:tcBorders>
            <w:shd w:val="clear" w:color="auto" w:fill="auto"/>
          </w:tcPr>
          <w:p w14:paraId="27DF4D19" w14:textId="5ACE2221" w:rsidR="00EA3C9F" w:rsidRDefault="00EA3C9F" w:rsidP="00EA3C9F">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top w:val="single" w:sz="4" w:space="0" w:color="auto"/>
              <w:bottom w:val="single" w:sz="4" w:space="0" w:color="auto"/>
            </w:tcBorders>
            <w:shd w:val="clear" w:color="auto" w:fill="auto"/>
          </w:tcPr>
          <w:p w14:paraId="3C9D8F86" w14:textId="310036B0"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397E08C" w14:textId="07811C96" w:rsidR="00EA3C9F"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748E1EAB" w14:textId="77777777" w:rsidR="00EA3C9F" w:rsidRDefault="00EA3C9F" w:rsidP="00EA3C9F">
            <w:pPr>
              <w:rPr>
                <w:rFonts w:ascii="Arial" w:hAnsi="Arial" w:cs="Arial"/>
                <w:sz w:val="20"/>
                <w:szCs w:val="20"/>
              </w:rPr>
            </w:pPr>
          </w:p>
        </w:tc>
      </w:tr>
      <w:tr w:rsidR="00EA3C9F" w:rsidRPr="005E6C60" w14:paraId="5C03FF7E" w14:textId="77777777" w:rsidTr="00C502F0">
        <w:trPr>
          <w:trHeight w:val="20"/>
        </w:trPr>
        <w:tc>
          <w:tcPr>
            <w:tcW w:w="1078" w:type="dxa"/>
            <w:tcBorders>
              <w:bottom w:val="nil"/>
            </w:tcBorders>
            <w:shd w:val="clear" w:color="auto" w:fill="auto"/>
          </w:tcPr>
          <w:p w14:paraId="47449614"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77777777" w:rsidR="00EA3C9F" w:rsidRPr="005E6C60" w:rsidRDefault="00000000" w:rsidP="00EA3C9F">
            <w:pPr>
              <w:rPr>
                <w:rFonts w:ascii="Arial" w:hAnsi="Arial" w:cs="Arial"/>
                <w:sz w:val="20"/>
                <w:szCs w:val="20"/>
                <w:lang w:val="en-US"/>
              </w:rPr>
            </w:pPr>
            <w:hyperlink r:id="rId462" w:history="1">
              <w:r w:rsidR="00EA3C9F">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19428420"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7D38995"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3A5C4AF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C4-243445</w:t>
            </w:r>
          </w:p>
        </w:tc>
        <w:tc>
          <w:tcPr>
            <w:tcW w:w="6368" w:type="dxa"/>
            <w:tcBorders>
              <w:bottom w:val="nil"/>
            </w:tcBorders>
            <w:shd w:val="clear" w:color="auto" w:fill="auto"/>
          </w:tcPr>
          <w:p w14:paraId="53BE357C" w14:textId="1C38828B" w:rsidR="00EA3C9F" w:rsidRPr="006A0972"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3ACA344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0E47D040" w14:textId="77777777" w:rsidR="00EA3C9F" w:rsidRDefault="00EA3C9F" w:rsidP="00EA3C9F">
            <w:pPr>
              <w:rPr>
                <w:rFonts w:ascii="Arial" w:eastAsiaTheme="minorEastAsia" w:hAnsi="Arial" w:cs="Arial"/>
                <w:sz w:val="20"/>
                <w:szCs w:val="20"/>
                <w:lang w:eastAsia="zh-CN"/>
              </w:rPr>
            </w:pPr>
          </w:p>
          <w:p w14:paraId="740CDA46" w14:textId="77777777" w:rsidR="00EA3C9F" w:rsidRDefault="00EA3C9F" w:rsidP="00EA3C9F">
            <w:pPr>
              <w:rPr>
                <w:rFonts w:ascii="Arial" w:hAnsi="Arial" w:cs="Arial"/>
                <w:sz w:val="20"/>
                <w:szCs w:val="20"/>
              </w:rPr>
            </w:pPr>
            <w:r>
              <w:rPr>
                <w:rFonts w:ascii="Arial" w:hAnsi="Arial" w:cs="Arial"/>
                <w:sz w:val="20"/>
                <w:szCs w:val="20"/>
              </w:rPr>
              <w:t>Jesus: Jones has comments that it is better to add link to SA2 CR.</w:t>
            </w:r>
          </w:p>
          <w:p w14:paraId="2C1EA405" w14:textId="77777777" w:rsidR="00EA3C9F" w:rsidRDefault="00EA3C9F" w:rsidP="00EA3C9F">
            <w:pPr>
              <w:rPr>
                <w:rFonts w:ascii="Arial" w:hAnsi="Arial" w:cs="Arial"/>
                <w:sz w:val="20"/>
                <w:szCs w:val="20"/>
              </w:rPr>
            </w:pPr>
            <w:r>
              <w:rPr>
                <w:rFonts w:ascii="Arial" w:hAnsi="Arial" w:cs="Arial"/>
                <w:sz w:val="20"/>
                <w:szCs w:val="20"/>
              </w:rPr>
              <w:t>Jesus: At least some updates to the impacted APIs are needed, e.g. Nudr.</w:t>
            </w:r>
          </w:p>
          <w:p w14:paraId="4316C803" w14:textId="77777777" w:rsidR="00EA3C9F" w:rsidRPr="0069589B" w:rsidRDefault="00EA3C9F" w:rsidP="00EA3C9F">
            <w:pPr>
              <w:rPr>
                <w:rFonts w:ascii="Arial" w:eastAsiaTheme="minorEastAsia" w:hAnsi="Arial" w:cs="Arial"/>
                <w:sz w:val="20"/>
                <w:szCs w:val="20"/>
                <w:lang w:eastAsia="zh-CN"/>
              </w:rPr>
            </w:pPr>
          </w:p>
        </w:tc>
      </w:tr>
      <w:tr w:rsidR="00EA3C9F" w:rsidRPr="005E6C60" w14:paraId="673B7855" w14:textId="77777777" w:rsidTr="006272F3">
        <w:trPr>
          <w:trHeight w:val="20"/>
        </w:trPr>
        <w:tc>
          <w:tcPr>
            <w:tcW w:w="1078" w:type="dxa"/>
            <w:tcBorders>
              <w:top w:val="nil"/>
              <w:bottom w:val="nil"/>
            </w:tcBorders>
            <w:shd w:val="clear" w:color="auto" w:fill="auto"/>
          </w:tcPr>
          <w:p w14:paraId="4CDD22CB"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A8C9CE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F6B93D1" w14:textId="4678B44A" w:rsidR="00EA3C9F" w:rsidRDefault="00000000" w:rsidP="00EA3C9F">
            <w:hyperlink r:id="rId463" w:history="1">
              <w:r w:rsidR="00EA3C9F">
                <w:rPr>
                  <w:rStyle w:val="af2"/>
                </w:rPr>
                <w:t>3445</w:t>
              </w:r>
            </w:hyperlink>
          </w:p>
        </w:tc>
        <w:tc>
          <w:tcPr>
            <w:tcW w:w="4132" w:type="dxa"/>
            <w:tcBorders>
              <w:top w:val="single" w:sz="4" w:space="0" w:color="auto"/>
              <w:bottom w:val="single" w:sz="4" w:space="0" w:color="auto"/>
            </w:tcBorders>
            <w:shd w:val="clear" w:color="auto" w:fill="auto"/>
          </w:tcPr>
          <w:p w14:paraId="3D12B395" w14:textId="21E9CEAE" w:rsidR="00EA3C9F"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auto"/>
          </w:tcPr>
          <w:p w14:paraId="1180423C" w14:textId="21AAAE2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079A8E1" w14:textId="11B39E6C" w:rsidR="00EA3C9F" w:rsidRDefault="00EA3C9F" w:rsidP="00EA3C9F">
            <w:pPr>
              <w:rPr>
                <w:rFonts w:ascii="Arial" w:hAnsi="Arial" w:cs="Arial"/>
                <w:sz w:val="20"/>
                <w:szCs w:val="20"/>
                <w:lang w:val="en-US"/>
              </w:rPr>
            </w:pPr>
            <w:r>
              <w:rPr>
                <w:rFonts w:ascii="Arial" w:hAnsi="Arial" w:cs="Arial"/>
                <w:sz w:val="20"/>
                <w:szCs w:val="20"/>
                <w:lang w:val="en-US"/>
              </w:rPr>
              <w:t>Revised to C4-243482</w:t>
            </w:r>
          </w:p>
        </w:tc>
        <w:tc>
          <w:tcPr>
            <w:tcW w:w="6368" w:type="dxa"/>
            <w:tcBorders>
              <w:top w:val="nil"/>
              <w:bottom w:val="nil"/>
            </w:tcBorders>
            <w:shd w:val="clear" w:color="auto" w:fill="auto"/>
          </w:tcPr>
          <w:p w14:paraId="5650723D" w14:textId="77777777" w:rsidR="00EA3C9F" w:rsidRDefault="00EA3C9F" w:rsidP="00EA3C9F">
            <w:pPr>
              <w:rPr>
                <w:rFonts w:ascii="Arial" w:hAnsi="Arial" w:cs="Arial"/>
                <w:sz w:val="20"/>
                <w:szCs w:val="20"/>
              </w:rPr>
            </w:pPr>
          </w:p>
        </w:tc>
      </w:tr>
      <w:tr w:rsidR="00EA3C9F" w:rsidRPr="005E6C60" w14:paraId="106E086D" w14:textId="77777777" w:rsidTr="00480DED">
        <w:trPr>
          <w:trHeight w:val="20"/>
        </w:trPr>
        <w:tc>
          <w:tcPr>
            <w:tcW w:w="1078" w:type="dxa"/>
            <w:tcBorders>
              <w:top w:val="nil"/>
              <w:bottom w:val="single" w:sz="4" w:space="0" w:color="auto"/>
            </w:tcBorders>
            <w:shd w:val="clear" w:color="auto" w:fill="auto"/>
          </w:tcPr>
          <w:p w14:paraId="65B0FF63"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24276B2"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AD05C8F" w14:textId="6476A5FE" w:rsidR="00EA3C9F" w:rsidRDefault="00000000" w:rsidP="00EA3C9F">
            <w:hyperlink r:id="rId464" w:history="1">
              <w:r w:rsidR="00EA3C9F">
                <w:rPr>
                  <w:rStyle w:val="af2"/>
                </w:rPr>
                <w:t>3482</w:t>
              </w:r>
            </w:hyperlink>
          </w:p>
        </w:tc>
        <w:tc>
          <w:tcPr>
            <w:tcW w:w="4132" w:type="dxa"/>
            <w:tcBorders>
              <w:top w:val="single" w:sz="4" w:space="0" w:color="auto"/>
              <w:bottom w:val="single" w:sz="4" w:space="0" w:color="auto"/>
            </w:tcBorders>
            <w:shd w:val="clear" w:color="auto" w:fill="auto"/>
          </w:tcPr>
          <w:p w14:paraId="067BC83F" w14:textId="5FCF7185" w:rsidR="00EA3C9F"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auto"/>
          </w:tcPr>
          <w:p w14:paraId="55BDDABF" w14:textId="3442D21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F7DC4A0" w14:textId="4CC8C0A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EA51FB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The only changes are on WI code, tick box for CR dependency</w:t>
            </w:r>
          </w:p>
          <w:p w14:paraId="46ED15E7" w14:textId="5FBE9349" w:rsidR="00EA3C9F" w:rsidRDefault="00EA3C9F" w:rsidP="00EA3C9F">
            <w:pPr>
              <w:rPr>
                <w:rFonts w:ascii="Arial" w:hAnsi="Arial" w:cs="Arial"/>
                <w:sz w:val="20"/>
                <w:szCs w:val="20"/>
              </w:rPr>
            </w:pPr>
            <w:r>
              <w:rPr>
                <w:rFonts w:ascii="Arial" w:hAnsi="Arial" w:cs="Arial"/>
                <w:sz w:val="20"/>
                <w:szCs w:val="20"/>
              </w:rPr>
              <w:t>WOP</w:t>
            </w:r>
          </w:p>
        </w:tc>
      </w:tr>
      <w:tr w:rsidR="00EA3C9F" w:rsidRPr="00D3396E" w14:paraId="10713519" w14:textId="77777777" w:rsidTr="0083708E">
        <w:trPr>
          <w:trHeight w:val="20"/>
        </w:trPr>
        <w:tc>
          <w:tcPr>
            <w:tcW w:w="1078" w:type="dxa"/>
            <w:tcBorders>
              <w:bottom w:val="single" w:sz="4" w:space="0" w:color="auto"/>
            </w:tcBorders>
            <w:shd w:val="clear" w:color="auto" w:fill="F4B083"/>
          </w:tcPr>
          <w:p w14:paraId="04EDC5E4" w14:textId="0B5B245C" w:rsidR="00EA3C9F" w:rsidRPr="00680537" w:rsidRDefault="00EA3C9F" w:rsidP="00EA3C9F">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EA3C9F" w:rsidRPr="00EC607D" w:rsidRDefault="00EA3C9F" w:rsidP="00EA3C9F">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4B083"/>
          </w:tcPr>
          <w:p w14:paraId="52E6640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EA3C9F" w:rsidRPr="00D3396E" w:rsidRDefault="00EA3C9F" w:rsidP="00EA3C9F">
            <w:pPr>
              <w:rPr>
                <w:rFonts w:ascii="Arial" w:hAnsi="Arial" w:cs="Arial"/>
                <w:sz w:val="20"/>
                <w:szCs w:val="20"/>
              </w:rPr>
            </w:pPr>
            <w:r w:rsidRPr="00D3396E">
              <w:rPr>
                <w:rFonts w:ascii="Arial" w:hAnsi="Arial" w:cs="Arial"/>
                <w:sz w:val="20"/>
                <w:szCs w:val="20"/>
              </w:rPr>
              <w:t>GMEC</w:t>
            </w:r>
          </w:p>
        </w:tc>
      </w:tr>
      <w:tr w:rsidR="00EA3C9F" w:rsidRPr="008E3AFA" w14:paraId="4CCBC81F" w14:textId="77777777" w:rsidTr="00A70A27">
        <w:trPr>
          <w:trHeight w:val="20"/>
        </w:trPr>
        <w:tc>
          <w:tcPr>
            <w:tcW w:w="1078" w:type="dxa"/>
            <w:tcBorders>
              <w:bottom w:val="single" w:sz="4" w:space="0" w:color="auto"/>
            </w:tcBorders>
            <w:shd w:val="clear" w:color="auto" w:fill="auto"/>
          </w:tcPr>
          <w:p w14:paraId="1CE9A36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7B7B8AC4" w14:textId="2D5CCA18"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EA3C9F" w:rsidRPr="00D3396E" w:rsidRDefault="00EA3C9F" w:rsidP="00EA3C9F">
            <w:pPr>
              <w:rPr>
                <w:rFonts w:ascii="Arial" w:hAnsi="Arial" w:cs="Arial"/>
                <w:sz w:val="20"/>
                <w:szCs w:val="20"/>
              </w:rPr>
            </w:pPr>
          </w:p>
        </w:tc>
      </w:tr>
      <w:tr w:rsidR="00EA3C9F" w:rsidRPr="008E3AFA" w14:paraId="4C9D9BD6" w14:textId="77777777" w:rsidTr="00AF6F43">
        <w:trPr>
          <w:trHeight w:val="20"/>
        </w:trPr>
        <w:tc>
          <w:tcPr>
            <w:tcW w:w="1078" w:type="dxa"/>
            <w:tcBorders>
              <w:bottom w:val="single" w:sz="4" w:space="0" w:color="auto"/>
            </w:tcBorders>
            <w:shd w:val="clear" w:color="auto" w:fill="F4B083"/>
          </w:tcPr>
          <w:p w14:paraId="7D3BE309" w14:textId="70DB4A6D" w:rsidR="00EA3C9F" w:rsidRPr="00680537" w:rsidRDefault="00EA3C9F" w:rsidP="00EA3C9F">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EA3C9F" w:rsidRPr="00EC607D" w:rsidRDefault="00EA3C9F" w:rsidP="00EA3C9F">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EA3C9F" w:rsidRPr="008E3AFA" w:rsidRDefault="00EA3C9F" w:rsidP="00EA3C9F">
            <w:pPr>
              <w:rPr>
                <w:rFonts w:ascii="Arial" w:hAnsi="Arial" w:cs="Arial"/>
                <w:sz w:val="20"/>
                <w:szCs w:val="20"/>
              </w:rPr>
            </w:pPr>
            <w:r w:rsidRPr="00D3396E">
              <w:rPr>
                <w:rFonts w:ascii="Arial" w:hAnsi="Arial" w:cs="Arial"/>
                <w:sz w:val="20"/>
                <w:szCs w:val="20"/>
              </w:rPr>
              <w:t>NG_RTC</w:t>
            </w:r>
          </w:p>
        </w:tc>
      </w:tr>
      <w:tr w:rsidR="00EA3C9F" w:rsidRPr="00680537" w14:paraId="4B5C98C3" w14:textId="77777777" w:rsidTr="00220C79">
        <w:trPr>
          <w:trHeight w:val="20"/>
        </w:trPr>
        <w:tc>
          <w:tcPr>
            <w:tcW w:w="1078" w:type="dxa"/>
            <w:tcBorders>
              <w:bottom w:val="nil"/>
            </w:tcBorders>
            <w:shd w:val="clear" w:color="auto" w:fill="auto"/>
          </w:tcPr>
          <w:p w14:paraId="05B2715A"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B8F1A9F" w:rsidR="00EA3C9F" w:rsidRPr="005E6C60" w:rsidRDefault="00000000" w:rsidP="00EA3C9F">
            <w:pPr>
              <w:rPr>
                <w:rFonts w:ascii="Arial" w:hAnsi="Arial" w:cs="Arial"/>
                <w:sz w:val="20"/>
                <w:szCs w:val="20"/>
                <w:lang w:val="en-US"/>
              </w:rPr>
            </w:pPr>
            <w:hyperlink r:id="rId465" w:history="1">
              <w:r w:rsidR="00EA3C9F">
                <w:rPr>
                  <w:rStyle w:val="af2"/>
                  <w:rFonts w:ascii="Arial" w:hAnsi="Arial" w:cs="Arial"/>
                  <w:sz w:val="20"/>
                  <w:szCs w:val="20"/>
                  <w:lang w:val="en-US"/>
                </w:rPr>
                <w:t>3038</w:t>
              </w:r>
            </w:hyperlink>
          </w:p>
        </w:tc>
        <w:tc>
          <w:tcPr>
            <w:tcW w:w="4132" w:type="dxa"/>
            <w:tcBorders>
              <w:bottom w:val="single" w:sz="4" w:space="0" w:color="auto"/>
            </w:tcBorders>
            <w:shd w:val="clear" w:color="auto" w:fill="auto"/>
          </w:tcPr>
          <w:p w14:paraId="4825E68B" w14:textId="018DD1CB" w:rsidR="00EA3C9F" w:rsidRPr="005E6C60" w:rsidRDefault="00EA3C9F" w:rsidP="00EA3C9F">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5056425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C4-243448</w:t>
            </w:r>
          </w:p>
        </w:tc>
        <w:tc>
          <w:tcPr>
            <w:tcW w:w="6368" w:type="dxa"/>
            <w:tcBorders>
              <w:bottom w:val="nil"/>
            </w:tcBorders>
            <w:shd w:val="clear" w:color="auto" w:fill="auto"/>
          </w:tcPr>
          <w:p w14:paraId="28B758B8" w14:textId="77777777" w:rsidR="00EA3C9F" w:rsidRDefault="00EA3C9F" w:rsidP="00EA3C9F">
            <w:pPr>
              <w:rPr>
                <w:rFonts w:ascii="Arial" w:hAnsi="Arial" w:cs="Arial"/>
                <w:sz w:val="20"/>
                <w:szCs w:val="20"/>
              </w:rPr>
            </w:pPr>
            <w:r>
              <w:rPr>
                <w:rFonts w:ascii="Arial" w:hAnsi="Arial" w:cs="Arial"/>
                <w:sz w:val="20"/>
                <w:szCs w:val="20"/>
              </w:rPr>
              <w:t>WI NG_RTC</w:t>
            </w:r>
          </w:p>
          <w:p w14:paraId="5731171B"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0623FBE" w14:textId="77777777" w:rsidR="00EA3C9F" w:rsidRDefault="00EA3C9F" w:rsidP="00EA3C9F">
            <w:pPr>
              <w:rPr>
                <w:rFonts w:ascii="Arial" w:eastAsiaTheme="minorEastAsia" w:hAnsi="Arial" w:cs="Arial"/>
                <w:sz w:val="20"/>
                <w:szCs w:val="20"/>
                <w:lang w:eastAsia="zh-CN"/>
              </w:rPr>
            </w:pPr>
          </w:p>
          <w:p w14:paraId="64342FCB" w14:textId="77777777" w:rsidR="00EA3C9F" w:rsidRDefault="00EA3C9F" w:rsidP="00EA3C9F">
            <w:pPr>
              <w:rPr>
                <w:rFonts w:ascii="Arial" w:hAnsi="Arial" w:cs="Arial"/>
                <w:sz w:val="20"/>
                <w:szCs w:val="20"/>
              </w:rPr>
            </w:pPr>
            <w:r>
              <w:rPr>
                <w:rFonts w:ascii="Arial" w:hAnsi="Arial" w:cs="Arial"/>
                <w:sz w:val="20"/>
                <w:szCs w:val="20"/>
              </w:rPr>
              <w:t>Jesus: Navenca has concerns that a line might not be present in SDP.</w:t>
            </w:r>
          </w:p>
          <w:p w14:paraId="411A5B6F" w14:textId="77777777" w:rsidR="00EA3C9F" w:rsidRDefault="00EA3C9F" w:rsidP="00EA3C9F">
            <w:pPr>
              <w:rPr>
                <w:rFonts w:ascii="Arial" w:hAnsi="Arial" w:cs="Arial"/>
                <w:sz w:val="20"/>
                <w:szCs w:val="20"/>
              </w:rPr>
            </w:pPr>
            <w:r>
              <w:rPr>
                <w:rFonts w:ascii="Arial" w:hAnsi="Arial" w:cs="Arial"/>
                <w:sz w:val="20"/>
                <w:szCs w:val="20"/>
              </w:rPr>
              <w:t>Mengdi: In DC, the a line is always present.</w:t>
            </w:r>
          </w:p>
          <w:p w14:paraId="2B327F40" w14:textId="77777777" w:rsidR="00EA3C9F" w:rsidRDefault="00EA3C9F" w:rsidP="00EA3C9F">
            <w:pPr>
              <w:rPr>
                <w:rFonts w:ascii="Arial" w:hAnsi="Arial" w:cs="Arial"/>
                <w:sz w:val="20"/>
                <w:szCs w:val="20"/>
              </w:rPr>
            </w:pPr>
          </w:p>
          <w:p w14:paraId="02C1440F" w14:textId="4B48907E" w:rsidR="00EA3C9F" w:rsidRPr="00AF6F43" w:rsidRDefault="00EA3C9F" w:rsidP="00EA3C9F">
            <w:pPr>
              <w:rPr>
                <w:rFonts w:ascii="Arial" w:eastAsiaTheme="minorEastAsia" w:hAnsi="Arial" w:cs="Arial"/>
                <w:sz w:val="20"/>
                <w:szCs w:val="20"/>
                <w:lang w:eastAsia="zh-CN"/>
              </w:rPr>
            </w:pPr>
            <w:r>
              <w:rPr>
                <w:rFonts w:ascii="Arial" w:hAnsi="Arial" w:cs="Arial"/>
                <w:sz w:val="20"/>
                <w:szCs w:val="20"/>
              </w:rPr>
              <w:t>Offline check is neeeded.</w:t>
            </w:r>
          </w:p>
        </w:tc>
      </w:tr>
      <w:tr w:rsidR="00EA3C9F" w:rsidRPr="00680537" w14:paraId="66B07E59" w14:textId="77777777" w:rsidTr="000C0E85">
        <w:trPr>
          <w:trHeight w:val="20"/>
        </w:trPr>
        <w:tc>
          <w:tcPr>
            <w:tcW w:w="1078" w:type="dxa"/>
            <w:tcBorders>
              <w:top w:val="nil"/>
              <w:bottom w:val="single" w:sz="4" w:space="0" w:color="auto"/>
            </w:tcBorders>
            <w:shd w:val="clear" w:color="auto" w:fill="auto"/>
          </w:tcPr>
          <w:p w14:paraId="7BD1BBD8"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203CE3"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7CCAE33" w14:textId="59B19DA2" w:rsidR="00EA3C9F" w:rsidRDefault="00000000" w:rsidP="00EA3C9F">
            <w:hyperlink r:id="rId466" w:history="1">
              <w:r w:rsidR="00EA3C9F">
                <w:rPr>
                  <w:rStyle w:val="af2"/>
                </w:rPr>
                <w:t>3448</w:t>
              </w:r>
            </w:hyperlink>
          </w:p>
        </w:tc>
        <w:tc>
          <w:tcPr>
            <w:tcW w:w="4132" w:type="dxa"/>
            <w:tcBorders>
              <w:top w:val="single" w:sz="4" w:space="0" w:color="auto"/>
              <w:bottom w:val="single" w:sz="4" w:space="0" w:color="auto"/>
            </w:tcBorders>
            <w:shd w:val="clear" w:color="auto" w:fill="auto"/>
          </w:tcPr>
          <w:p w14:paraId="1243BD49" w14:textId="214BDF33" w:rsidR="00EA3C9F" w:rsidRDefault="00EA3C9F" w:rsidP="00EA3C9F">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top w:val="single" w:sz="4" w:space="0" w:color="auto"/>
              <w:bottom w:val="single" w:sz="4" w:space="0" w:color="auto"/>
            </w:tcBorders>
            <w:shd w:val="clear" w:color="auto" w:fill="auto"/>
          </w:tcPr>
          <w:p w14:paraId="4BC15C6E" w14:textId="76BE6BA2"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5403C9AB" w14:textId="2D252F4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05C7991" w14:textId="77777777" w:rsidR="00EA3C9F" w:rsidRDefault="00EA3C9F" w:rsidP="00EA3C9F">
            <w:pPr>
              <w:rPr>
                <w:rFonts w:ascii="Arial" w:hAnsi="Arial" w:cs="Arial"/>
                <w:sz w:val="20"/>
                <w:szCs w:val="20"/>
              </w:rPr>
            </w:pPr>
          </w:p>
        </w:tc>
      </w:tr>
      <w:tr w:rsidR="00EA3C9F" w:rsidRPr="00680537" w14:paraId="148DC5D0" w14:textId="77777777" w:rsidTr="00AF6F43">
        <w:trPr>
          <w:trHeight w:val="20"/>
        </w:trPr>
        <w:tc>
          <w:tcPr>
            <w:tcW w:w="1078" w:type="dxa"/>
            <w:tcBorders>
              <w:bottom w:val="single" w:sz="4" w:space="0" w:color="auto"/>
            </w:tcBorders>
            <w:shd w:val="clear" w:color="auto" w:fill="auto"/>
          </w:tcPr>
          <w:p w14:paraId="172F95C0"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4D20E34" w14:textId="51BCC825" w:rsidR="00EA3C9F" w:rsidRPr="005E6C60" w:rsidRDefault="00000000" w:rsidP="00EA3C9F">
            <w:pPr>
              <w:rPr>
                <w:rFonts w:ascii="Arial" w:hAnsi="Arial" w:cs="Arial"/>
                <w:sz w:val="20"/>
                <w:szCs w:val="20"/>
                <w:lang w:val="en-US"/>
              </w:rPr>
            </w:pPr>
            <w:hyperlink r:id="rId467" w:history="1">
              <w:r w:rsidR="00EA3C9F">
                <w:rPr>
                  <w:rStyle w:val="af2"/>
                  <w:rFonts w:ascii="Arial" w:hAnsi="Arial" w:cs="Arial"/>
                  <w:sz w:val="20"/>
                  <w:szCs w:val="20"/>
                  <w:lang w:val="en-US"/>
                </w:rPr>
                <w:t>3074</w:t>
              </w:r>
            </w:hyperlink>
          </w:p>
        </w:tc>
        <w:tc>
          <w:tcPr>
            <w:tcW w:w="4132" w:type="dxa"/>
            <w:tcBorders>
              <w:bottom w:val="single" w:sz="4" w:space="0" w:color="auto"/>
            </w:tcBorders>
            <w:shd w:val="clear" w:color="auto" w:fill="auto"/>
          </w:tcPr>
          <w:p w14:paraId="2977B9D5" w14:textId="45B682DB" w:rsidR="00EA3C9F" w:rsidRPr="005E6C60" w:rsidRDefault="00EA3C9F" w:rsidP="00EA3C9F">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70CA7BF4"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683B470" w14:textId="77777777" w:rsidR="00EA3C9F" w:rsidRDefault="00EA3C9F" w:rsidP="00EA3C9F">
            <w:pPr>
              <w:rPr>
                <w:rFonts w:ascii="Arial" w:hAnsi="Arial" w:cs="Arial"/>
                <w:sz w:val="20"/>
                <w:szCs w:val="20"/>
              </w:rPr>
            </w:pPr>
            <w:r>
              <w:rPr>
                <w:rFonts w:ascii="Arial" w:hAnsi="Arial" w:cs="Arial"/>
                <w:sz w:val="20"/>
                <w:szCs w:val="20"/>
              </w:rPr>
              <w:t>WI NG_RTC</w:t>
            </w:r>
          </w:p>
          <w:p w14:paraId="33F336E5" w14:textId="05ADE364"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7C14346E" w14:textId="77777777" w:rsidTr="00C502F0">
        <w:trPr>
          <w:trHeight w:val="20"/>
        </w:trPr>
        <w:tc>
          <w:tcPr>
            <w:tcW w:w="1078" w:type="dxa"/>
            <w:tcBorders>
              <w:bottom w:val="nil"/>
            </w:tcBorders>
            <w:shd w:val="clear" w:color="auto" w:fill="auto"/>
          </w:tcPr>
          <w:p w14:paraId="2C5E6118"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72AAB474" w:rsidR="00EA3C9F" w:rsidRPr="005E6C60" w:rsidRDefault="00000000" w:rsidP="00EA3C9F">
            <w:pPr>
              <w:rPr>
                <w:rFonts w:ascii="Arial" w:hAnsi="Arial" w:cs="Arial"/>
                <w:sz w:val="20"/>
                <w:szCs w:val="20"/>
                <w:lang w:val="en-US"/>
              </w:rPr>
            </w:pPr>
            <w:hyperlink r:id="rId468" w:history="1">
              <w:r w:rsidR="00EA3C9F">
                <w:rPr>
                  <w:rStyle w:val="af2"/>
                  <w:rFonts w:ascii="Arial" w:hAnsi="Arial" w:cs="Arial"/>
                  <w:sz w:val="20"/>
                  <w:szCs w:val="20"/>
                  <w:lang w:val="en-US"/>
                </w:rPr>
                <w:t>3075</w:t>
              </w:r>
            </w:hyperlink>
          </w:p>
        </w:tc>
        <w:tc>
          <w:tcPr>
            <w:tcW w:w="4132" w:type="dxa"/>
            <w:tcBorders>
              <w:bottom w:val="single" w:sz="4" w:space="0" w:color="auto"/>
            </w:tcBorders>
            <w:shd w:val="clear" w:color="auto" w:fill="auto"/>
          </w:tcPr>
          <w:p w14:paraId="5205C404" w14:textId="77A5BAAC" w:rsidR="00EA3C9F" w:rsidRPr="005E6C60" w:rsidRDefault="00EA3C9F" w:rsidP="00EA3C9F">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C30D9E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C4-243450</w:t>
            </w:r>
          </w:p>
        </w:tc>
        <w:tc>
          <w:tcPr>
            <w:tcW w:w="6368" w:type="dxa"/>
            <w:tcBorders>
              <w:bottom w:val="nil"/>
            </w:tcBorders>
            <w:shd w:val="clear" w:color="auto" w:fill="auto"/>
          </w:tcPr>
          <w:p w14:paraId="321B2BD5" w14:textId="77777777" w:rsidR="00EA3C9F" w:rsidRDefault="00EA3C9F" w:rsidP="00EA3C9F">
            <w:pPr>
              <w:rPr>
                <w:rFonts w:ascii="Arial" w:hAnsi="Arial" w:cs="Arial"/>
                <w:sz w:val="20"/>
                <w:szCs w:val="20"/>
              </w:rPr>
            </w:pPr>
            <w:r>
              <w:rPr>
                <w:rFonts w:ascii="Arial" w:hAnsi="Arial" w:cs="Arial"/>
                <w:sz w:val="20"/>
                <w:szCs w:val="20"/>
              </w:rPr>
              <w:t>WI NG_RTC</w:t>
            </w:r>
          </w:p>
          <w:p w14:paraId="4ED6C9E3"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0CB511E" w14:textId="77777777" w:rsidR="00EA3C9F" w:rsidRDefault="00EA3C9F" w:rsidP="00EA3C9F">
            <w:pPr>
              <w:rPr>
                <w:rFonts w:ascii="Arial" w:eastAsiaTheme="minorEastAsia" w:hAnsi="Arial" w:cs="Arial"/>
                <w:sz w:val="20"/>
                <w:szCs w:val="20"/>
                <w:lang w:eastAsia="zh-CN"/>
              </w:rPr>
            </w:pPr>
          </w:p>
          <w:p w14:paraId="72F3D672" w14:textId="77777777" w:rsidR="00EA3C9F" w:rsidRDefault="00EA3C9F" w:rsidP="00EA3C9F">
            <w:pPr>
              <w:rPr>
                <w:rFonts w:ascii="Arial" w:hAnsi="Arial" w:cs="Arial"/>
                <w:sz w:val="20"/>
                <w:szCs w:val="20"/>
              </w:rPr>
            </w:pPr>
            <w:r>
              <w:rPr>
                <w:rFonts w:ascii="Arial" w:hAnsi="Arial" w:cs="Arial"/>
                <w:sz w:val="20"/>
                <w:szCs w:val="20"/>
              </w:rPr>
              <w:t>Correct the typo in MEDIA_ID_CONFILICT</w:t>
            </w:r>
          </w:p>
          <w:p w14:paraId="0F76B87F" w14:textId="77777777" w:rsidR="00EA3C9F" w:rsidRDefault="00EA3C9F" w:rsidP="00EA3C9F">
            <w:pPr>
              <w:rPr>
                <w:rFonts w:ascii="Arial" w:hAnsi="Arial" w:cs="Arial"/>
                <w:sz w:val="20"/>
                <w:szCs w:val="20"/>
              </w:rPr>
            </w:pPr>
            <w:r>
              <w:rPr>
                <w:rFonts w:ascii="Arial" w:hAnsi="Arial" w:cs="Arial"/>
                <w:sz w:val="20"/>
                <w:szCs w:val="20"/>
              </w:rPr>
              <w:t>Add 500 xxx in the Application Error table</w:t>
            </w:r>
          </w:p>
          <w:p w14:paraId="589094F6" w14:textId="77777777" w:rsidR="00EA3C9F" w:rsidRDefault="00EA3C9F" w:rsidP="00EA3C9F">
            <w:pPr>
              <w:rPr>
                <w:rFonts w:ascii="Arial" w:hAnsi="Arial" w:cs="Arial"/>
                <w:sz w:val="20"/>
                <w:szCs w:val="20"/>
              </w:rPr>
            </w:pPr>
            <w:r>
              <w:rPr>
                <w:rFonts w:ascii="Arial" w:hAnsi="Arial" w:cs="Arial"/>
                <w:sz w:val="20"/>
                <w:szCs w:val="20"/>
              </w:rPr>
              <w:t>Correct some mistakes</w:t>
            </w:r>
          </w:p>
          <w:p w14:paraId="6B7B8117" w14:textId="576D5F92" w:rsidR="00EA3C9F" w:rsidRPr="00AF6F43" w:rsidRDefault="00EA3C9F" w:rsidP="00EA3C9F">
            <w:pPr>
              <w:rPr>
                <w:rFonts w:ascii="Arial" w:eastAsiaTheme="minorEastAsia" w:hAnsi="Arial" w:cs="Arial"/>
                <w:sz w:val="20"/>
                <w:szCs w:val="20"/>
                <w:lang w:eastAsia="zh-CN"/>
              </w:rPr>
            </w:pPr>
          </w:p>
        </w:tc>
      </w:tr>
      <w:tr w:rsidR="00EA3C9F" w:rsidRPr="00680537" w14:paraId="6C4CBDFF" w14:textId="77777777" w:rsidTr="000C0E85">
        <w:trPr>
          <w:trHeight w:val="20"/>
        </w:trPr>
        <w:tc>
          <w:tcPr>
            <w:tcW w:w="1078" w:type="dxa"/>
            <w:tcBorders>
              <w:top w:val="nil"/>
              <w:bottom w:val="single" w:sz="4" w:space="0" w:color="auto"/>
            </w:tcBorders>
            <w:shd w:val="clear" w:color="auto" w:fill="auto"/>
          </w:tcPr>
          <w:p w14:paraId="18CB02F8"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F3D9BB1"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98AA699" w14:textId="3E228390" w:rsidR="00EA3C9F" w:rsidRDefault="00000000" w:rsidP="00EA3C9F">
            <w:hyperlink r:id="rId469" w:history="1">
              <w:r w:rsidR="00EA3C9F">
                <w:rPr>
                  <w:rStyle w:val="af2"/>
                </w:rPr>
                <w:t>3450</w:t>
              </w:r>
            </w:hyperlink>
          </w:p>
        </w:tc>
        <w:tc>
          <w:tcPr>
            <w:tcW w:w="4132" w:type="dxa"/>
            <w:tcBorders>
              <w:top w:val="single" w:sz="4" w:space="0" w:color="auto"/>
              <w:bottom w:val="single" w:sz="4" w:space="0" w:color="auto"/>
            </w:tcBorders>
            <w:shd w:val="clear" w:color="auto" w:fill="auto"/>
          </w:tcPr>
          <w:p w14:paraId="1726187F" w14:textId="3B91B0C1" w:rsidR="00EA3C9F" w:rsidRDefault="00EA3C9F" w:rsidP="00EA3C9F">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top w:val="single" w:sz="4" w:space="0" w:color="auto"/>
              <w:bottom w:val="single" w:sz="4" w:space="0" w:color="auto"/>
            </w:tcBorders>
            <w:shd w:val="clear" w:color="auto" w:fill="auto"/>
          </w:tcPr>
          <w:p w14:paraId="2B867C9B" w14:textId="5F36B8DF"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61671030" w14:textId="0692EBB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E4DF06" w14:textId="77777777" w:rsidR="00EA3C9F" w:rsidRDefault="00EA3C9F" w:rsidP="00EA3C9F">
            <w:pPr>
              <w:rPr>
                <w:rFonts w:ascii="Arial" w:hAnsi="Arial" w:cs="Arial"/>
                <w:sz w:val="20"/>
                <w:szCs w:val="20"/>
              </w:rPr>
            </w:pPr>
          </w:p>
        </w:tc>
      </w:tr>
      <w:tr w:rsidR="00EA3C9F" w:rsidRPr="00680537" w14:paraId="0FDC5178" w14:textId="77777777" w:rsidTr="00AF6F43">
        <w:trPr>
          <w:trHeight w:val="20"/>
        </w:trPr>
        <w:tc>
          <w:tcPr>
            <w:tcW w:w="1078" w:type="dxa"/>
            <w:tcBorders>
              <w:bottom w:val="single" w:sz="4" w:space="0" w:color="auto"/>
            </w:tcBorders>
            <w:shd w:val="clear" w:color="auto" w:fill="auto"/>
          </w:tcPr>
          <w:p w14:paraId="244C8A9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3E89B873" w:rsidR="00EA3C9F" w:rsidRPr="005E6C60" w:rsidRDefault="00000000" w:rsidP="00EA3C9F">
            <w:pPr>
              <w:rPr>
                <w:rFonts w:ascii="Arial" w:hAnsi="Arial" w:cs="Arial"/>
                <w:sz w:val="20"/>
                <w:szCs w:val="20"/>
                <w:lang w:val="en-US"/>
              </w:rPr>
            </w:pPr>
            <w:hyperlink r:id="rId470" w:history="1">
              <w:r w:rsidR="00EA3C9F">
                <w:rPr>
                  <w:rStyle w:val="af2"/>
                  <w:rFonts w:ascii="Arial" w:hAnsi="Arial" w:cs="Arial"/>
                  <w:sz w:val="20"/>
                  <w:szCs w:val="20"/>
                  <w:lang w:val="en-US"/>
                </w:rPr>
                <w:t>3131</w:t>
              </w:r>
            </w:hyperlink>
          </w:p>
        </w:tc>
        <w:tc>
          <w:tcPr>
            <w:tcW w:w="4132" w:type="dxa"/>
            <w:tcBorders>
              <w:bottom w:val="single" w:sz="4" w:space="0" w:color="auto"/>
            </w:tcBorders>
            <w:shd w:val="clear" w:color="auto" w:fill="auto"/>
          </w:tcPr>
          <w:p w14:paraId="2DCD8068" w14:textId="0F4AE0F4"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29.176 0017 Rel-18 Remove the redundant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w:t>
            </w:r>
            <w:proofErr w:type="spellStart"/>
            <w:r>
              <w:rPr>
                <w:rFonts w:ascii="Arial" w:hAnsi="Arial" w:cs="Arial"/>
                <w:sz w:val="20"/>
                <w:szCs w:val="20"/>
                <w:lang w:val="en-US"/>
              </w:rPr>
              <w:t>DcMedia</w:t>
            </w:r>
            <w:proofErr w:type="spellEnd"/>
          </w:p>
        </w:tc>
        <w:tc>
          <w:tcPr>
            <w:tcW w:w="1984" w:type="dxa"/>
            <w:tcBorders>
              <w:bottom w:val="single" w:sz="4" w:space="0" w:color="auto"/>
            </w:tcBorders>
            <w:shd w:val="clear" w:color="auto" w:fill="auto"/>
          </w:tcPr>
          <w:p w14:paraId="3FC3E3B5" w14:textId="46A4B01B"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7A058770"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EA7BCEF" w14:textId="77777777" w:rsidR="00EA3C9F" w:rsidRDefault="00EA3C9F" w:rsidP="00EA3C9F">
            <w:pPr>
              <w:rPr>
                <w:rFonts w:ascii="Arial" w:hAnsi="Arial" w:cs="Arial"/>
                <w:sz w:val="20"/>
                <w:szCs w:val="20"/>
              </w:rPr>
            </w:pPr>
            <w:r>
              <w:rPr>
                <w:rFonts w:ascii="Arial" w:hAnsi="Arial" w:cs="Arial"/>
                <w:sz w:val="20"/>
                <w:szCs w:val="20"/>
              </w:rPr>
              <w:t>WI NG_RTC</w:t>
            </w:r>
          </w:p>
          <w:p w14:paraId="73794F18" w14:textId="140800A2"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49D56BD5" w14:textId="77777777" w:rsidTr="00AF6F43">
        <w:trPr>
          <w:trHeight w:val="20"/>
        </w:trPr>
        <w:tc>
          <w:tcPr>
            <w:tcW w:w="1078" w:type="dxa"/>
            <w:tcBorders>
              <w:bottom w:val="single" w:sz="4" w:space="0" w:color="auto"/>
            </w:tcBorders>
            <w:shd w:val="clear" w:color="auto" w:fill="auto"/>
          </w:tcPr>
          <w:p w14:paraId="1A05183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6597229D" w:rsidR="00EA3C9F" w:rsidRPr="005E6C60" w:rsidRDefault="00000000" w:rsidP="00EA3C9F">
            <w:pPr>
              <w:rPr>
                <w:rFonts w:ascii="Arial" w:hAnsi="Arial" w:cs="Arial"/>
                <w:sz w:val="20"/>
                <w:szCs w:val="20"/>
                <w:lang w:val="en-US"/>
              </w:rPr>
            </w:pPr>
            <w:hyperlink r:id="rId471" w:history="1">
              <w:r w:rsidR="00EA3C9F">
                <w:rPr>
                  <w:rStyle w:val="af2"/>
                  <w:rFonts w:ascii="Arial" w:hAnsi="Arial" w:cs="Arial"/>
                  <w:sz w:val="20"/>
                  <w:szCs w:val="20"/>
                  <w:lang w:val="en-US"/>
                </w:rPr>
                <w:t>3133</w:t>
              </w:r>
            </w:hyperlink>
          </w:p>
        </w:tc>
        <w:tc>
          <w:tcPr>
            <w:tcW w:w="4132" w:type="dxa"/>
            <w:tcBorders>
              <w:bottom w:val="single" w:sz="4" w:space="0" w:color="auto"/>
            </w:tcBorders>
            <w:shd w:val="clear" w:color="auto" w:fill="auto"/>
          </w:tcPr>
          <w:p w14:paraId="3E75C2F9" w14:textId="7BD0B967"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29.175 0014 Rel-18 Remove the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clause 6.1.6.1</w:t>
            </w:r>
          </w:p>
        </w:tc>
        <w:tc>
          <w:tcPr>
            <w:tcW w:w="1984" w:type="dxa"/>
            <w:tcBorders>
              <w:bottom w:val="single" w:sz="4" w:space="0" w:color="auto"/>
            </w:tcBorders>
            <w:shd w:val="clear" w:color="auto" w:fill="auto"/>
          </w:tcPr>
          <w:p w14:paraId="46C5A844" w14:textId="11659BDB"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4129BD43"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A48B40" w14:textId="77777777" w:rsidR="00EA3C9F" w:rsidRDefault="00EA3C9F" w:rsidP="00EA3C9F">
            <w:pPr>
              <w:rPr>
                <w:rFonts w:ascii="Arial" w:hAnsi="Arial" w:cs="Arial"/>
                <w:sz w:val="20"/>
                <w:szCs w:val="20"/>
              </w:rPr>
            </w:pPr>
            <w:r>
              <w:rPr>
                <w:rFonts w:ascii="Arial" w:hAnsi="Arial" w:cs="Arial"/>
                <w:sz w:val="20"/>
                <w:szCs w:val="20"/>
              </w:rPr>
              <w:t>WI NG_RTC</w:t>
            </w:r>
          </w:p>
          <w:p w14:paraId="369694C0" w14:textId="137ED6C5"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1D4397BA" w14:textId="77777777" w:rsidTr="00DB4302">
        <w:trPr>
          <w:trHeight w:val="20"/>
        </w:trPr>
        <w:tc>
          <w:tcPr>
            <w:tcW w:w="1078" w:type="dxa"/>
            <w:tcBorders>
              <w:bottom w:val="nil"/>
            </w:tcBorders>
            <w:shd w:val="clear" w:color="auto" w:fill="auto"/>
          </w:tcPr>
          <w:p w14:paraId="693102C0"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184381FB" w14:textId="07F08FE9"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0DE38D2" w14:textId="75F99EE7" w:rsidR="00EA3C9F" w:rsidRPr="005E6C60" w:rsidRDefault="00000000" w:rsidP="00EA3C9F">
            <w:pPr>
              <w:rPr>
                <w:rFonts w:ascii="Arial" w:hAnsi="Arial" w:cs="Arial"/>
                <w:sz w:val="20"/>
                <w:szCs w:val="20"/>
                <w:lang w:val="en-US"/>
              </w:rPr>
            </w:pPr>
            <w:hyperlink r:id="rId472" w:history="1">
              <w:r w:rsidR="00EA3C9F">
                <w:rPr>
                  <w:rStyle w:val="af2"/>
                  <w:rFonts w:ascii="Arial" w:hAnsi="Arial" w:cs="Arial"/>
                  <w:sz w:val="20"/>
                  <w:szCs w:val="20"/>
                  <w:lang w:val="en-US"/>
                </w:rPr>
                <w:t>3134</w:t>
              </w:r>
            </w:hyperlink>
          </w:p>
        </w:tc>
        <w:tc>
          <w:tcPr>
            <w:tcW w:w="4132" w:type="dxa"/>
            <w:tcBorders>
              <w:bottom w:val="single" w:sz="4" w:space="0" w:color="auto"/>
            </w:tcBorders>
            <w:shd w:val="clear" w:color="auto" w:fill="auto"/>
          </w:tcPr>
          <w:p w14:paraId="1836CACD" w14:textId="0A46FBB9" w:rsidR="00EA3C9F" w:rsidRPr="005E6C60" w:rsidRDefault="00EA3C9F" w:rsidP="00EA3C9F">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
          <w:p w14:paraId="090ECD5A" w14:textId="603393B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E8B5FD" w14:textId="6FA678B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C4-243449</w:t>
            </w:r>
          </w:p>
        </w:tc>
        <w:tc>
          <w:tcPr>
            <w:tcW w:w="6368" w:type="dxa"/>
            <w:tcBorders>
              <w:bottom w:val="nil"/>
            </w:tcBorders>
            <w:shd w:val="clear" w:color="auto" w:fill="auto"/>
          </w:tcPr>
          <w:p w14:paraId="61B323DD" w14:textId="77777777" w:rsidR="00EA3C9F" w:rsidRDefault="00EA3C9F" w:rsidP="00EA3C9F">
            <w:pPr>
              <w:rPr>
                <w:rFonts w:ascii="Arial" w:hAnsi="Arial" w:cs="Arial"/>
                <w:sz w:val="20"/>
                <w:szCs w:val="20"/>
              </w:rPr>
            </w:pPr>
            <w:r>
              <w:rPr>
                <w:rFonts w:ascii="Arial" w:hAnsi="Arial" w:cs="Arial"/>
                <w:sz w:val="20"/>
                <w:szCs w:val="20"/>
              </w:rPr>
              <w:t>WI NG_RTC</w:t>
            </w:r>
          </w:p>
          <w:p w14:paraId="68338D68"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2C18830" w14:textId="77777777" w:rsidR="00EA3C9F" w:rsidRDefault="00EA3C9F" w:rsidP="00EA3C9F">
            <w:pPr>
              <w:rPr>
                <w:rFonts w:ascii="Arial" w:eastAsiaTheme="minorEastAsia" w:hAnsi="Arial" w:cs="Arial"/>
                <w:sz w:val="20"/>
                <w:szCs w:val="20"/>
                <w:lang w:eastAsia="zh-CN"/>
              </w:rPr>
            </w:pPr>
          </w:p>
          <w:p w14:paraId="1592753A" w14:textId="77777777" w:rsidR="00EA3C9F" w:rsidRDefault="00EA3C9F" w:rsidP="00EA3C9F">
            <w:pPr>
              <w:rPr>
                <w:rFonts w:ascii="Arial" w:hAnsi="Arial" w:cs="Arial"/>
                <w:sz w:val="20"/>
                <w:szCs w:val="20"/>
              </w:rPr>
            </w:pPr>
            <w:r>
              <w:rPr>
                <w:rFonts w:ascii="Arial" w:hAnsi="Arial" w:cs="Arial"/>
                <w:sz w:val="20"/>
                <w:szCs w:val="20"/>
              </w:rPr>
              <w:t>To change the bullet sequence, let the mandatory IE appear first.</w:t>
            </w:r>
          </w:p>
          <w:p w14:paraId="559A588A" w14:textId="2EA7F91B" w:rsidR="00EA3C9F" w:rsidRPr="00AF6F43" w:rsidRDefault="00EA3C9F" w:rsidP="00EA3C9F">
            <w:pPr>
              <w:rPr>
                <w:rFonts w:ascii="Arial" w:eastAsiaTheme="minorEastAsia" w:hAnsi="Arial" w:cs="Arial"/>
                <w:sz w:val="20"/>
                <w:szCs w:val="20"/>
                <w:lang w:eastAsia="zh-CN"/>
              </w:rPr>
            </w:pPr>
            <w:r>
              <w:rPr>
                <w:rFonts w:ascii="Arial" w:hAnsi="Arial" w:cs="Arial"/>
                <w:sz w:val="20"/>
                <w:szCs w:val="20"/>
              </w:rPr>
              <w:t>Other editorial corrections are required.</w:t>
            </w:r>
          </w:p>
        </w:tc>
      </w:tr>
      <w:tr w:rsidR="00EA3C9F" w:rsidRPr="00680537" w14:paraId="51ACCED3" w14:textId="77777777" w:rsidTr="000C0E85">
        <w:trPr>
          <w:trHeight w:val="20"/>
        </w:trPr>
        <w:tc>
          <w:tcPr>
            <w:tcW w:w="1078" w:type="dxa"/>
            <w:tcBorders>
              <w:top w:val="nil"/>
              <w:bottom w:val="single" w:sz="4" w:space="0" w:color="auto"/>
            </w:tcBorders>
            <w:shd w:val="clear" w:color="auto" w:fill="auto"/>
          </w:tcPr>
          <w:p w14:paraId="0C542269"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2B8BD09"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5438C029" w14:textId="4EADD758" w:rsidR="00EA3C9F" w:rsidRDefault="00000000" w:rsidP="00EA3C9F">
            <w:hyperlink r:id="rId473" w:history="1">
              <w:r w:rsidR="00EA3C9F">
                <w:rPr>
                  <w:rStyle w:val="af2"/>
                </w:rPr>
                <w:t>3449</w:t>
              </w:r>
            </w:hyperlink>
          </w:p>
        </w:tc>
        <w:tc>
          <w:tcPr>
            <w:tcW w:w="4132" w:type="dxa"/>
            <w:tcBorders>
              <w:top w:val="single" w:sz="4" w:space="0" w:color="auto"/>
              <w:bottom w:val="single" w:sz="4" w:space="0" w:color="auto"/>
            </w:tcBorders>
            <w:shd w:val="clear" w:color="auto" w:fill="auto"/>
          </w:tcPr>
          <w:p w14:paraId="2030C016" w14:textId="2C7CF627" w:rsidR="00EA3C9F" w:rsidRDefault="00EA3C9F" w:rsidP="00EA3C9F">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top w:val="single" w:sz="4" w:space="0" w:color="auto"/>
              <w:bottom w:val="single" w:sz="4" w:space="0" w:color="auto"/>
            </w:tcBorders>
            <w:shd w:val="clear" w:color="auto" w:fill="auto"/>
          </w:tcPr>
          <w:p w14:paraId="0945C1A5" w14:textId="50FBF7C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4228C84" w14:textId="4D69A52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C7578EC" w14:textId="77777777" w:rsidR="00EA3C9F" w:rsidRDefault="00EA3C9F" w:rsidP="00EA3C9F">
            <w:pPr>
              <w:rPr>
                <w:rFonts w:ascii="Arial" w:hAnsi="Arial" w:cs="Arial"/>
                <w:sz w:val="20"/>
                <w:szCs w:val="20"/>
              </w:rPr>
            </w:pPr>
          </w:p>
        </w:tc>
      </w:tr>
      <w:tr w:rsidR="00EA3C9F" w:rsidRPr="00680537" w14:paraId="580B9913" w14:textId="77777777" w:rsidTr="00DB4302">
        <w:trPr>
          <w:trHeight w:val="20"/>
        </w:trPr>
        <w:tc>
          <w:tcPr>
            <w:tcW w:w="1078" w:type="dxa"/>
            <w:tcBorders>
              <w:bottom w:val="nil"/>
            </w:tcBorders>
            <w:shd w:val="clear" w:color="auto" w:fill="auto"/>
          </w:tcPr>
          <w:p w14:paraId="1268C477"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5845C5FF" w14:textId="32CD891B"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7C9AD65" w14:textId="27D88F03" w:rsidR="00EA3C9F" w:rsidRPr="005E6C60" w:rsidRDefault="00000000" w:rsidP="00EA3C9F">
            <w:pPr>
              <w:rPr>
                <w:rFonts w:ascii="Arial" w:hAnsi="Arial" w:cs="Arial"/>
                <w:sz w:val="20"/>
                <w:szCs w:val="20"/>
                <w:lang w:val="en-US"/>
              </w:rPr>
            </w:pPr>
            <w:hyperlink r:id="rId474" w:history="1">
              <w:r w:rsidR="00EA3C9F">
                <w:rPr>
                  <w:rStyle w:val="af2"/>
                  <w:rFonts w:ascii="Arial" w:hAnsi="Arial" w:cs="Arial"/>
                  <w:sz w:val="20"/>
                  <w:szCs w:val="20"/>
                  <w:lang w:val="en-US"/>
                </w:rPr>
                <w:t>3136</w:t>
              </w:r>
            </w:hyperlink>
          </w:p>
        </w:tc>
        <w:tc>
          <w:tcPr>
            <w:tcW w:w="4132" w:type="dxa"/>
            <w:tcBorders>
              <w:bottom w:val="single" w:sz="4" w:space="0" w:color="auto"/>
            </w:tcBorders>
            <w:shd w:val="clear" w:color="auto" w:fill="auto"/>
          </w:tcPr>
          <w:p w14:paraId="5F0DA26E" w14:textId="1C0B7931"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bottom w:val="single" w:sz="4" w:space="0" w:color="auto"/>
            </w:tcBorders>
            <w:shd w:val="clear" w:color="auto" w:fill="auto"/>
          </w:tcPr>
          <w:p w14:paraId="291D2C48" w14:textId="7F34FC01"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F388339" w14:textId="0A715FC7"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C4-243451</w:t>
            </w:r>
          </w:p>
        </w:tc>
        <w:tc>
          <w:tcPr>
            <w:tcW w:w="6368" w:type="dxa"/>
            <w:tcBorders>
              <w:bottom w:val="nil"/>
            </w:tcBorders>
            <w:shd w:val="clear" w:color="auto" w:fill="auto"/>
          </w:tcPr>
          <w:p w14:paraId="61F19BED" w14:textId="77777777" w:rsidR="00EA3C9F" w:rsidRDefault="00EA3C9F" w:rsidP="00EA3C9F">
            <w:pPr>
              <w:rPr>
                <w:rFonts w:ascii="Arial" w:hAnsi="Arial" w:cs="Arial"/>
                <w:sz w:val="20"/>
                <w:szCs w:val="20"/>
              </w:rPr>
            </w:pPr>
            <w:r>
              <w:rPr>
                <w:rFonts w:ascii="Arial" w:hAnsi="Arial" w:cs="Arial"/>
                <w:sz w:val="20"/>
                <w:szCs w:val="20"/>
              </w:rPr>
              <w:t>WI NG_RTC</w:t>
            </w:r>
          </w:p>
          <w:p w14:paraId="160EFCF9" w14:textId="0CF7B94E"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3785D5E0" w14:textId="77777777" w:rsidTr="000C0E85">
        <w:trPr>
          <w:trHeight w:val="20"/>
        </w:trPr>
        <w:tc>
          <w:tcPr>
            <w:tcW w:w="1078" w:type="dxa"/>
            <w:tcBorders>
              <w:top w:val="nil"/>
              <w:bottom w:val="single" w:sz="4" w:space="0" w:color="auto"/>
            </w:tcBorders>
            <w:shd w:val="clear" w:color="auto" w:fill="auto"/>
          </w:tcPr>
          <w:p w14:paraId="599CD8C3"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134A3DA"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0B7EDB6F" w14:textId="04B0ECD8" w:rsidR="00EA3C9F" w:rsidRDefault="00000000" w:rsidP="00EA3C9F">
            <w:hyperlink r:id="rId475" w:history="1">
              <w:r w:rsidR="00EA3C9F">
                <w:rPr>
                  <w:rStyle w:val="af2"/>
                </w:rPr>
                <w:t>3451</w:t>
              </w:r>
            </w:hyperlink>
          </w:p>
        </w:tc>
        <w:tc>
          <w:tcPr>
            <w:tcW w:w="4132" w:type="dxa"/>
            <w:tcBorders>
              <w:top w:val="single" w:sz="4" w:space="0" w:color="auto"/>
              <w:bottom w:val="single" w:sz="4" w:space="0" w:color="auto"/>
            </w:tcBorders>
            <w:shd w:val="clear" w:color="auto" w:fill="auto"/>
          </w:tcPr>
          <w:p w14:paraId="1CB4E0E8" w14:textId="464DA599" w:rsidR="00EA3C9F" w:rsidRDefault="00EA3C9F" w:rsidP="00EA3C9F">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top w:val="single" w:sz="4" w:space="0" w:color="auto"/>
              <w:bottom w:val="single" w:sz="4" w:space="0" w:color="auto"/>
            </w:tcBorders>
            <w:shd w:val="clear" w:color="auto" w:fill="auto"/>
          </w:tcPr>
          <w:p w14:paraId="6224E4DE" w14:textId="2BD6C77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C6D0884" w14:textId="48AD7E3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5F0D74F" w14:textId="77777777" w:rsidR="00EA3C9F" w:rsidRDefault="00EA3C9F" w:rsidP="00EA3C9F">
            <w:pPr>
              <w:rPr>
                <w:rFonts w:ascii="Arial" w:hAnsi="Arial" w:cs="Arial"/>
                <w:sz w:val="20"/>
                <w:szCs w:val="20"/>
              </w:rPr>
            </w:pPr>
            <w:r>
              <w:rPr>
                <w:rFonts w:ascii="Arial" w:hAnsi="Arial" w:cs="Arial"/>
                <w:sz w:val="20"/>
                <w:szCs w:val="20"/>
              </w:rPr>
              <w:t>The only change is to correct the spelling error in the table for the first attriute.</w:t>
            </w:r>
          </w:p>
          <w:p w14:paraId="124DED55" w14:textId="77777777" w:rsidR="00EA3C9F" w:rsidRDefault="00EA3C9F" w:rsidP="00EA3C9F">
            <w:pPr>
              <w:rPr>
                <w:rFonts w:ascii="Arial" w:hAnsi="Arial" w:cs="Arial"/>
                <w:sz w:val="20"/>
                <w:szCs w:val="20"/>
              </w:rPr>
            </w:pPr>
          </w:p>
          <w:p w14:paraId="3DEC9110" w14:textId="529689CE" w:rsidR="00EA3C9F" w:rsidRDefault="00EA3C9F" w:rsidP="00EA3C9F">
            <w:pPr>
              <w:rPr>
                <w:rFonts w:ascii="Arial" w:hAnsi="Arial" w:cs="Arial"/>
                <w:sz w:val="20"/>
                <w:szCs w:val="20"/>
              </w:rPr>
            </w:pPr>
            <w:r>
              <w:rPr>
                <w:rFonts w:ascii="Arial" w:hAnsi="Arial" w:cs="Arial"/>
                <w:sz w:val="20"/>
                <w:szCs w:val="20"/>
              </w:rPr>
              <w:t>WOP</w:t>
            </w:r>
          </w:p>
        </w:tc>
      </w:tr>
      <w:tr w:rsidR="00EA3C9F" w:rsidRPr="00680537" w14:paraId="10E9A9DB" w14:textId="77777777" w:rsidTr="00DB4302">
        <w:trPr>
          <w:trHeight w:val="20"/>
        </w:trPr>
        <w:tc>
          <w:tcPr>
            <w:tcW w:w="1078" w:type="dxa"/>
            <w:tcBorders>
              <w:bottom w:val="nil"/>
            </w:tcBorders>
            <w:shd w:val="clear" w:color="auto" w:fill="auto"/>
          </w:tcPr>
          <w:p w14:paraId="7A4D2DC9"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7DE2822F" w14:textId="121191C6"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5A95190" w14:textId="60F77009" w:rsidR="00EA3C9F" w:rsidRPr="005E6C60" w:rsidRDefault="00000000" w:rsidP="00EA3C9F">
            <w:pPr>
              <w:rPr>
                <w:rFonts w:ascii="Arial" w:hAnsi="Arial" w:cs="Arial"/>
                <w:sz w:val="20"/>
                <w:szCs w:val="20"/>
                <w:lang w:val="en-US"/>
              </w:rPr>
            </w:pPr>
            <w:hyperlink r:id="rId476" w:history="1">
              <w:r w:rsidR="00EA3C9F">
                <w:rPr>
                  <w:rStyle w:val="af2"/>
                  <w:rFonts w:ascii="Arial" w:hAnsi="Arial" w:cs="Arial"/>
                  <w:sz w:val="20"/>
                  <w:szCs w:val="20"/>
                  <w:lang w:val="en-US"/>
                </w:rPr>
                <w:t>3157</w:t>
              </w:r>
            </w:hyperlink>
          </w:p>
        </w:tc>
        <w:tc>
          <w:tcPr>
            <w:tcW w:w="4132" w:type="dxa"/>
            <w:tcBorders>
              <w:bottom w:val="single" w:sz="4" w:space="0" w:color="auto"/>
            </w:tcBorders>
            <w:shd w:val="clear" w:color="auto" w:fill="auto"/>
          </w:tcPr>
          <w:p w14:paraId="7BAAF154" w14:textId="1FDD46EC"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bottom w:val="single" w:sz="4" w:space="0" w:color="auto"/>
            </w:tcBorders>
            <w:shd w:val="clear" w:color="auto" w:fill="auto"/>
          </w:tcPr>
          <w:p w14:paraId="67F912A2" w14:textId="06F68EC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4CB913" w14:textId="771DED9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C4-243452</w:t>
            </w:r>
          </w:p>
        </w:tc>
        <w:tc>
          <w:tcPr>
            <w:tcW w:w="6368" w:type="dxa"/>
            <w:tcBorders>
              <w:bottom w:val="nil"/>
            </w:tcBorders>
            <w:shd w:val="clear" w:color="auto" w:fill="auto"/>
          </w:tcPr>
          <w:p w14:paraId="59C95587" w14:textId="77777777" w:rsidR="00EA3C9F" w:rsidRDefault="00EA3C9F" w:rsidP="00EA3C9F">
            <w:pPr>
              <w:rPr>
                <w:rFonts w:ascii="Arial" w:hAnsi="Arial" w:cs="Arial"/>
                <w:sz w:val="20"/>
                <w:szCs w:val="20"/>
              </w:rPr>
            </w:pPr>
            <w:r>
              <w:rPr>
                <w:rFonts w:ascii="Arial" w:hAnsi="Arial" w:cs="Arial"/>
                <w:sz w:val="20"/>
                <w:szCs w:val="20"/>
              </w:rPr>
              <w:t>WI NG_RTC</w:t>
            </w:r>
          </w:p>
          <w:p w14:paraId="39C746E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0941EEE" w14:textId="77777777" w:rsidR="00EA3C9F" w:rsidRDefault="00EA3C9F" w:rsidP="00EA3C9F">
            <w:pPr>
              <w:rPr>
                <w:rFonts w:ascii="Arial" w:eastAsiaTheme="minorEastAsia" w:hAnsi="Arial" w:cs="Arial"/>
                <w:sz w:val="20"/>
                <w:szCs w:val="20"/>
                <w:lang w:eastAsia="zh-CN"/>
              </w:rPr>
            </w:pPr>
          </w:p>
          <w:p w14:paraId="6D736700" w14:textId="77777777" w:rsidR="00EA3C9F" w:rsidRDefault="00EA3C9F" w:rsidP="00EA3C9F">
            <w:pPr>
              <w:rPr>
                <w:rFonts w:ascii="Arial" w:hAnsi="Arial" w:cs="Arial"/>
                <w:sz w:val="20"/>
                <w:szCs w:val="20"/>
              </w:rPr>
            </w:pPr>
            <w:r>
              <w:rPr>
                <w:rFonts w:ascii="Arial" w:hAnsi="Arial" w:cs="Arial"/>
                <w:sz w:val="20"/>
                <w:szCs w:val="20"/>
              </w:rPr>
              <w:t>Ericsson have problem on this CR, it is not backward compatible changes. It is better to introduce new attributes.</w:t>
            </w:r>
          </w:p>
          <w:p w14:paraId="7F436355" w14:textId="77777777" w:rsidR="00EA3C9F" w:rsidRDefault="00EA3C9F" w:rsidP="00EA3C9F">
            <w:pPr>
              <w:rPr>
                <w:rFonts w:ascii="Arial" w:hAnsi="Arial" w:cs="Arial"/>
                <w:sz w:val="20"/>
                <w:szCs w:val="20"/>
              </w:rPr>
            </w:pPr>
          </w:p>
          <w:p w14:paraId="5746A94A" w14:textId="77777777" w:rsidR="00EA3C9F" w:rsidRDefault="00EA3C9F" w:rsidP="00EA3C9F">
            <w:pPr>
              <w:rPr>
                <w:rFonts w:ascii="Arial" w:hAnsi="Arial" w:cs="Arial"/>
                <w:sz w:val="20"/>
                <w:szCs w:val="20"/>
              </w:rPr>
            </w:pPr>
            <w:r>
              <w:rPr>
                <w:rFonts w:ascii="Arial" w:hAnsi="Arial" w:cs="Arial"/>
                <w:sz w:val="20"/>
                <w:szCs w:val="20"/>
              </w:rPr>
              <w:lastRenderedPageBreak/>
              <w:t>Instead of changing the existing attribute to array, an new additionalDcInfoList is to be introduced. And NOTE to address how to use it, e.g. if 3 are to be listed, then the first one goes to the existing attribute and the rest goes to the new array.</w:t>
            </w:r>
          </w:p>
          <w:p w14:paraId="6F650124" w14:textId="1BE311D5" w:rsidR="00EA3C9F" w:rsidRPr="00AF6F43" w:rsidRDefault="00EA3C9F" w:rsidP="00EA3C9F">
            <w:pPr>
              <w:rPr>
                <w:rFonts w:ascii="Arial" w:eastAsiaTheme="minorEastAsia" w:hAnsi="Arial" w:cs="Arial"/>
                <w:sz w:val="20"/>
                <w:szCs w:val="20"/>
                <w:lang w:eastAsia="zh-CN"/>
              </w:rPr>
            </w:pPr>
          </w:p>
        </w:tc>
      </w:tr>
      <w:tr w:rsidR="00EA3C9F" w:rsidRPr="00680537" w14:paraId="00A09A82" w14:textId="77777777" w:rsidTr="000C0E85">
        <w:trPr>
          <w:trHeight w:val="20"/>
        </w:trPr>
        <w:tc>
          <w:tcPr>
            <w:tcW w:w="1078" w:type="dxa"/>
            <w:tcBorders>
              <w:top w:val="nil"/>
              <w:bottom w:val="nil"/>
            </w:tcBorders>
            <w:shd w:val="clear" w:color="auto" w:fill="auto"/>
          </w:tcPr>
          <w:p w14:paraId="53289D26"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82193BE"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B2DD12B" w14:textId="420248A1" w:rsidR="00EA3C9F" w:rsidRDefault="00000000" w:rsidP="00EA3C9F">
            <w:hyperlink r:id="rId477" w:history="1">
              <w:r w:rsidR="00EA3C9F">
                <w:rPr>
                  <w:rStyle w:val="af2"/>
                </w:rPr>
                <w:t>3452</w:t>
              </w:r>
            </w:hyperlink>
          </w:p>
        </w:tc>
        <w:tc>
          <w:tcPr>
            <w:tcW w:w="4132" w:type="dxa"/>
            <w:tcBorders>
              <w:top w:val="single" w:sz="4" w:space="0" w:color="auto"/>
              <w:bottom w:val="single" w:sz="4" w:space="0" w:color="auto"/>
            </w:tcBorders>
            <w:shd w:val="clear" w:color="auto" w:fill="auto"/>
          </w:tcPr>
          <w:p w14:paraId="47BE1CBD" w14:textId="4B5BE80D" w:rsidR="00EA3C9F"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63614863" w14:textId="1FE20A6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622F3FB" w14:textId="56EA2CD0" w:rsidR="00EA3C9F" w:rsidRDefault="00EA3C9F" w:rsidP="00EA3C9F">
            <w:pPr>
              <w:rPr>
                <w:rFonts w:ascii="Arial" w:hAnsi="Arial" w:cs="Arial"/>
                <w:sz w:val="20"/>
                <w:szCs w:val="20"/>
                <w:lang w:val="en-US"/>
              </w:rPr>
            </w:pPr>
            <w:r>
              <w:rPr>
                <w:rFonts w:ascii="Arial" w:hAnsi="Arial" w:cs="Arial"/>
                <w:sz w:val="20"/>
                <w:szCs w:val="20"/>
                <w:lang w:val="en-US"/>
              </w:rPr>
              <w:t>Revised to C4-243484</w:t>
            </w:r>
          </w:p>
        </w:tc>
        <w:tc>
          <w:tcPr>
            <w:tcW w:w="6368" w:type="dxa"/>
            <w:tcBorders>
              <w:top w:val="nil"/>
              <w:bottom w:val="nil"/>
            </w:tcBorders>
            <w:shd w:val="clear" w:color="auto" w:fill="auto"/>
          </w:tcPr>
          <w:p w14:paraId="25F69AE2" w14:textId="77777777" w:rsidR="00EA3C9F" w:rsidRDefault="00EA3C9F" w:rsidP="00EA3C9F">
            <w:pPr>
              <w:rPr>
                <w:rFonts w:ascii="Arial" w:hAnsi="Arial" w:cs="Arial"/>
                <w:sz w:val="20"/>
                <w:szCs w:val="20"/>
              </w:rPr>
            </w:pPr>
          </w:p>
        </w:tc>
      </w:tr>
      <w:tr w:rsidR="00EA3C9F" w:rsidRPr="00680537" w14:paraId="11945CBD" w14:textId="77777777" w:rsidTr="000C0E85">
        <w:trPr>
          <w:trHeight w:val="20"/>
        </w:trPr>
        <w:tc>
          <w:tcPr>
            <w:tcW w:w="1078" w:type="dxa"/>
            <w:tcBorders>
              <w:top w:val="nil"/>
              <w:bottom w:val="nil"/>
            </w:tcBorders>
            <w:shd w:val="clear" w:color="auto" w:fill="auto"/>
          </w:tcPr>
          <w:p w14:paraId="5B9ACE95"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CF41BDE"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BDE0983" w14:textId="2750BE22" w:rsidR="00EA3C9F" w:rsidRDefault="00000000" w:rsidP="00EA3C9F">
            <w:hyperlink r:id="rId478" w:history="1">
              <w:r w:rsidR="00EA3C9F">
                <w:rPr>
                  <w:rStyle w:val="af2"/>
                </w:rPr>
                <w:t>3484</w:t>
              </w:r>
            </w:hyperlink>
          </w:p>
        </w:tc>
        <w:tc>
          <w:tcPr>
            <w:tcW w:w="4132" w:type="dxa"/>
            <w:tcBorders>
              <w:top w:val="single" w:sz="4" w:space="0" w:color="auto"/>
              <w:bottom w:val="single" w:sz="4" w:space="0" w:color="auto"/>
            </w:tcBorders>
            <w:shd w:val="clear" w:color="auto" w:fill="auto"/>
          </w:tcPr>
          <w:p w14:paraId="301FB5B7" w14:textId="71EC5210" w:rsidR="00EA3C9F"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4B8B0020" w14:textId="12151EA2"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E90B2E1" w14:textId="5E267857" w:rsidR="00EA3C9F" w:rsidRDefault="00EA3C9F" w:rsidP="00EA3C9F">
            <w:pPr>
              <w:rPr>
                <w:rFonts w:ascii="Arial" w:hAnsi="Arial" w:cs="Arial"/>
                <w:sz w:val="20"/>
                <w:szCs w:val="20"/>
                <w:lang w:val="en-US"/>
              </w:rPr>
            </w:pPr>
            <w:r>
              <w:rPr>
                <w:rFonts w:ascii="Arial" w:hAnsi="Arial" w:cs="Arial"/>
                <w:sz w:val="20"/>
                <w:szCs w:val="20"/>
                <w:lang w:val="en-US"/>
              </w:rPr>
              <w:t>Revised to C4-243487</w:t>
            </w:r>
          </w:p>
        </w:tc>
        <w:tc>
          <w:tcPr>
            <w:tcW w:w="6368" w:type="dxa"/>
            <w:tcBorders>
              <w:top w:val="nil"/>
              <w:bottom w:val="nil"/>
            </w:tcBorders>
            <w:shd w:val="clear" w:color="auto" w:fill="auto"/>
          </w:tcPr>
          <w:p w14:paraId="002B20C2" w14:textId="75F74859" w:rsidR="00EA3C9F" w:rsidRDefault="00EA3C9F" w:rsidP="00EA3C9F">
            <w:pPr>
              <w:rPr>
                <w:rFonts w:ascii="Arial" w:hAnsi="Arial" w:cs="Arial"/>
                <w:sz w:val="20"/>
                <w:szCs w:val="20"/>
              </w:rPr>
            </w:pPr>
            <w:r>
              <w:rPr>
                <w:rFonts w:ascii="Arial" w:eastAsia="MS Mincho" w:hAnsi="Arial" w:cs="Arial" w:hint="eastAsia"/>
                <w:sz w:val="20"/>
                <w:szCs w:val="20"/>
                <w:lang w:eastAsia="ja-JP"/>
              </w:rPr>
              <w:t>The Open API needs to be updated</w:t>
            </w:r>
          </w:p>
        </w:tc>
      </w:tr>
      <w:tr w:rsidR="00EA3C9F" w:rsidRPr="00680537" w14:paraId="12530CE6" w14:textId="77777777" w:rsidTr="006272F3">
        <w:trPr>
          <w:trHeight w:val="20"/>
        </w:trPr>
        <w:tc>
          <w:tcPr>
            <w:tcW w:w="1078" w:type="dxa"/>
            <w:tcBorders>
              <w:top w:val="nil"/>
              <w:bottom w:val="nil"/>
            </w:tcBorders>
            <w:shd w:val="clear" w:color="auto" w:fill="auto"/>
          </w:tcPr>
          <w:p w14:paraId="05F5F938"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48669E5A"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3D5C7B3" w14:textId="5EA32259" w:rsidR="00EA3C9F" w:rsidRDefault="00000000" w:rsidP="00EA3C9F">
            <w:hyperlink r:id="rId479" w:history="1">
              <w:r w:rsidR="00EA3C9F">
                <w:rPr>
                  <w:rStyle w:val="af2"/>
                </w:rPr>
                <w:t>3487</w:t>
              </w:r>
            </w:hyperlink>
          </w:p>
        </w:tc>
        <w:tc>
          <w:tcPr>
            <w:tcW w:w="4132" w:type="dxa"/>
            <w:tcBorders>
              <w:top w:val="single" w:sz="4" w:space="0" w:color="auto"/>
              <w:bottom w:val="single" w:sz="4" w:space="0" w:color="auto"/>
            </w:tcBorders>
            <w:shd w:val="clear" w:color="auto" w:fill="auto"/>
          </w:tcPr>
          <w:p w14:paraId="5B5AF22C" w14:textId="68CC4292" w:rsidR="00EA3C9F"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4B095B26" w14:textId="7F22DC1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0FAA07D" w14:textId="7879E2E3" w:rsidR="00EA3C9F" w:rsidRDefault="00CB18A1" w:rsidP="00EA3C9F">
            <w:pPr>
              <w:rPr>
                <w:rFonts w:ascii="Arial" w:hAnsi="Arial" w:cs="Arial"/>
                <w:sz w:val="20"/>
                <w:szCs w:val="20"/>
                <w:lang w:val="en-US"/>
              </w:rPr>
            </w:pPr>
            <w:r>
              <w:rPr>
                <w:rFonts w:ascii="Arial" w:hAnsi="Arial" w:cs="Arial"/>
                <w:sz w:val="20"/>
                <w:szCs w:val="20"/>
                <w:lang w:val="en-US"/>
              </w:rPr>
              <w:t>Revised to C4-243620</w:t>
            </w:r>
          </w:p>
        </w:tc>
        <w:tc>
          <w:tcPr>
            <w:tcW w:w="6368" w:type="dxa"/>
            <w:tcBorders>
              <w:top w:val="nil"/>
              <w:bottom w:val="nil"/>
            </w:tcBorders>
            <w:shd w:val="clear" w:color="auto" w:fill="auto"/>
          </w:tcPr>
          <w:p w14:paraId="02F766BB" w14:textId="77777777" w:rsidR="00EA3C9F" w:rsidRDefault="00EA3C9F" w:rsidP="00EA3C9F">
            <w:pPr>
              <w:rPr>
                <w:rFonts w:ascii="Arial" w:hAnsi="Arial" w:cs="Arial"/>
                <w:sz w:val="20"/>
                <w:szCs w:val="20"/>
              </w:rPr>
            </w:pPr>
          </w:p>
          <w:p w14:paraId="69EBB386" w14:textId="682CC8C2" w:rsidR="00EA3C9F" w:rsidRDefault="00EA3C9F" w:rsidP="00EA3C9F">
            <w:pPr>
              <w:rPr>
                <w:rFonts w:ascii="Arial" w:hAnsi="Arial" w:cs="Arial"/>
                <w:sz w:val="20"/>
                <w:szCs w:val="20"/>
              </w:rPr>
            </w:pPr>
            <w:r>
              <w:rPr>
                <w:rFonts w:ascii="Arial" w:hAnsi="Arial" w:cs="Arial"/>
                <w:sz w:val="20"/>
                <w:szCs w:val="20"/>
              </w:rPr>
              <w:t>WOP</w:t>
            </w:r>
          </w:p>
        </w:tc>
      </w:tr>
      <w:tr w:rsidR="00CB18A1" w:rsidRPr="00680537" w14:paraId="6930E425" w14:textId="77777777" w:rsidTr="00480DED">
        <w:trPr>
          <w:trHeight w:val="20"/>
        </w:trPr>
        <w:tc>
          <w:tcPr>
            <w:tcW w:w="1078" w:type="dxa"/>
            <w:tcBorders>
              <w:top w:val="nil"/>
              <w:bottom w:val="single" w:sz="4" w:space="0" w:color="auto"/>
            </w:tcBorders>
            <w:shd w:val="clear" w:color="auto" w:fill="auto"/>
          </w:tcPr>
          <w:p w14:paraId="0ED8B485" w14:textId="77777777" w:rsidR="00CB18A1"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A9214C8" w14:textId="77777777" w:rsidR="00CB18A1" w:rsidRDefault="00CB18A1" w:rsidP="00CB18A1">
            <w:pPr>
              <w:rPr>
                <w:rFonts w:ascii="Arial" w:hAnsi="Arial" w:cs="Arial"/>
                <w:b/>
                <w:lang w:val="en-US"/>
              </w:rPr>
            </w:pPr>
          </w:p>
        </w:tc>
        <w:tc>
          <w:tcPr>
            <w:tcW w:w="1192" w:type="dxa"/>
            <w:tcBorders>
              <w:top w:val="single" w:sz="4" w:space="0" w:color="auto"/>
              <w:bottom w:val="single" w:sz="4" w:space="0" w:color="auto"/>
            </w:tcBorders>
            <w:shd w:val="clear" w:color="auto" w:fill="auto"/>
          </w:tcPr>
          <w:p w14:paraId="4133F48E" w14:textId="5BD73D86" w:rsidR="00CB18A1" w:rsidRDefault="00000000" w:rsidP="00CB18A1">
            <w:hyperlink r:id="rId480" w:history="1">
              <w:r w:rsidR="00CB18A1">
                <w:rPr>
                  <w:rStyle w:val="af2"/>
                </w:rPr>
                <w:t>3620</w:t>
              </w:r>
            </w:hyperlink>
          </w:p>
        </w:tc>
        <w:tc>
          <w:tcPr>
            <w:tcW w:w="4132" w:type="dxa"/>
            <w:tcBorders>
              <w:top w:val="single" w:sz="4" w:space="0" w:color="auto"/>
              <w:bottom w:val="single" w:sz="4" w:space="0" w:color="auto"/>
            </w:tcBorders>
            <w:shd w:val="clear" w:color="auto" w:fill="auto"/>
          </w:tcPr>
          <w:p w14:paraId="0139B266" w14:textId="4E7ECF8A" w:rsidR="00CB18A1" w:rsidRDefault="00CB18A1" w:rsidP="00CB18A1">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1D7D991F" w14:textId="71ECB559" w:rsidR="00CB18A1" w:rsidRDefault="00CB18A1" w:rsidP="00CB18A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667F83A" w14:textId="56AA12D4" w:rsidR="00CB18A1" w:rsidRDefault="00480DED"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DAAB6BB" w14:textId="77777777" w:rsidR="00CB18A1" w:rsidRDefault="00CB18A1" w:rsidP="00CB18A1">
            <w:pPr>
              <w:rPr>
                <w:rFonts w:ascii="Arial" w:hAnsi="Arial" w:cs="Arial"/>
                <w:sz w:val="20"/>
                <w:szCs w:val="20"/>
              </w:rPr>
            </w:pPr>
          </w:p>
        </w:tc>
      </w:tr>
      <w:tr w:rsidR="00EA3C9F" w:rsidRPr="00680537" w14:paraId="4A13AE94" w14:textId="77777777" w:rsidTr="00C502F0">
        <w:trPr>
          <w:trHeight w:val="20"/>
        </w:trPr>
        <w:tc>
          <w:tcPr>
            <w:tcW w:w="1078" w:type="dxa"/>
            <w:tcBorders>
              <w:bottom w:val="nil"/>
            </w:tcBorders>
            <w:shd w:val="clear" w:color="auto" w:fill="auto"/>
          </w:tcPr>
          <w:p w14:paraId="59D37D7A"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373E1AE" w:rsidR="00EA3C9F" w:rsidRPr="005E6C60" w:rsidRDefault="00000000" w:rsidP="00EA3C9F">
            <w:pPr>
              <w:rPr>
                <w:rFonts w:ascii="Arial" w:hAnsi="Arial" w:cs="Arial"/>
                <w:sz w:val="20"/>
                <w:szCs w:val="20"/>
                <w:lang w:val="en-US"/>
              </w:rPr>
            </w:pPr>
            <w:hyperlink r:id="rId481" w:history="1">
              <w:r w:rsidR="00EA3C9F">
                <w:rPr>
                  <w:rStyle w:val="af2"/>
                  <w:rFonts w:ascii="Arial" w:hAnsi="Arial" w:cs="Arial"/>
                  <w:sz w:val="20"/>
                  <w:szCs w:val="20"/>
                  <w:lang w:val="en-US"/>
                </w:rPr>
                <w:t>3218</w:t>
              </w:r>
            </w:hyperlink>
          </w:p>
        </w:tc>
        <w:tc>
          <w:tcPr>
            <w:tcW w:w="4132" w:type="dxa"/>
            <w:tcBorders>
              <w:bottom w:val="single" w:sz="4" w:space="0" w:color="auto"/>
            </w:tcBorders>
            <w:shd w:val="clear" w:color="auto" w:fill="auto"/>
          </w:tcPr>
          <w:p w14:paraId="05A4AC3E" w14:textId="2AF9CA31"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9706E8A" w14:textId="4BCE84A7" w:rsidR="00EA3C9F" w:rsidRPr="005E6C60"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1709BAE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C4-243453</w:t>
            </w:r>
          </w:p>
        </w:tc>
        <w:tc>
          <w:tcPr>
            <w:tcW w:w="6368" w:type="dxa"/>
            <w:tcBorders>
              <w:bottom w:val="nil"/>
            </w:tcBorders>
            <w:shd w:val="clear" w:color="auto" w:fill="auto"/>
          </w:tcPr>
          <w:p w14:paraId="125FD283" w14:textId="77777777" w:rsidR="00EA3C9F" w:rsidRDefault="00EA3C9F" w:rsidP="00EA3C9F">
            <w:pPr>
              <w:rPr>
                <w:rFonts w:ascii="Arial" w:hAnsi="Arial" w:cs="Arial"/>
                <w:sz w:val="20"/>
                <w:szCs w:val="20"/>
              </w:rPr>
            </w:pPr>
            <w:r>
              <w:rPr>
                <w:rFonts w:ascii="Arial" w:hAnsi="Arial" w:cs="Arial"/>
                <w:sz w:val="20"/>
                <w:szCs w:val="20"/>
              </w:rPr>
              <w:t>WI NG_RTC</w:t>
            </w:r>
          </w:p>
          <w:p w14:paraId="77210D99" w14:textId="011B9541"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19CB73CC" w14:textId="77777777" w:rsidTr="000C0E85">
        <w:trPr>
          <w:trHeight w:val="20"/>
        </w:trPr>
        <w:tc>
          <w:tcPr>
            <w:tcW w:w="1078" w:type="dxa"/>
            <w:tcBorders>
              <w:top w:val="nil"/>
              <w:bottom w:val="single" w:sz="4" w:space="0" w:color="auto"/>
            </w:tcBorders>
            <w:shd w:val="clear" w:color="auto" w:fill="auto"/>
          </w:tcPr>
          <w:p w14:paraId="42E7BD1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F4EFA05"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3DA6EA8" w14:textId="4616A2A6" w:rsidR="00EA3C9F" w:rsidRDefault="00000000" w:rsidP="00EA3C9F">
            <w:hyperlink r:id="rId482" w:history="1">
              <w:r w:rsidR="00EA3C9F">
                <w:rPr>
                  <w:rStyle w:val="af2"/>
                </w:rPr>
                <w:t>3453</w:t>
              </w:r>
            </w:hyperlink>
          </w:p>
        </w:tc>
        <w:tc>
          <w:tcPr>
            <w:tcW w:w="4132" w:type="dxa"/>
            <w:tcBorders>
              <w:top w:val="single" w:sz="4" w:space="0" w:color="auto"/>
              <w:bottom w:val="single" w:sz="4" w:space="0" w:color="auto"/>
            </w:tcBorders>
            <w:shd w:val="clear" w:color="auto" w:fill="auto"/>
          </w:tcPr>
          <w:p w14:paraId="0DD3D889" w14:textId="0ABE0F54" w:rsidR="00EA3C9F" w:rsidRDefault="00EA3C9F" w:rsidP="00EA3C9F">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1326A769" w14:textId="385EADB5"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4CF11DFE" w14:textId="245B6FD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438270" w14:textId="77777777" w:rsidR="00EA3C9F" w:rsidRDefault="00EA3C9F" w:rsidP="00EA3C9F">
            <w:pPr>
              <w:rPr>
                <w:rFonts w:ascii="Arial" w:hAnsi="Arial" w:cs="Arial"/>
                <w:sz w:val="20"/>
                <w:szCs w:val="20"/>
              </w:rPr>
            </w:pPr>
            <w:r>
              <w:rPr>
                <w:rFonts w:ascii="Arial" w:hAnsi="Arial" w:cs="Arial"/>
                <w:sz w:val="20"/>
                <w:szCs w:val="20"/>
              </w:rPr>
              <w:t>Remove the CR dependency to stage 2 CR, since this change is useful to stage 3 implementations.</w:t>
            </w:r>
          </w:p>
          <w:p w14:paraId="3DEFE1EC" w14:textId="77777777" w:rsidR="00EA3C9F" w:rsidRDefault="00EA3C9F" w:rsidP="00EA3C9F">
            <w:pPr>
              <w:rPr>
                <w:rFonts w:ascii="Arial" w:hAnsi="Arial" w:cs="Arial"/>
                <w:sz w:val="20"/>
                <w:szCs w:val="20"/>
              </w:rPr>
            </w:pPr>
          </w:p>
          <w:p w14:paraId="36BAEF67" w14:textId="77777777" w:rsidR="00EA3C9F" w:rsidRDefault="00EA3C9F" w:rsidP="00EA3C9F">
            <w:pPr>
              <w:rPr>
                <w:rFonts w:ascii="Arial" w:hAnsi="Arial" w:cs="Arial"/>
                <w:sz w:val="20"/>
                <w:szCs w:val="20"/>
              </w:rPr>
            </w:pPr>
            <w:r>
              <w:rPr>
                <w:rFonts w:ascii="Arial" w:hAnsi="Arial" w:cs="Arial"/>
                <w:sz w:val="20"/>
                <w:szCs w:val="20"/>
              </w:rPr>
              <w:t>The only change is in the coversheet to remove the dependency on stage 2 CRs, to get rid of the risk if stage 2 CR is not agreed due to some reason.</w:t>
            </w:r>
          </w:p>
          <w:p w14:paraId="65F05B66" w14:textId="77777777" w:rsidR="00EA3C9F" w:rsidRDefault="00EA3C9F" w:rsidP="00EA3C9F">
            <w:pPr>
              <w:rPr>
                <w:rFonts w:ascii="Arial" w:hAnsi="Arial" w:cs="Arial"/>
                <w:sz w:val="20"/>
                <w:szCs w:val="20"/>
              </w:rPr>
            </w:pPr>
          </w:p>
          <w:p w14:paraId="5918719D" w14:textId="50EF4E97" w:rsidR="00EA3C9F" w:rsidRDefault="00EA3C9F" w:rsidP="00EA3C9F">
            <w:pPr>
              <w:rPr>
                <w:rFonts w:ascii="Arial" w:hAnsi="Arial" w:cs="Arial"/>
                <w:sz w:val="20"/>
                <w:szCs w:val="20"/>
              </w:rPr>
            </w:pPr>
            <w:r>
              <w:rPr>
                <w:rFonts w:ascii="Arial" w:hAnsi="Arial" w:cs="Arial"/>
                <w:sz w:val="20"/>
                <w:szCs w:val="20"/>
              </w:rPr>
              <w:t>WOP</w:t>
            </w:r>
          </w:p>
        </w:tc>
      </w:tr>
      <w:tr w:rsidR="00EA3C9F" w:rsidRPr="00680537" w14:paraId="0694645B" w14:textId="77777777" w:rsidTr="00DD6CC6">
        <w:trPr>
          <w:trHeight w:val="20"/>
        </w:trPr>
        <w:tc>
          <w:tcPr>
            <w:tcW w:w="1078" w:type="dxa"/>
            <w:tcBorders>
              <w:bottom w:val="nil"/>
            </w:tcBorders>
            <w:shd w:val="clear" w:color="auto" w:fill="auto"/>
          </w:tcPr>
          <w:p w14:paraId="37F3C44B"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1320BEC9" w:rsidR="00EA3C9F" w:rsidRPr="005E6C60" w:rsidRDefault="00000000" w:rsidP="00EA3C9F">
            <w:pPr>
              <w:rPr>
                <w:rFonts w:ascii="Arial" w:hAnsi="Arial" w:cs="Arial"/>
                <w:sz w:val="20"/>
                <w:szCs w:val="20"/>
                <w:lang w:val="en-US"/>
              </w:rPr>
            </w:pPr>
            <w:hyperlink r:id="rId483" w:history="1">
              <w:r w:rsidR="00EA3C9F">
                <w:rPr>
                  <w:rStyle w:val="af2"/>
                  <w:rFonts w:ascii="Arial" w:hAnsi="Arial" w:cs="Arial"/>
                  <w:sz w:val="20"/>
                  <w:szCs w:val="20"/>
                  <w:lang w:val="en-US"/>
                </w:rPr>
                <w:t>3355</w:t>
              </w:r>
            </w:hyperlink>
          </w:p>
        </w:tc>
        <w:tc>
          <w:tcPr>
            <w:tcW w:w="4132" w:type="dxa"/>
            <w:tcBorders>
              <w:bottom w:val="single" w:sz="4" w:space="0" w:color="auto"/>
            </w:tcBorders>
            <w:shd w:val="clear" w:color="auto" w:fill="auto"/>
          </w:tcPr>
          <w:p w14:paraId="71DCE339" w14:textId="2E745679" w:rsidR="00EA3C9F" w:rsidRPr="005E6C60" w:rsidRDefault="00EA3C9F" w:rsidP="00EA3C9F">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EA3C9F" w:rsidRPr="005E6C60" w:rsidRDefault="00EA3C9F" w:rsidP="00EA3C9F">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53156B2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C4-243454</w:t>
            </w:r>
          </w:p>
        </w:tc>
        <w:tc>
          <w:tcPr>
            <w:tcW w:w="6368" w:type="dxa"/>
            <w:tcBorders>
              <w:bottom w:val="nil"/>
            </w:tcBorders>
            <w:shd w:val="clear" w:color="auto" w:fill="auto"/>
          </w:tcPr>
          <w:p w14:paraId="66C6D36C" w14:textId="77777777" w:rsidR="00EA3C9F" w:rsidRDefault="00EA3C9F" w:rsidP="00EA3C9F">
            <w:pPr>
              <w:rPr>
                <w:rFonts w:ascii="Arial" w:hAnsi="Arial" w:cs="Arial"/>
                <w:sz w:val="20"/>
                <w:szCs w:val="20"/>
              </w:rPr>
            </w:pPr>
            <w:r>
              <w:rPr>
                <w:rFonts w:ascii="Arial" w:hAnsi="Arial" w:cs="Arial"/>
                <w:sz w:val="20"/>
                <w:szCs w:val="20"/>
              </w:rPr>
              <w:t>WI NG_RTC</w:t>
            </w:r>
          </w:p>
          <w:p w14:paraId="700E14F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5464DDB" w14:textId="77777777" w:rsidR="00EA3C9F" w:rsidRDefault="00EA3C9F" w:rsidP="00EA3C9F">
            <w:pPr>
              <w:rPr>
                <w:rFonts w:ascii="Arial" w:eastAsiaTheme="minorEastAsia" w:hAnsi="Arial" w:cs="Arial"/>
                <w:sz w:val="20"/>
                <w:szCs w:val="20"/>
                <w:lang w:eastAsia="zh-CN"/>
              </w:rPr>
            </w:pPr>
          </w:p>
          <w:p w14:paraId="3525A61F" w14:textId="77777777" w:rsidR="00EA3C9F" w:rsidRDefault="00EA3C9F" w:rsidP="00EA3C9F">
            <w:pPr>
              <w:rPr>
                <w:rFonts w:ascii="Arial" w:hAnsi="Arial" w:cs="Arial"/>
                <w:sz w:val="20"/>
                <w:szCs w:val="20"/>
              </w:rPr>
            </w:pPr>
            <w:r>
              <w:rPr>
                <w:rFonts w:ascii="Arial" w:hAnsi="Arial" w:cs="Arial"/>
                <w:sz w:val="20"/>
                <w:szCs w:val="20"/>
              </w:rPr>
              <w:t>Instead of directly change the fingerprint to array, new attribute of array should be introduced. And clarify the usage if more than one is present.</w:t>
            </w:r>
          </w:p>
          <w:p w14:paraId="650B8905" w14:textId="74A9D263" w:rsidR="00EA3C9F" w:rsidRPr="00AF6F43" w:rsidRDefault="00EA3C9F" w:rsidP="00EA3C9F">
            <w:pPr>
              <w:rPr>
                <w:rFonts w:ascii="Arial" w:eastAsiaTheme="minorEastAsia" w:hAnsi="Arial" w:cs="Arial"/>
                <w:sz w:val="20"/>
                <w:szCs w:val="20"/>
                <w:lang w:eastAsia="zh-CN"/>
              </w:rPr>
            </w:pPr>
          </w:p>
        </w:tc>
      </w:tr>
      <w:tr w:rsidR="00EA3C9F" w:rsidRPr="00680537" w14:paraId="5BA4F96C" w14:textId="77777777" w:rsidTr="001316BD">
        <w:trPr>
          <w:trHeight w:val="20"/>
        </w:trPr>
        <w:tc>
          <w:tcPr>
            <w:tcW w:w="1078" w:type="dxa"/>
            <w:tcBorders>
              <w:top w:val="nil"/>
              <w:bottom w:val="nil"/>
            </w:tcBorders>
            <w:shd w:val="clear" w:color="auto" w:fill="auto"/>
          </w:tcPr>
          <w:p w14:paraId="4A54DF1C"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5002364"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15A9495" w14:textId="743CA5C7" w:rsidR="00EA3C9F" w:rsidRDefault="00000000" w:rsidP="00EA3C9F">
            <w:hyperlink r:id="rId484" w:history="1">
              <w:r w:rsidR="00EA3C9F">
                <w:rPr>
                  <w:rStyle w:val="af2"/>
                </w:rPr>
                <w:t>3454</w:t>
              </w:r>
            </w:hyperlink>
          </w:p>
        </w:tc>
        <w:tc>
          <w:tcPr>
            <w:tcW w:w="4132" w:type="dxa"/>
            <w:tcBorders>
              <w:top w:val="single" w:sz="4" w:space="0" w:color="auto"/>
              <w:bottom w:val="single" w:sz="4" w:space="0" w:color="auto"/>
            </w:tcBorders>
            <w:shd w:val="clear" w:color="auto" w:fill="auto"/>
          </w:tcPr>
          <w:p w14:paraId="6B030F7D" w14:textId="1FDD9AE7" w:rsidR="00EA3C9F" w:rsidRDefault="00EA3C9F" w:rsidP="00EA3C9F">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auto"/>
          </w:tcPr>
          <w:p w14:paraId="6F7615CF" w14:textId="138C4100" w:rsidR="00EA3C9F" w:rsidRDefault="00EA3C9F" w:rsidP="00EA3C9F">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202F9984" w14:textId="1A1C9A90" w:rsidR="00EA3C9F" w:rsidRDefault="00EA3C9F" w:rsidP="00EA3C9F">
            <w:pPr>
              <w:rPr>
                <w:rFonts w:ascii="Arial" w:hAnsi="Arial" w:cs="Arial"/>
                <w:sz w:val="20"/>
                <w:szCs w:val="20"/>
                <w:lang w:val="en-US"/>
              </w:rPr>
            </w:pPr>
            <w:r>
              <w:rPr>
                <w:rFonts w:ascii="Arial" w:hAnsi="Arial" w:cs="Arial"/>
                <w:sz w:val="20"/>
                <w:szCs w:val="20"/>
                <w:lang w:val="en-US"/>
              </w:rPr>
              <w:t>Revised to C4-243483</w:t>
            </w:r>
          </w:p>
        </w:tc>
        <w:tc>
          <w:tcPr>
            <w:tcW w:w="6368" w:type="dxa"/>
            <w:tcBorders>
              <w:top w:val="nil"/>
              <w:bottom w:val="nil"/>
            </w:tcBorders>
            <w:shd w:val="clear" w:color="auto" w:fill="auto"/>
          </w:tcPr>
          <w:p w14:paraId="5D212568" w14:textId="77777777" w:rsidR="00EA3C9F" w:rsidRDefault="00EA3C9F" w:rsidP="00EA3C9F">
            <w:pPr>
              <w:rPr>
                <w:rFonts w:ascii="Arial" w:hAnsi="Arial" w:cs="Arial"/>
                <w:sz w:val="20"/>
                <w:szCs w:val="20"/>
              </w:rPr>
            </w:pPr>
          </w:p>
        </w:tc>
      </w:tr>
      <w:tr w:rsidR="00EA3C9F" w:rsidRPr="00680537" w14:paraId="5B59A987" w14:textId="77777777" w:rsidTr="006272F3">
        <w:trPr>
          <w:trHeight w:val="20"/>
        </w:trPr>
        <w:tc>
          <w:tcPr>
            <w:tcW w:w="1078" w:type="dxa"/>
            <w:tcBorders>
              <w:top w:val="nil"/>
              <w:bottom w:val="nil"/>
            </w:tcBorders>
            <w:shd w:val="clear" w:color="auto" w:fill="auto"/>
          </w:tcPr>
          <w:p w14:paraId="391E2110"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3E72ABE"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65FA33F" w14:textId="33B06668" w:rsidR="00EA3C9F" w:rsidRDefault="00000000" w:rsidP="00EA3C9F">
            <w:hyperlink r:id="rId485" w:history="1">
              <w:r w:rsidR="00EA3C9F">
                <w:rPr>
                  <w:rStyle w:val="af2"/>
                </w:rPr>
                <w:t>3483</w:t>
              </w:r>
            </w:hyperlink>
          </w:p>
        </w:tc>
        <w:tc>
          <w:tcPr>
            <w:tcW w:w="4132" w:type="dxa"/>
            <w:tcBorders>
              <w:top w:val="single" w:sz="4" w:space="0" w:color="auto"/>
              <w:bottom w:val="single" w:sz="4" w:space="0" w:color="auto"/>
            </w:tcBorders>
            <w:shd w:val="clear" w:color="auto" w:fill="auto"/>
          </w:tcPr>
          <w:p w14:paraId="7E069B1F" w14:textId="383DD102" w:rsidR="00EA3C9F" w:rsidRDefault="00EA3C9F" w:rsidP="00EA3C9F">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auto"/>
          </w:tcPr>
          <w:p w14:paraId="5E7A0266" w14:textId="3687FC44" w:rsidR="00EA3C9F" w:rsidRDefault="00EA3C9F" w:rsidP="00EA3C9F">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09BAF2ED" w14:textId="4071D783" w:rsidR="00EA3C9F" w:rsidRDefault="00CB18A1" w:rsidP="00EA3C9F">
            <w:pPr>
              <w:rPr>
                <w:rFonts w:ascii="Arial" w:hAnsi="Arial" w:cs="Arial"/>
                <w:sz w:val="20"/>
                <w:szCs w:val="20"/>
                <w:lang w:val="en-US"/>
              </w:rPr>
            </w:pPr>
            <w:r>
              <w:rPr>
                <w:rFonts w:ascii="Arial" w:hAnsi="Arial" w:cs="Arial"/>
                <w:sz w:val="20"/>
                <w:szCs w:val="20"/>
                <w:lang w:val="en-US"/>
              </w:rPr>
              <w:t>Revised to C4-243619</w:t>
            </w:r>
          </w:p>
        </w:tc>
        <w:tc>
          <w:tcPr>
            <w:tcW w:w="6368" w:type="dxa"/>
            <w:tcBorders>
              <w:top w:val="nil"/>
              <w:bottom w:val="nil"/>
            </w:tcBorders>
            <w:shd w:val="clear" w:color="auto" w:fill="auto"/>
          </w:tcPr>
          <w:p w14:paraId="640628D7" w14:textId="77777777" w:rsidR="00EA3C9F" w:rsidRDefault="00EA3C9F" w:rsidP="00EA3C9F">
            <w:pPr>
              <w:rPr>
                <w:rFonts w:ascii="Arial" w:hAnsi="Arial" w:cs="Arial"/>
                <w:sz w:val="20"/>
                <w:szCs w:val="20"/>
              </w:rPr>
            </w:pPr>
          </w:p>
        </w:tc>
      </w:tr>
      <w:tr w:rsidR="00CB18A1" w:rsidRPr="00680537" w14:paraId="21CCAD77" w14:textId="77777777" w:rsidTr="00B36CFE">
        <w:trPr>
          <w:trHeight w:val="20"/>
        </w:trPr>
        <w:tc>
          <w:tcPr>
            <w:tcW w:w="1078" w:type="dxa"/>
            <w:tcBorders>
              <w:top w:val="nil"/>
              <w:bottom w:val="single" w:sz="4" w:space="0" w:color="auto"/>
            </w:tcBorders>
            <w:shd w:val="clear" w:color="auto" w:fill="auto"/>
          </w:tcPr>
          <w:p w14:paraId="66416A9B" w14:textId="77777777" w:rsidR="00CB18A1"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6A3ADAC" w14:textId="77777777" w:rsidR="00CB18A1" w:rsidRDefault="00CB18A1" w:rsidP="00CB18A1">
            <w:pPr>
              <w:rPr>
                <w:rFonts w:ascii="Arial" w:hAnsi="Arial" w:cs="Arial"/>
                <w:b/>
                <w:lang w:val="en-US"/>
              </w:rPr>
            </w:pPr>
          </w:p>
        </w:tc>
        <w:tc>
          <w:tcPr>
            <w:tcW w:w="1192" w:type="dxa"/>
            <w:tcBorders>
              <w:top w:val="single" w:sz="4" w:space="0" w:color="auto"/>
              <w:bottom w:val="single" w:sz="4" w:space="0" w:color="auto"/>
            </w:tcBorders>
            <w:shd w:val="clear" w:color="auto" w:fill="auto"/>
          </w:tcPr>
          <w:p w14:paraId="004A98DF" w14:textId="7F23E624" w:rsidR="00CB18A1" w:rsidRDefault="00000000" w:rsidP="00CB18A1">
            <w:hyperlink r:id="rId486" w:history="1">
              <w:r w:rsidR="00CB18A1">
                <w:rPr>
                  <w:rStyle w:val="af2"/>
                </w:rPr>
                <w:t>3619</w:t>
              </w:r>
            </w:hyperlink>
          </w:p>
        </w:tc>
        <w:tc>
          <w:tcPr>
            <w:tcW w:w="4132" w:type="dxa"/>
            <w:tcBorders>
              <w:top w:val="single" w:sz="4" w:space="0" w:color="auto"/>
              <w:bottom w:val="single" w:sz="4" w:space="0" w:color="auto"/>
            </w:tcBorders>
            <w:shd w:val="clear" w:color="auto" w:fill="auto"/>
          </w:tcPr>
          <w:p w14:paraId="48D76061" w14:textId="556CA91A" w:rsidR="00CB18A1" w:rsidRDefault="00CB18A1" w:rsidP="00CB18A1">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auto"/>
          </w:tcPr>
          <w:p w14:paraId="09993A04" w14:textId="44A02A94" w:rsidR="00CB18A1" w:rsidRDefault="00CB18A1" w:rsidP="00CB18A1">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565365F9" w14:textId="50B0EA54" w:rsidR="00CB18A1" w:rsidRDefault="00B36CFE"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87BD5FA" w14:textId="77777777" w:rsidR="00CB18A1" w:rsidRDefault="00CB18A1" w:rsidP="00CB18A1">
            <w:pPr>
              <w:rPr>
                <w:rFonts w:ascii="Arial" w:hAnsi="Arial" w:cs="Arial"/>
                <w:sz w:val="20"/>
                <w:szCs w:val="20"/>
              </w:rPr>
            </w:pPr>
          </w:p>
        </w:tc>
      </w:tr>
      <w:tr w:rsidR="00EA3C9F" w:rsidRPr="00680537" w14:paraId="710DAF5B" w14:textId="77777777" w:rsidTr="0083708E">
        <w:trPr>
          <w:trHeight w:val="20"/>
        </w:trPr>
        <w:tc>
          <w:tcPr>
            <w:tcW w:w="1078" w:type="dxa"/>
            <w:tcBorders>
              <w:bottom w:val="single" w:sz="4" w:space="0" w:color="auto"/>
            </w:tcBorders>
            <w:shd w:val="clear" w:color="auto" w:fill="F4B083"/>
          </w:tcPr>
          <w:p w14:paraId="2FAD6185" w14:textId="03161521" w:rsidR="00EA3C9F" w:rsidRPr="00680537" w:rsidRDefault="00EA3C9F" w:rsidP="00EA3C9F">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EA3C9F" w:rsidRPr="00EC607D" w:rsidRDefault="00EA3C9F" w:rsidP="00EA3C9F">
            <w:pPr>
              <w:rPr>
                <w:rFonts w:ascii="Arial" w:hAnsi="Arial" w:cs="Arial"/>
                <w:b/>
                <w:lang w:val="en-US"/>
              </w:rPr>
            </w:pPr>
            <w:r w:rsidRPr="00D3396E">
              <w:rPr>
                <w:rFonts w:ascii="Arial" w:hAnsi="Arial" w:cs="Arial"/>
                <w:b/>
                <w:lang w:val="en-US"/>
              </w:rPr>
              <w:t xml:space="preserve">CT Aspect of Further Architecture </w:t>
            </w:r>
            <w:r w:rsidRPr="00D3396E">
              <w:rPr>
                <w:rFonts w:ascii="Arial" w:hAnsi="Arial" w:cs="Arial"/>
                <w:b/>
                <w:lang w:val="en-US"/>
              </w:rPr>
              <w:lastRenderedPageBreak/>
              <w:t>Enhancement for UAV and UAM Ph2</w:t>
            </w:r>
          </w:p>
        </w:tc>
        <w:tc>
          <w:tcPr>
            <w:tcW w:w="1192" w:type="dxa"/>
            <w:tcBorders>
              <w:bottom w:val="single" w:sz="4" w:space="0" w:color="auto"/>
            </w:tcBorders>
            <w:shd w:val="clear" w:color="auto" w:fill="F4B083"/>
          </w:tcPr>
          <w:p w14:paraId="208996C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EA3C9F" w:rsidRPr="00D3396E" w:rsidRDefault="00EA3C9F" w:rsidP="00EA3C9F">
            <w:pPr>
              <w:rPr>
                <w:rFonts w:ascii="Arial" w:hAnsi="Arial" w:cs="Arial"/>
                <w:sz w:val="20"/>
                <w:szCs w:val="20"/>
              </w:rPr>
            </w:pPr>
            <w:r w:rsidRPr="00D3396E">
              <w:rPr>
                <w:rFonts w:ascii="Arial" w:hAnsi="Arial" w:cs="Arial"/>
                <w:sz w:val="20"/>
                <w:szCs w:val="20"/>
              </w:rPr>
              <w:t>UAS_Ph2</w:t>
            </w:r>
          </w:p>
        </w:tc>
      </w:tr>
      <w:tr w:rsidR="00EA3C9F" w:rsidRPr="00680537" w14:paraId="68298946" w14:textId="77777777" w:rsidTr="00871DF2">
        <w:trPr>
          <w:trHeight w:val="20"/>
        </w:trPr>
        <w:tc>
          <w:tcPr>
            <w:tcW w:w="1078" w:type="dxa"/>
            <w:tcBorders>
              <w:bottom w:val="single" w:sz="4" w:space="0" w:color="auto"/>
            </w:tcBorders>
            <w:shd w:val="clear" w:color="auto" w:fill="auto"/>
          </w:tcPr>
          <w:p w14:paraId="350D23A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350CE977" w14:textId="2608600A"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EA3C9F" w:rsidRPr="00D3396E" w:rsidRDefault="00EA3C9F" w:rsidP="00EA3C9F">
            <w:pPr>
              <w:rPr>
                <w:rFonts w:ascii="Arial" w:hAnsi="Arial" w:cs="Arial"/>
                <w:sz w:val="20"/>
                <w:szCs w:val="20"/>
              </w:rPr>
            </w:pPr>
          </w:p>
        </w:tc>
      </w:tr>
      <w:tr w:rsidR="00EA3C9F" w:rsidRPr="008E3AFA" w14:paraId="44FEB71E" w14:textId="77777777" w:rsidTr="00124E07">
        <w:trPr>
          <w:trHeight w:val="20"/>
        </w:trPr>
        <w:tc>
          <w:tcPr>
            <w:tcW w:w="1078" w:type="dxa"/>
            <w:tcBorders>
              <w:bottom w:val="single" w:sz="4" w:space="0" w:color="auto"/>
            </w:tcBorders>
            <w:shd w:val="clear" w:color="auto" w:fill="F4B083"/>
          </w:tcPr>
          <w:p w14:paraId="1C843B5E" w14:textId="72F43F61" w:rsidR="00EA3C9F" w:rsidRPr="00680537" w:rsidRDefault="00EA3C9F" w:rsidP="00EA3C9F">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EA3C9F" w:rsidRPr="00EC607D" w:rsidRDefault="00EA3C9F" w:rsidP="00EA3C9F">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4B083"/>
          </w:tcPr>
          <w:p w14:paraId="770E58A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EA3C9F" w:rsidRPr="008E3AFA" w:rsidRDefault="00EA3C9F" w:rsidP="00EA3C9F">
            <w:pPr>
              <w:rPr>
                <w:rFonts w:ascii="Arial" w:hAnsi="Arial" w:cs="Arial"/>
                <w:sz w:val="20"/>
                <w:szCs w:val="20"/>
              </w:rPr>
            </w:pPr>
            <w:r w:rsidRPr="00D3396E">
              <w:rPr>
                <w:rFonts w:ascii="Arial" w:hAnsi="Arial" w:cs="Arial"/>
                <w:sz w:val="20"/>
                <w:szCs w:val="20"/>
              </w:rPr>
              <w:t>Ranging_SL</w:t>
            </w:r>
          </w:p>
        </w:tc>
      </w:tr>
      <w:tr w:rsidR="00EA3C9F" w:rsidRPr="008E3AFA" w14:paraId="70654505" w14:textId="77777777" w:rsidTr="00124E07">
        <w:trPr>
          <w:trHeight w:val="20"/>
        </w:trPr>
        <w:tc>
          <w:tcPr>
            <w:tcW w:w="1078" w:type="dxa"/>
            <w:tcBorders>
              <w:bottom w:val="nil"/>
            </w:tcBorders>
            <w:shd w:val="clear" w:color="auto" w:fill="auto"/>
          </w:tcPr>
          <w:p w14:paraId="58E72599"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7F0AD533" w:rsidR="00EA3C9F" w:rsidRPr="005E6C60" w:rsidRDefault="00000000" w:rsidP="00EA3C9F">
            <w:pPr>
              <w:rPr>
                <w:rFonts w:ascii="Arial" w:hAnsi="Arial" w:cs="Arial"/>
                <w:sz w:val="20"/>
                <w:szCs w:val="20"/>
                <w:lang w:val="en-US"/>
              </w:rPr>
            </w:pPr>
            <w:hyperlink r:id="rId487" w:history="1">
              <w:r w:rsidR="00EA3C9F">
                <w:rPr>
                  <w:rStyle w:val="af2"/>
                  <w:rFonts w:ascii="Arial" w:hAnsi="Arial" w:cs="Arial"/>
                  <w:sz w:val="20"/>
                  <w:szCs w:val="20"/>
                  <w:lang w:val="en-US"/>
                </w:rPr>
                <w:t>3174</w:t>
              </w:r>
            </w:hyperlink>
          </w:p>
        </w:tc>
        <w:tc>
          <w:tcPr>
            <w:tcW w:w="4132" w:type="dxa"/>
            <w:tcBorders>
              <w:bottom w:val="single" w:sz="4" w:space="0" w:color="auto"/>
            </w:tcBorders>
            <w:shd w:val="clear" w:color="auto" w:fill="auto"/>
          </w:tcPr>
          <w:p w14:paraId="2AD88674" w14:textId="5FDA7023" w:rsidR="00EA3C9F" w:rsidRPr="005E6C60" w:rsidRDefault="00EA3C9F" w:rsidP="00EA3C9F">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EA3C9F" w:rsidRPr="005E6C60" w:rsidRDefault="00EA3C9F" w:rsidP="00EA3C9F">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32527617"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C4-243446</w:t>
            </w:r>
          </w:p>
        </w:tc>
        <w:tc>
          <w:tcPr>
            <w:tcW w:w="6368" w:type="dxa"/>
            <w:tcBorders>
              <w:bottom w:val="nil"/>
            </w:tcBorders>
            <w:shd w:val="clear" w:color="auto" w:fill="auto"/>
          </w:tcPr>
          <w:p w14:paraId="2A50BF8C" w14:textId="77777777" w:rsidR="00EA3C9F" w:rsidRDefault="00EA3C9F" w:rsidP="00EA3C9F">
            <w:pPr>
              <w:rPr>
                <w:rFonts w:ascii="Arial" w:hAnsi="Arial" w:cs="Arial"/>
                <w:sz w:val="20"/>
                <w:szCs w:val="20"/>
              </w:rPr>
            </w:pPr>
            <w:r>
              <w:rPr>
                <w:rFonts w:ascii="Arial" w:hAnsi="Arial" w:cs="Arial"/>
                <w:sz w:val="20"/>
                <w:szCs w:val="20"/>
              </w:rPr>
              <w:t>WI Ranging_SL</w:t>
            </w:r>
          </w:p>
          <w:p w14:paraId="46A756E4"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4F83D2E" w14:textId="77777777" w:rsidR="00EA3C9F" w:rsidRDefault="00EA3C9F" w:rsidP="00EA3C9F">
            <w:pPr>
              <w:rPr>
                <w:rFonts w:ascii="Arial" w:eastAsiaTheme="minorEastAsia" w:hAnsi="Arial" w:cs="Arial"/>
                <w:sz w:val="20"/>
                <w:szCs w:val="20"/>
                <w:lang w:eastAsia="zh-CN"/>
              </w:rPr>
            </w:pPr>
          </w:p>
          <w:p w14:paraId="624FE1C7" w14:textId="77777777" w:rsidR="00EA3C9F" w:rsidRDefault="00EA3C9F" w:rsidP="00EA3C9F">
            <w:pPr>
              <w:rPr>
                <w:rFonts w:ascii="Arial" w:hAnsi="Arial" w:cs="Arial"/>
                <w:sz w:val="20"/>
                <w:szCs w:val="20"/>
              </w:rPr>
            </w:pPr>
            <w:r>
              <w:rPr>
                <w:rFonts w:ascii="Arial" w:hAnsi="Arial" w:cs="Arial"/>
                <w:sz w:val="20"/>
                <w:szCs w:val="20"/>
              </w:rPr>
              <w:t xml:space="preserve">It depends on the RAN LS and CT1 LS back to RAN. RAN requires the maximum number of SLPP message to 255. </w:t>
            </w:r>
          </w:p>
          <w:p w14:paraId="0F9208B8" w14:textId="76D13466" w:rsidR="00EA3C9F" w:rsidRPr="00124E07" w:rsidRDefault="00EA3C9F" w:rsidP="00EA3C9F">
            <w:pPr>
              <w:rPr>
                <w:rFonts w:ascii="Arial" w:eastAsiaTheme="minorEastAsia" w:hAnsi="Arial" w:cs="Arial"/>
                <w:sz w:val="20"/>
                <w:szCs w:val="20"/>
                <w:lang w:eastAsia="zh-CN"/>
              </w:rPr>
            </w:pPr>
          </w:p>
        </w:tc>
      </w:tr>
      <w:tr w:rsidR="00EA3C9F" w:rsidRPr="008E3AFA" w14:paraId="3048DEF1" w14:textId="77777777" w:rsidTr="00D81969">
        <w:trPr>
          <w:trHeight w:val="20"/>
        </w:trPr>
        <w:tc>
          <w:tcPr>
            <w:tcW w:w="1078" w:type="dxa"/>
            <w:tcBorders>
              <w:top w:val="nil"/>
              <w:bottom w:val="single" w:sz="4" w:space="0" w:color="auto"/>
            </w:tcBorders>
            <w:shd w:val="clear" w:color="auto" w:fill="auto"/>
          </w:tcPr>
          <w:p w14:paraId="0A69FDD1"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3ADE38"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06BD307" w14:textId="6C521EC4" w:rsidR="00EA3C9F" w:rsidRDefault="00000000" w:rsidP="00EA3C9F">
            <w:hyperlink r:id="rId488" w:history="1">
              <w:r w:rsidR="00EA3C9F">
                <w:rPr>
                  <w:rStyle w:val="af2"/>
                </w:rPr>
                <w:t>3446</w:t>
              </w:r>
            </w:hyperlink>
          </w:p>
        </w:tc>
        <w:tc>
          <w:tcPr>
            <w:tcW w:w="4132" w:type="dxa"/>
            <w:tcBorders>
              <w:top w:val="single" w:sz="4" w:space="0" w:color="auto"/>
              <w:bottom w:val="single" w:sz="4" w:space="0" w:color="auto"/>
            </w:tcBorders>
            <w:shd w:val="clear" w:color="auto" w:fill="auto"/>
          </w:tcPr>
          <w:p w14:paraId="338B6E5D" w14:textId="1686ADB2" w:rsidR="00EA3C9F" w:rsidRDefault="00EA3C9F" w:rsidP="00EA3C9F">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top w:val="single" w:sz="4" w:space="0" w:color="auto"/>
              <w:bottom w:val="single" w:sz="4" w:space="0" w:color="auto"/>
            </w:tcBorders>
            <w:shd w:val="clear" w:color="auto" w:fill="auto"/>
          </w:tcPr>
          <w:p w14:paraId="0715AFD1" w14:textId="47C23E89" w:rsidR="00EA3C9F" w:rsidRDefault="00EA3C9F" w:rsidP="00EA3C9F">
            <w:pPr>
              <w:rPr>
                <w:rFonts w:ascii="Arial" w:hAnsi="Arial" w:cs="Arial"/>
                <w:sz w:val="20"/>
                <w:szCs w:val="20"/>
                <w:lang w:val="en-US"/>
              </w:rPr>
            </w:pPr>
            <w:r>
              <w:rPr>
                <w:rFonts w:ascii="Arial" w:hAnsi="Arial" w:cs="Arial"/>
                <w:sz w:val="20"/>
                <w:szCs w:val="20"/>
                <w:lang w:val="en-US"/>
              </w:rPr>
              <w:t>vivo</w:t>
            </w:r>
          </w:p>
        </w:tc>
        <w:tc>
          <w:tcPr>
            <w:tcW w:w="1775" w:type="dxa"/>
            <w:tcBorders>
              <w:top w:val="single" w:sz="4" w:space="0" w:color="auto"/>
              <w:bottom w:val="single" w:sz="4" w:space="0" w:color="auto"/>
            </w:tcBorders>
            <w:shd w:val="clear" w:color="auto" w:fill="auto"/>
          </w:tcPr>
          <w:p w14:paraId="6606AA15" w14:textId="6DA40E96" w:rsidR="00EA3C9F" w:rsidRDefault="00D81969"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8B7DA92" w14:textId="77777777" w:rsidR="00EA3C9F" w:rsidRDefault="00EA3C9F" w:rsidP="00EA3C9F">
            <w:pPr>
              <w:rPr>
                <w:rFonts w:ascii="Arial" w:hAnsi="Arial" w:cs="Arial"/>
                <w:sz w:val="20"/>
                <w:szCs w:val="20"/>
              </w:rPr>
            </w:pPr>
          </w:p>
        </w:tc>
      </w:tr>
      <w:tr w:rsidR="00EA3C9F" w:rsidRPr="008E3AFA" w14:paraId="36D0341B" w14:textId="77777777" w:rsidTr="00124E07">
        <w:trPr>
          <w:trHeight w:val="20"/>
        </w:trPr>
        <w:tc>
          <w:tcPr>
            <w:tcW w:w="1078" w:type="dxa"/>
            <w:tcBorders>
              <w:bottom w:val="nil"/>
            </w:tcBorders>
            <w:shd w:val="clear" w:color="auto" w:fill="auto"/>
          </w:tcPr>
          <w:p w14:paraId="59DAA37D"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678C71C3" w:rsidR="00EA3C9F" w:rsidRPr="005E6C60" w:rsidRDefault="00000000" w:rsidP="00EA3C9F">
            <w:pPr>
              <w:rPr>
                <w:rFonts w:ascii="Arial" w:hAnsi="Arial" w:cs="Arial"/>
                <w:sz w:val="20"/>
                <w:szCs w:val="20"/>
                <w:lang w:val="en-US"/>
              </w:rPr>
            </w:pPr>
            <w:hyperlink r:id="rId489" w:history="1">
              <w:r w:rsidR="00EA3C9F">
                <w:rPr>
                  <w:rStyle w:val="af2"/>
                  <w:rFonts w:ascii="Arial" w:hAnsi="Arial" w:cs="Arial"/>
                  <w:sz w:val="20"/>
                  <w:szCs w:val="20"/>
                  <w:lang w:val="en-US"/>
                </w:rPr>
                <w:t>3241</w:t>
              </w:r>
            </w:hyperlink>
          </w:p>
        </w:tc>
        <w:tc>
          <w:tcPr>
            <w:tcW w:w="4132" w:type="dxa"/>
            <w:tcBorders>
              <w:bottom w:val="single" w:sz="4" w:space="0" w:color="auto"/>
            </w:tcBorders>
            <w:shd w:val="clear" w:color="auto" w:fill="auto"/>
          </w:tcPr>
          <w:p w14:paraId="35800A74" w14:textId="7B29F93F"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bottom w:val="single" w:sz="4" w:space="0" w:color="auto"/>
            </w:tcBorders>
            <w:shd w:val="clear" w:color="auto" w:fill="auto"/>
          </w:tcPr>
          <w:p w14:paraId="0C1DC448" w14:textId="144BD143"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3A354668"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C4-243447</w:t>
            </w:r>
          </w:p>
        </w:tc>
        <w:tc>
          <w:tcPr>
            <w:tcW w:w="6368" w:type="dxa"/>
            <w:tcBorders>
              <w:bottom w:val="nil"/>
            </w:tcBorders>
            <w:shd w:val="clear" w:color="auto" w:fill="auto"/>
          </w:tcPr>
          <w:p w14:paraId="2C001233" w14:textId="77777777" w:rsidR="00EA3C9F" w:rsidRDefault="00EA3C9F" w:rsidP="00EA3C9F">
            <w:pPr>
              <w:rPr>
                <w:rFonts w:ascii="Arial" w:hAnsi="Arial" w:cs="Arial"/>
                <w:sz w:val="20"/>
                <w:szCs w:val="20"/>
              </w:rPr>
            </w:pPr>
            <w:r>
              <w:rPr>
                <w:rFonts w:ascii="Arial" w:hAnsi="Arial" w:cs="Arial"/>
                <w:sz w:val="20"/>
                <w:szCs w:val="20"/>
              </w:rPr>
              <w:t>WI Ranging_SL</w:t>
            </w:r>
          </w:p>
          <w:p w14:paraId="3269072E"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3E1DD66" w14:textId="77777777" w:rsidR="00EA3C9F" w:rsidRDefault="00EA3C9F" w:rsidP="00EA3C9F">
            <w:pPr>
              <w:rPr>
                <w:rFonts w:ascii="Arial" w:eastAsiaTheme="minorEastAsia" w:hAnsi="Arial" w:cs="Arial"/>
                <w:sz w:val="20"/>
                <w:szCs w:val="20"/>
                <w:lang w:eastAsia="zh-CN"/>
              </w:rPr>
            </w:pPr>
          </w:p>
          <w:p w14:paraId="7AF7714A" w14:textId="77777777" w:rsidR="00EA3C9F" w:rsidRDefault="00EA3C9F" w:rsidP="00EA3C9F">
            <w:pPr>
              <w:rPr>
                <w:rFonts w:ascii="Arial" w:hAnsi="Arial" w:cs="Arial"/>
                <w:sz w:val="20"/>
                <w:szCs w:val="20"/>
              </w:rPr>
            </w:pPr>
            <w:r>
              <w:rPr>
                <w:rFonts w:ascii="Arial" w:hAnsi="Arial" w:cs="Arial"/>
                <w:sz w:val="20"/>
                <w:szCs w:val="20"/>
              </w:rPr>
              <w:t>Tingfang: It depends on the CT1 discussion. And, it is better to start this optimization from release 19. And corrections to cover page is needed.</w:t>
            </w:r>
          </w:p>
          <w:p w14:paraId="2B174574" w14:textId="19C70393" w:rsidR="00EA3C9F" w:rsidRPr="00124E07" w:rsidRDefault="00EA3C9F" w:rsidP="00EA3C9F">
            <w:pPr>
              <w:rPr>
                <w:rFonts w:ascii="Arial" w:eastAsiaTheme="minorEastAsia" w:hAnsi="Arial" w:cs="Arial"/>
                <w:sz w:val="20"/>
                <w:szCs w:val="20"/>
                <w:lang w:eastAsia="zh-CN"/>
              </w:rPr>
            </w:pPr>
          </w:p>
        </w:tc>
      </w:tr>
      <w:tr w:rsidR="00EA3C9F" w:rsidRPr="008E3AFA" w14:paraId="4FA5580D" w14:textId="77777777" w:rsidTr="00A518F1">
        <w:trPr>
          <w:trHeight w:val="20"/>
        </w:trPr>
        <w:tc>
          <w:tcPr>
            <w:tcW w:w="1078" w:type="dxa"/>
            <w:tcBorders>
              <w:top w:val="nil"/>
              <w:bottom w:val="nil"/>
            </w:tcBorders>
            <w:shd w:val="clear" w:color="auto" w:fill="auto"/>
          </w:tcPr>
          <w:p w14:paraId="5FC2BD0E"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4CDBBDB8"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50A0A72" w14:textId="28120C65" w:rsidR="00EA3C9F" w:rsidRDefault="00000000" w:rsidP="00EA3C9F">
            <w:hyperlink r:id="rId490" w:history="1">
              <w:r w:rsidR="00EA3C9F">
                <w:rPr>
                  <w:rStyle w:val="af2"/>
                </w:rPr>
                <w:t>3447</w:t>
              </w:r>
            </w:hyperlink>
          </w:p>
        </w:tc>
        <w:tc>
          <w:tcPr>
            <w:tcW w:w="4132" w:type="dxa"/>
            <w:tcBorders>
              <w:top w:val="single" w:sz="4" w:space="0" w:color="auto"/>
              <w:bottom w:val="single" w:sz="4" w:space="0" w:color="auto"/>
            </w:tcBorders>
            <w:shd w:val="clear" w:color="auto" w:fill="auto"/>
          </w:tcPr>
          <w:p w14:paraId="0D3F7FA6" w14:textId="5C0BDD0D" w:rsidR="00EA3C9F" w:rsidRDefault="00EA3C9F" w:rsidP="00EA3C9F">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auto"/>
          </w:tcPr>
          <w:p w14:paraId="5810BAAD" w14:textId="4E2C2F3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4D6619B" w14:textId="6996D590" w:rsidR="00EA3C9F" w:rsidRDefault="00950A89" w:rsidP="00EA3C9F">
            <w:pPr>
              <w:rPr>
                <w:rFonts w:ascii="Arial" w:hAnsi="Arial" w:cs="Arial"/>
                <w:sz w:val="20"/>
                <w:szCs w:val="20"/>
                <w:lang w:val="en-US"/>
              </w:rPr>
            </w:pPr>
            <w:r>
              <w:rPr>
                <w:rFonts w:ascii="Arial" w:hAnsi="Arial" w:cs="Arial"/>
                <w:sz w:val="20"/>
                <w:szCs w:val="20"/>
                <w:lang w:val="en-US"/>
              </w:rPr>
              <w:t>Revised to C4-243660</w:t>
            </w:r>
          </w:p>
        </w:tc>
        <w:tc>
          <w:tcPr>
            <w:tcW w:w="6368" w:type="dxa"/>
            <w:tcBorders>
              <w:top w:val="nil"/>
              <w:bottom w:val="nil"/>
            </w:tcBorders>
            <w:shd w:val="clear" w:color="auto" w:fill="auto"/>
          </w:tcPr>
          <w:p w14:paraId="7F6B3A37" w14:textId="0996BF82" w:rsidR="00EA3C9F" w:rsidRDefault="00EA3C9F" w:rsidP="00EA3C9F">
            <w:pPr>
              <w:rPr>
                <w:rFonts w:ascii="Arial" w:hAnsi="Arial" w:cs="Arial"/>
                <w:sz w:val="20"/>
                <w:szCs w:val="20"/>
              </w:rPr>
            </w:pPr>
            <w:r>
              <w:rPr>
                <w:rFonts w:ascii="Arial" w:hAnsi="Arial" w:cs="Arial"/>
                <w:sz w:val="20"/>
                <w:szCs w:val="20"/>
              </w:rPr>
              <w:t>Wait for CT1 discussion and decision.</w:t>
            </w:r>
          </w:p>
        </w:tc>
      </w:tr>
      <w:tr w:rsidR="00950A89" w:rsidRPr="008E3AFA" w14:paraId="701A2D27" w14:textId="77777777" w:rsidTr="009E189A">
        <w:trPr>
          <w:trHeight w:val="20"/>
        </w:trPr>
        <w:tc>
          <w:tcPr>
            <w:tcW w:w="1078" w:type="dxa"/>
            <w:tcBorders>
              <w:top w:val="nil"/>
              <w:bottom w:val="single" w:sz="4" w:space="0" w:color="auto"/>
            </w:tcBorders>
            <w:shd w:val="clear" w:color="auto" w:fill="auto"/>
          </w:tcPr>
          <w:p w14:paraId="50D5E53B" w14:textId="77777777" w:rsidR="00950A89" w:rsidRDefault="00950A89" w:rsidP="00950A8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C7D89C" w14:textId="77777777" w:rsidR="00950A89" w:rsidRDefault="00950A89" w:rsidP="00950A89">
            <w:pPr>
              <w:rPr>
                <w:rFonts w:ascii="Arial" w:hAnsi="Arial" w:cs="Arial"/>
                <w:b/>
                <w:lang w:val="en-US"/>
              </w:rPr>
            </w:pPr>
          </w:p>
        </w:tc>
        <w:tc>
          <w:tcPr>
            <w:tcW w:w="1192" w:type="dxa"/>
            <w:tcBorders>
              <w:top w:val="single" w:sz="4" w:space="0" w:color="auto"/>
              <w:bottom w:val="single" w:sz="4" w:space="0" w:color="auto"/>
            </w:tcBorders>
            <w:shd w:val="clear" w:color="auto" w:fill="auto"/>
          </w:tcPr>
          <w:p w14:paraId="65CD99C8" w14:textId="376FA0DF" w:rsidR="00950A89" w:rsidRDefault="00000000" w:rsidP="00950A89">
            <w:hyperlink r:id="rId491" w:history="1">
              <w:r w:rsidR="00950A89">
                <w:rPr>
                  <w:rStyle w:val="af2"/>
                </w:rPr>
                <w:t>36</w:t>
              </w:r>
              <w:r w:rsidR="00950A89">
                <w:rPr>
                  <w:rStyle w:val="af2"/>
                </w:rPr>
                <w:t>6</w:t>
              </w:r>
              <w:r w:rsidR="00950A89">
                <w:rPr>
                  <w:rStyle w:val="af2"/>
                </w:rPr>
                <w:t>0</w:t>
              </w:r>
            </w:hyperlink>
          </w:p>
        </w:tc>
        <w:tc>
          <w:tcPr>
            <w:tcW w:w="4132" w:type="dxa"/>
            <w:tcBorders>
              <w:top w:val="single" w:sz="4" w:space="0" w:color="auto"/>
              <w:bottom w:val="single" w:sz="4" w:space="0" w:color="auto"/>
            </w:tcBorders>
            <w:shd w:val="clear" w:color="auto" w:fill="auto"/>
          </w:tcPr>
          <w:p w14:paraId="1B9187F1" w14:textId="4166ADF4" w:rsidR="00950A89" w:rsidRDefault="00950A89" w:rsidP="00950A89">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auto"/>
          </w:tcPr>
          <w:p w14:paraId="3918ECD0" w14:textId="1B2C5311" w:rsidR="00950A89" w:rsidRDefault="00950A89" w:rsidP="00950A8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0C41AD40" w14:textId="211B1C5D" w:rsidR="00950A89" w:rsidRDefault="009E189A" w:rsidP="00950A8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EA020E1" w14:textId="77777777" w:rsidR="00950A89" w:rsidRDefault="00950A89" w:rsidP="00950A89">
            <w:pPr>
              <w:rPr>
                <w:rFonts w:ascii="Arial" w:hAnsi="Arial" w:cs="Arial"/>
                <w:sz w:val="20"/>
                <w:szCs w:val="20"/>
              </w:rPr>
            </w:pPr>
          </w:p>
        </w:tc>
      </w:tr>
      <w:tr w:rsidR="00EA3C9F" w:rsidRPr="008E3AFA" w14:paraId="3A3D1B2F" w14:textId="77777777" w:rsidTr="0035651B">
        <w:trPr>
          <w:trHeight w:val="20"/>
        </w:trPr>
        <w:tc>
          <w:tcPr>
            <w:tcW w:w="1078" w:type="dxa"/>
            <w:tcBorders>
              <w:bottom w:val="single" w:sz="4" w:space="0" w:color="auto"/>
            </w:tcBorders>
            <w:shd w:val="clear" w:color="auto" w:fill="F4B083"/>
          </w:tcPr>
          <w:p w14:paraId="0F621291" w14:textId="1BA67254" w:rsidR="00EA3C9F" w:rsidRPr="00680537" w:rsidRDefault="00EA3C9F" w:rsidP="00EA3C9F">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EA3C9F" w:rsidRPr="00EC607D" w:rsidRDefault="00EA3C9F" w:rsidP="00EA3C9F">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EA3C9F" w:rsidRPr="008E3AFA" w:rsidRDefault="00EA3C9F" w:rsidP="00EA3C9F">
            <w:pPr>
              <w:rPr>
                <w:rFonts w:ascii="Arial" w:hAnsi="Arial" w:cs="Arial"/>
                <w:sz w:val="20"/>
                <w:szCs w:val="20"/>
              </w:rPr>
            </w:pPr>
            <w:r w:rsidRPr="00D3396E">
              <w:rPr>
                <w:rFonts w:ascii="Arial" w:hAnsi="Arial" w:cs="Arial"/>
                <w:sz w:val="20"/>
                <w:szCs w:val="20"/>
              </w:rPr>
              <w:t>AIMLsys</w:t>
            </w:r>
          </w:p>
        </w:tc>
      </w:tr>
      <w:tr w:rsidR="00EA3C9F" w:rsidRPr="008E3AFA" w14:paraId="6B541D06" w14:textId="77777777" w:rsidTr="0035651B">
        <w:trPr>
          <w:trHeight w:val="20"/>
        </w:trPr>
        <w:tc>
          <w:tcPr>
            <w:tcW w:w="1078" w:type="dxa"/>
            <w:tcBorders>
              <w:bottom w:val="single" w:sz="4" w:space="0" w:color="auto"/>
            </w:tcBorders>
            <w:shd w:val="clear" w:color="auto" w:fill="auto"/>
          </w:tcPr>
          <w:p w14:paraId="5548A4C7"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EA3C9F" w:rsidRPr="00EC607D"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6EF63C63" w:rsidR="00EA3C9F" w:rsidRPr="005E6C60" w:rsidRDefault="00000000" w:rsidP="00EA3C9F">
            <w:pPr>
              <w:rPr>
                <w:rFonts w:ascii="Arial" w:hAnsi="Arial" w:cs="Arial"/>
                <w:sz w:val="20"/>
                <w:szCs w:val="20"/>
                <w:lang w:val="en-US"/>
              </w:rPr>
            </w:pPr>
            <w:hyperlink r:id="rId492" w:history="1">
              <w:r w:rsidR="00EA3C9F">
                <w:rPr>
                  <w:rStyle w:val="af2"/>
                  <w:rFonts w:ascii="Arial" w:hAnsi="Arial" w:cs="Arial"/>
                  <w:sz w:val="20"/>
                  <w:szCs w:val="20"/>
                  <w:lang w:val="en-US"/>
                </w:rPr>
                <w:t>3031</w:t>
              </w:r>
            </w:hyperlink>
          </w:p>
        </w:tc>
        <w:tc>
          <w:tcPr>
            <w:tcW w:w="4132" w:type="dxa"/>
            <w:tcBorders>
              <w:bottom w:val="single" w:sz="4" w:space="0" w:color="auto"/>
            </w:tcBorders>
            <w:shd w:val="clear" w:color="auto" w:fill="auto"/>
          </w:tcPr>
          <w:p w14:paraId="74CE4635" w14:textId="27699F1C"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29.503 1272 Rel-18 Typo correction in </w:t>
            </w:r>
            <w:proofErr w:type="spellStart"/>
            <w:r>
              <w:rPr>
                <w:rFonts w:ascii="Arial" w:hAnsi="Arial" w:cs="Arial"/>
                <w:sz w:val="20"/>
                <w:szCs w:val="20"/>
                <w:lang w:val="en-US"/>
              </w:rPr>
              <w:t>ExpectedUeBehaviourDataset</w:t>
            </w:r>
            <w:proofErr w:type="spellEnd"/>
          </w:p>
        </w:tc>
        <w:tc>
          <w:tcPr>
            <w:tcW w:w="1984" w:type="dxa"/>
            <w:tcBorders>
              <w:bottom w:val="single" w:sz="4" w:space="0" w:color="auto"/>
            </w:tcBorders>
            <w:shd w:val="clear" w:color="auto" w:fill="auto"/>
          </w:tcPr>
          <w:p w14:paraId="28686634" w14:textId="1A09C725"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6EF0CC24"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CB8DEB6" w14:textId="77777777" w:rsidR="00EA3C9F" w:rsidRDefault="00EA3C9F" w:rsidP="00EA3C9F">
            <w:pPr>
              <w:rPr>
                <w:rFonts w:ascii="Arial" w:hAnsi="Arial" w:cs="Arial"/>
                <w:sz w:val="20"/>
                <w:szCs w:val="20"/>
              </w:rPr>
            </w:pPr>
            <w:r>
              <w:rPr>
                <w:rFonts w:ascii="Arial" w:hAnsi="Arial" w:cs="Arial"/>
                <w:sz w:val="20"/>
                <w:szCs w:val="20"/>
              </w:rPr>
              <w:t>WI AIMLsys</w:t>
            </w:r>
          </w:p>
          <w:p w14:paraId="644FFAC4" w14:textId="6B44B95E" w:rsidR="00EA3C9F" w:rsidRPr="008E3AFA" w:rsidRDefault="00EA3C9F" w:rsidP="00EA3C9F">
            <w:pPr>
              <w:rPr>
                <w:rFonts w:ascii="Arial" w:hAnsi="Arial" w:cs="Arial"/>
                <w:sz w:val="20"/>
                <w:szCs w:val="20"/>
              </w:rPr>
            </w:pPr>
            <w:r>
              <w:rPr>
                <w:rFonts w:ascii="Arial" w:hAnsi="Arial" w:cs="Arial"/>
                <w:sz w:val="20"/>
                <w:szCs w:val="20"/>
              </w:rPr>
              <w:t>CAT F</w:t>
            </w:r>
          </w:p>
        </w:tc>
      </w:tr>
      <w:tr w:rsidR="00EA3C9F" w:rsidRPr="008E3AFA" w14:paraId="5D8C9CDE" w14:textId="77777777" w:rsidTr="0083708E">
        <w:trPr>
          <w:trHeight w:val="20"/>
        </w:trPr>
        <w:tc>
          <w:tcPr>
            <w:tcW w:w="1078" w:type="dxa"/>
            <w:tcBorders>
              <w:bottom w:val="single" w:sz="4" w:space="0" w:color="auto"/>
            </w:tcBorders>
            <w:shd w:val="clear" w:color="auto" w:fill="F4B083"/>
          </w:tcPr>
          <w:p w14:paraId="14EA57A2" w14:textId="5E8155DC" w:rsidR="00EA3C9F" w:rsidRPr="00680537" w:rsidRDefault="00EA3C9F" w:rsidP="00EA3C9F">
            <w:pPr>
              <w:rPr>
                <w:rFonts w:ascii="Arial" w:eastAsia="Batang" w:hAnsi="Arial" w:cs="Arial"/>
                <w:b/>
                <w:lang w:eastAsia="ko-KR"/>
              </w:rPr>
            </w:pPr>
            <w:r>
              <w:rPr>
                <w:rFonts w:ascii="Arial" w:eastAsia="Batang" w:hAnsi="Arial" w:cs="Arial"/>
                <w:b/>
                <w:lang w:eastAsia="ko-KR"/>
              </w:rPr>
              <w:t>7.2.22</w:t>
            </w:r>
          </w:p>
        </w:tc>
        <w:tc>
          <w:tcPr>
            <w:tcW w:w="2550" w:type="dxa"/>
            <w:tcBorders>
              <w:bottom w:val="single" w:sz="4" w:space="0" w:color="auto"/>
            </w:tcBorders>
            <w:shd w:val="clear" w:color="auto" w:fill="F4B083"/>
          </w:tcPr>
          <w:p w14:paraId="7D309D6B" w14:textId="77777777" w:rsidR="00EA3C9F" w:rsidRPr="00EC607D" w:rsidRDefault="00EA3C9F" w:rsidP="00EA3C9F">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EA3C9F" w:rsidRPr="008E3AFA" w:rsidRDefault="00EA3C9F" w:rsidP="00EA3C9F">
            <w:pPr>
              <w:rPr>
                <w:rFonts w:ascii="Arial" w:hAnsi="Arial" w:cs="Arial"/>
                <w:sz w:val="20"/>
                <w:szCs w:val="20"/>
              </w:rPr>
            </w:pPr>
            <w:r w:rsidRPr="00D3396E">
              <w:rPr>
                <w:rFonts w:ascii="Arial" w:hAnsi="Arial" w:cs="Arial"/>
                <w:sz w:val="20"/>
                <w:szCs w:val="20"/>
              </w:rPr>
              <w:t>PIN</w:t>
            </w:r>
          </w:p>
        </w:tc>
      </w:tr>
      <w:tr w:rsidR="00EA3C9F" w:rsidRPr="008E3AFA" w14:paraId="694A40AF" w14:textId="77777777" w:rsidTr="00871DF2">
        <w:trPr>
          <w:trHeight w:val="20"/>
        </w:trPr>
        <w:tc>
          <w:tcPr>
            <w:tcW w:w="1078" w:type="dxa"/>
            <w:tcBorders>
              <w:bottom w:val="single" w:sz="4" w:space="0" w:color="auto"/>
            </w:tcBorders>
            <w:shd w:val="clear" w:color="auto" w:fill="auto"/>
          </w:tcPr>
          <w:p w14:paraId="4D23516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57EDD62D" w14:textId="5AECA2A2"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EA3C9F" w:rsidRPr="00D3396E" w:rsidRDefault="00EA3C9F" w:rsidP="00EA3C9F">
            <w:pPr>
              <w:rPr>
                <w:rFonts w:ascii="Arial" w:hAnsi="Arial" w:cs="Arial"/>
                <w:sz w:val="20"/>
                <w:szCs w:val="20"/>
              </w:rPr>
            </w:pPr>
          </w:p>
        </w:tc>
      </w:tr>
      <w:tr w:rsidR="00EA3C9F" w:rsidRPr="008E3AFA" w14:paraId="745F646F" w14:textId="77777777" w:rsidTr="0083708E">
        <w:trPr>
          <w:trHeight w:val="20"/>
        </w:trPr>
        <w:tc>
          <w:tcPr>
            <w:tcW w:w="1078" w:type="dxa"/>
            <w:tcBorders>
              <w:bottom w:val="single" w:sz="4" w:space="0" w:color="auto"/>
            </w:tcBorders>
            <w:shd w:val="clear" w:color="auto" w:fill="F4B083"/>
          </w:tcPr>
          <w:p w14:paraId="64E61306" w14:textId="6554EFA7" w:rsidR="00EA3C9F" w:rsidRPr="00680537" w:rsidRDefault="00EA3C9F" w:rsidP="00EA3C9F">
            <w:pPr>
              <w:rPr>
                <w:rFonts w:ascii="Arial" w:eastAsia="Batang" w:hAnsi="Arial" w:cs="Arial"/>
                <w:b/>
                <w:lang w:eastAsia="ko-KR"/>
              </w:rPr>
            </w:pPr>
            <w:r>
              <w:rPr>
                <w:rFonts w:ascii="Arial" w:eastAsia="Batang" w:hAnsi="Arial" w:cs="Arial"/>
                <w:b/>
                <w:lang w:eastAsia="ko-KR"/>
              </w:rPr>
              <w:lastRenderedPageBreak/>
              <w:t>7.2.23</w:t>
            </w:r>
          </w:p>
        </w:tc>
        <w:tc>
          <w:tcPr>
            <w:tcW w:w="2550" w:type="dxa"/>
            <w:tcBorders>
              <w:bottom w:val="single" w:sz="4" w:space="0" w:color="auto"/>
            </w:tcBorders>
            <w:shd w:val="clear" w:color="auto" w:fill="F4B083"/>
          </w:tcPr>
          <w:p w14:paraId="6974C477" w14:textId="77777777" w:rsidR="00EA3C9F" w:rsidRPr="00EC607D" w:rsidRDefault="00EA3C9F" w:rsidP="00EA3C9F">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EA3C9F" w:rsidRPr="008E3AFA" w:rsidRDefault="00EA3C9F" w:rsidP="00EA3C9F">
            <w:pPr>
              <w:rPr>
                <w:rFonts w:ascii="Arial" w:hAnsi="Arial" w:cs="Arial"/>
                <w:sz w:val="20"/>
                <w:szCs w:val="20"/>
              </w:rPr>
            </w:pPr>
            <w:r w:rsidRPr="00D3396E">
              <w:rPr>
                <w:rFonts w:ascii="Arial" w:hAnsi="Arial" w:cs="Arial"/>
                <w:sz w:val="20"/>
                <w:szCs w:val="20"/>
              </w:rPr>
              <w:t>eUEPO</w:t>
            </w:r>
          </w:p>
        </w:tc>
      </w:tr>
      <w:tr w:rsidR="00EA3C9F" w:rsidRPr="00680537" w14:paraId="612406C2" w14:textId="77777777" w:rsidTr="00564E15">
        <w:trPr>
          <w:trHeight w:val="20"/>
        </w:trPr>
        <w:tc>
          <w:tcPr>
            <w:tcW w:w="1078" w:type="dxa"/>
            <w:tcBorders>
              <w:bottom w:val="single" w:sz="4" w:space="0" w:color="auto"/>
            </w:tcBorders>
            <w:shd w:val="clear" w:color="auto" w:fill="auto"/>
          </w:tcPr>
          <w:p w14:paraId="104C5C7B"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65376217" w14:textId="083E32E9"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EA3C9F" w:rsidRPr="00D3396E" w:rsidRDefault="00EA3C9F" w:rsidP="00EA3C9F">
            <w:pPr>
              <w:rPr>
                <w:rFonts w:ascii="Arial" w:hAnsi="Arial" w:cs="Arial"/>
                <w:sz w:val="20"/>
                <w:szCs w:val="20"/>
              </w:rPr>
            </w:pPr>
          </w:p>
        </w:tc>
      </w:tr>
      <w:tr w:rsidR="00EA3C9F" w:rsidRPr="00680537" w14:paraId="7EBDED17" w14:textId="77777777" w:rsidTr="0083708E">
        <w:trPr>
          <w:trHeight w:val="20"/>
        </w:trPr>
        <w:tc>
          <w:tcPr>
            <w:tcW w:w="1078" w:type="dxa"/>
            <w:tcBorders>
              <w:bottom w:val="single" w:sz="4" w:space="0" w:color="auto"/>
            </w:tcBorders>
            <w:shd w:val="clear" w:color="auto" w:fill="F4B083"/>
          </w:tcPr>
          <w:p w14:paraId="133B9E08" w14:textId="2E6A5B33" w:rsidR="00EA3C9F" w:rsidRPr="00680537" w:rsidRDefault="00EA3C9F" w:rsidP="00EA3C9F">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EA3C9F" w:rsidRPr="00EC607D" w:rsidRDefault="00EA3C9F" w:rsidP="00EA3C9F">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EA3C9F" w:rsidRPr="00D3396E" w:rsidRDefault="00EA3C9F" w:rsidP="00EA3C9F">
            <w:pPr>
              <w:rPr>
                <w:rFonts w:ascii="Arial" w:hAnsi="Arial" w:cs="Arial"/>
                <w:sz w:val="20"/>
                <w:szCs w:val="20"/>
              </w:rPr>
            </w:pPr>
            <w:r w:rsidRPr="00D3396E">
              <w:rPr>
                <w:rFonts w:ascii="Arial" w:hAnsi="Arial" w:cs="Arial"/>
                <w:sz w:val="20"/>
                <w:szCs w:val="20"/>
              </w:rPr>
              <w:t>VMR</w:t>
            </w:r>
          </w:p>
        </w:tc>
      </w:tr>
      <w:tr w:rsidR="00EA3C9F" w:rsidRPr="00D3396E" w14:paraId="1A892168" w14:textId="77777777" w:rsidTr="00564E15">
        <w:trPr>
          <w:trHeight w:val="20"/>
        </w:trPr>
        <w:tc>
          <w:tcPr>
            <w:tcW w:w="1078" w:type="dxa"/>
            <w:tcBorders>
              <w:bottom w:val="single" w:sz="4" w:space="0" w:color="auto"/>
            </w:tcBorders>
            <w:shd w:val="clear" w:color="auto" w:fill="auto"/>
          </w:tcPr>
          <w:p w14:paraId="5889E34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EA3C9F" w:rsidRPr="00CB5996" w:rsidRDefault="00EA3C9F" w:rsidP="00EA3C9F">
            <w:pPr>
              <w:ind w:firstLine="24"/>
              <w:rPr>
                <w:rFonts w:ascii="Arial" w:hAnsi="Arial" w:cs="Arial"/>
                <w:b/>
              </w:rPr>
            </w:pPr>
          </w:p>
        </w:tc>
        <w:tc>
          <w:tcPr>
            <w:tcW w:w="1192" w:type="dxa"/>
            <w:tcBorders>
              <w:bottom w:val="single" w:sz="4" w:space="0" w:color="auto"/>
            </w:tcBorders>
            <w:shd w:val="clear" w:color="auto" w:fill="auto"/>
          </w:tcPr>
          <w:p w14:paraId="07A38A8B" w14:textId="36AA5549"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EA3C9F" w:rsidRDefault="00EA3C9F" w:rsidP="00EA3C9F">
            <w:pPr>
              <w:rPr>
                <w:rFonts w:ascii="Arial" w:hAnsi="Arial" w:cs="Arial"/>
                <w:sz w:val="20"/>
                <w:szCs w:val="20"/>
              </w:rPr>
            </w:pPr>
          </w:p>
        </w:tc>
      </w:tr>
      <w:tr w:rsidR="00EA3C9F" w:rsidRPr="00D3396E" w14:paraId="10E3D69D" w14:textId="77777777" w:rsidTr="0083708E">
        <w:trPr>
          <w:trHeight w:val="20"/>
        </w:trPr>
        <w:tc>
          <w:tcPr>
            <w:tcW w:w="1078" w:type="dxa"/>
            <w:tcBorders>
              <w:bottom w:val="single" w:sz="4" w:space="0" w:color="auto"/>
            </w:tcBorders>
            <w:shd w:val="clear" w:color="auto" w:fill="F4B083"/>
          </w:tcPr>
          <w:p w14:paraId="20CEC751" w14:textId="54E623DE" w:rsidR="00EA3C9F" w:rsidRPr="00680537" w:rsidRDefault="00EA3C9F" w:rsidP="00EA3C9F">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EA3C9F" w:rsidRPr="00CB5996" w:rsidRDefault="00EA3C9F" w:rsidP="00EA3C9F">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EA3C9F" w:rsidRPr="00CB5996" w:rsidRDefault="00EA3C9F" w:rsidP="00EA3C9F">
            <w:pPr>
              <w:rPr>
                <w:rFonts w:ascii="Arial" w:hAnsi="Arial" w:cs="Arial"/>
                <w:sz w:val="20"/>
                <w:szCs w:val="20"/>
              </w:rPr>
            </w:pPr>
            <w:r>
              <w:rPr>
                <w:rFonts w:ascii="Arial" w:hAnsi="Arial" w:cs="Arial"/>
                <w:sz w:val="20"/>
                <w:szCs w:val="20"/>
              </w:rPr>
              <w:t>AMP</w:t>
            </w:r>
          </w:p>
        </w:tc>
      </w:tr>
      <w:tr w:rsidR="00EA3C9F" w:rsidRPr="00680537" w14:paraId="6608A9EA" w14:textId="77777777" w:rsidTr="00871DF2">
        <w:trPr>
          <w:trHeight w:val="20"/>
        </w:trPr>
        <w:tc>
          <w:tcPr>
            <w:tcW w:w="1078" w:type="dxa"/>
            <w:tcBorders>
              <w:bottom w:val="single" w:sz="4" w:space="0" w:color="auto"/>
            </w:tcBorders>
            <w:shd w:val="clear" w:color="auto" w:fill="auto"/>
          </w:tcPr>
          <w:p w14:paraId="0FACFF2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EA3C9F" w:rsidRPr="00CB5996"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EA3C9F" w:rsidRPr="00CB5996" w:rsidRDefault="00EA3C9F" w:rsidP="00EA3C9F">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EA3C9F" w:rsidRPr="00680537" w:rsidRDefault="00EA3C9F" w:rsidP="00EA3C9F">
            <w:pPr>
              <w:rPr>
                <w:rFonts w:ascii="Arial" w:hAnsi="Arial" w:cs="Arial"/>
                <w:sz w:val="20"/>
                <w:szCs w:val="20"/>
                <w:lang w:val="en-GB"/>
              </w:rPr>
            </w:pPr>
          </w:p>
        </w:tc>
      </w:tr>
      <w:tr w:rsidR="00EA3C9F" w:rsidRPr="00D3396E" w14:paraId="40190FDE" w14:textId="77777777" w:rsidTr="001E02BE">
        <w:trPr>
          <w:trHeight w:val="20"/>
        </w:trPr>
        <w:tc>
          <w:tcPr>
            <w:tcW w:w="1078" w:type="dxa"/>
            <w:tcBorders>
              <w:bottom w:val="single" w:sz="4" w:space="0" w:color="auto"/>
            </w:tcBorders>
            <w:shd w:val="clear" w:color="auto" w:fill="F4B083"/>
          </w:tcPr>
          <w:p w14:paraId="756B6A85" w14:textId="016F877E" w:rsidR="00EA3C9F" w:rsidRPr="00680537" w:rsidRDefault="00EA3C9F" w:rsidP="00EA3C9F">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EA3C9F" w:rsidRPr="00CB5996" w:rsidRDefault="00EA3C9F" w:rsidP="00EA3C9F">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EA3C9F" w:rsidRPr="00CB5996" w:rsidRDefault="00EA3C9F" w:rsidP="00EA3C9F">
            <w:pPr>
              <w:rPr>
                <w:rFonts w:ascii="Arial" w:hAnsi="Arial" w:cs="Arial"/>
                <w:sz w:val="20"/>
                <w:szCs w:val="20"/>
              </w:rPr>
            </w:pPr>
            <w:r>
              <w:rPr>
                <w:rFonts w:ascii="Arial" w:hAnsi="Arial" w:cs="Arial"/>
                <w:sz w:val="20"/>
                <w:szCs w:val="20"/>
              </w:rPr>
              <w:t>XRM</w:t>
            </w:r>
          </w:p>
        </w:tc>
      </w:tr>
      <w:tr w:rsidR="00EA3C9F" w:rsidRPr="00D3396E" w14:paraId="17D13B7E" w14:textId="77777777" w:rsidTr="001E02BE">
        <w:trPr>
          <w:trHeight w:val="20"/>
        </w:trPr>
        <w:tc>
          <w:tcPr>
            <w:tcW w:w="1078" w:type="dxa"/>
            <w:tcBorders>
              <w:bottom w:val="single" w:sz="4" w:space="0" w:color="auto"/>
            </w:tcBorders>
            <w:shd w:val="clear" w:color="auto" w:fill="auto"/>
          </w:tcPr>
          <w:p w14:paraId="066432C5"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EA3C9F" w:rsidRPr="00000832" w:rsidRDefault="00EA3C9F" w:rsidP="00EA3C9F">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0B1F9B46" w14:textId="65E636BA" w:rsidR="00EA3C9F" w:rsidRPr="005E6C60" w:rsidRDefault="00000000" w:rsidP="00EA3C9F">
            <w:pPr>
              <w:rPr>
                <w:rFonts w:ascii="Arial" w:hAnsi="Arial" w:cs="Arial"/>
                <w:sz w:val="20"/>
                <w:szCs w:val="20"/>
                <w:lang w:val="en-US"/>
              </w:rPr>
            </w:pPr>
            <w:hyperlink r:id="rId493" w:history="1">
              <w:r w:rsidR="00EA3C9F">
                <w:rPr>
                  <w:rStyle w:val="af2"/>
                  <w:rFonts w:ascii="Arial" w:hAnsi="Arial" w:cs="Arial"/>
                  <w:sz w:val="20"/>
                  <w:szCs w:val="20"/>
                  <w:lang w:val="en-US"/>
                </w:rPr>
                <w:t>3076</w:t>
              </w:r>
            </w:hyperlink>
          </w:p>
        </w:tc>
        <w:tc>
          <w:tcPr>
            <w:tcW w:w="4132" w:type="dxa"/>
            <w:tcBorders>
              <w:bottom w:val="single" w:sz="4" w:space="0" w:color="auto"/>
            </w:tcBorders>
            <w:shd w:val="clear" w:color="auto" w:fill="auto"/>
          </w:tcPr>
          <w:p w14:paraId="56947B1C" w14:textId="501FAC5F" w:rsidR="00EA3C9F" w:rsidRPr="005E6C60" w:rsidRDefault="00EA3C9F" w:rsidP="00EA3C9F">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auto"/>
          </w:tcPr>
          <w:p w14:paraId="1943C13C" w14:textId="6A2495DF"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758C907" w14:textId="65847C6F" w:rsidR="00EA3C9F" w:rsidRPr="00A668D4"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5EAB5866" w14:textId="77777777" w:rsidR="00EA3C9F" w:rsidRDefault="00EA3C9F" w:rsidP="00EA3C9F">
            <w:pPr>
              <w:rPr>
                <w:rFonts w:ascii="Arial" w:hAnsi="Arial" w:cs="Arial"/>
                <w:sz w:val="20"/>
                <w:szCs w:val="20"/>
              </w:rPr>
            </w:pPr>
            <w:r>
              <w:rPr>
                <w:rFonts w:ascii="Arial" w:hAnsi="Arial" w:cs="Arial"/>
                <w:sz w:val="20"/>
                <w:szCs w:val="20"/>
              </w:rPr>
              <w:t>WI XRM</w:t>
            </w:r>
          </w:p>
          <w:p w14:paraId="453D465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FB693A6" w14:textId="77777777" w:rsidR="00EA3C9F" w:rsidRDefault="00EA3C9F" w:rsidP="00EA3C9F">
            <w:pPr>
              <w:rPr>
                <w:rFonts w:ascii="Arial" w:eastAsiaTheme="minorEastAsia" w:hAnsi="Arial" w:cs="Arial"/>
                <w:sz w:val="20"/>
                <w:szCs w:val="20"/>
                <w:lang w:eastAsia="zh-CN"/>
              </w:rPr>
            </w:pPr>
          </w:p>
          <w:p w14:paraId="0424EE29" w14:textId="41A82498" w:rsidR="00EA3C9F" w:rsidRPr="00A668D4"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discussion in SA2</w:t>
            </w:r>
          </w:p>
        </w:tc>
      </w:tr>
      <w:tr w:rsidR="00EA3C9F" w:rsidRPr="00D3396E" w14:paraId="74744B11" w14:textId="77777777" w:rsidTr="00B74794">
        <w:trPr>
          <w:trHeight w:val="20"/>
        </w:trPr>
        <w:tc>
          <w:tcPr>
            <w:tcW w:w="1078" w:type="dxa"/>
            <w:tcBorders>
              <w:bottom w:val="single" w:sz="4" w:space="0" w:color="auto"/>
            </w:tcBorders>
            <w:shd w:val="clear" w:color="auto" w:fill="auto"/>
          </w:tcPr>
          <w:p w14:paraId="144673B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EA3C9F" w:rsidRPr="00000832" w:rsidRDefault="00EA3C9F" w:rsidP="00EA3C9F">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3DB2238B" w14:textId="6B809AAD" w:rsidR="00EA3C9F" w:rsidRPr="005E6C60" w:rsidRDefault="00000000" w:rsidP="00EA3C9F">
            <w:pPr>
              <w:rPr>
                <w:rFonts w:ascii="Arial" w:hAnsi="Arial" w:cs="Arial"/>
                <w:sz w:val="20"/>
                <w:szCs w:val="20"/>
                <w:lang w:val="en-US"/>
              </w:rPr>
            </w:pPr>
            <w:hyperlink r:id="rId494" w:history="1">
              <w:r w:rsidR="00EA3C9F">
                <w:rPr>
                  <w:rStyle w:val="af2"/>
                  <w:rFonts w:ascii="Arial" w:hAnsi="Arial" w:cs="Arial"/>
                  <w:sz w:val="20"/>
                  <w:szCs w:val="20"/>
                  <w:lang w:val="en-US"/>
                </w:rPr>
                <w:t>3280</w:t>
              </w:r>
            </w:hyperlink>
          </w:p>
        </w:tc>
        <w:tc>
          <w:tcPr>
            <w:tcW w:w="4132" w:type="dxa"/>
            <w:tcBorders>
              <w:bottom w:val="single" w:sz="4" w:space="0" w:color="auto"/>
            </w:tcBorders>
            <w:shd w:val="clear" w:color="auto" w:fill="auto"/>
          </w:tcPr>
          <w:p w14:paraId="760A66D5" w14:textId="7DBB7F78" w:rsidR="00EA3C9F" w:rsidRPr="005E6C60" w:rsidRDefault="00EA3C9F" w:rsidP="00EA3C9F">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auto"/>
          </w:tcPr>
          <w:p w14:paraId="0817E355" w14:textId="1D160FB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78E15D" w14:textId="5E52A3D9"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DFF2C3" w14:textId="77777777" w:rsidR="00EA3C9F" w:rsidRDefault="00EA3C9F" w:rsidP="00EA3C9F">
            <w:pPr>
              <w:rPr>
                <w:rFonts w:ascii="Arial" w:hAnsi="Arial" w:cs="Arial"/>
                <w:sz w:val="20"/>
                <w:szCs w:val="20"/>
              </w:rPr>
            </w:pPr>
            <w:r>
              <w:rPr>
                <w:rFonts w:ascii="Arial" w:hAnsi="Arial" w:cs="Arial"/>
                <w:sz w:val="20"/>
                <w:szCs w:val="20"/>
              </w:rPr>
              <w:t>WI XRM</w:t>
            </w:r>
          </w:p>
          <w:p w14:paraId="136A6A14" w14:textId="677110C2" w:rsidR="00EA3C9F" w:rsidRPr="009B4545" w:rsidRDefault="00EA3C9F" w:rsidP="00EA3C9F">
            <w:pPr>
              <w:rPr>
                <w:rFonts w:ascii="Arial" w:hAnsi="Arial" w:cs="Arial"/>
                <w:sz w:val="20"/>
                <w:szCs w:val="20"/>
              </w:rPr>
            </w:pPr>
            <w:r>
              <w:rPr>
                <w:rFonts w:ascii="Arial" w:hAnsi="Arial" w:cs="Arial"/>
                <w:sz w:val="20"/>
                <w:szCs w:val="20"/>
              </w:rPr>
              <w:t>CAT F</w:t>
            </w:r>
          </w:p>
        </w:tc>
      </w:tr>
      <w:tr w:rsidR="00EA3C9F" w:rsidRPr="00D3396E" w14:paraId="515FF856" w14:textId="77777777" w:rsidTr="00C502F0">
        <w:trPr>
          <w:trHeight w:val="20"/>
        </w:trPr>
        <w:tc>
          <w:tcPr>
            <w:tcW w:w="1078" w:type="dxa"/>
            <w:tcBorders>
              <w:bottom w:val="nil"/>
            </w:tcBorders>
            <w:shd w:val="clear" w:color="auto" w:fill="auto"/>
          </w:tcPr>
          <w:p w14:paraId="7BA3A7B3"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506571DE" w14:textId="2FB115CA" w:rsidR="00EA3C9F" w:rsidRPr="00000832" w:rsidRDefault="00EA3C9F" w:rsidP="00EA3C9F">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ECE2498" w14:textId="76603F6F" w:rsidR="00EA3C9F" w:rsidRPr="005E6C60" w:rsidRDefault="00000000" w:rsidP="00EA3C9F">
            <w:pPr>
              <w:rPr>
                <w:rFonts w:ascii="Arial" w:hAnsi="Arial" w:cs="Arial"/>
                <w:sz w:val="20"/>
                <w:szCs w:val="20"/>
                <w:lang w:val="en-US"/>
              </w:rPr>
            </w:pPr>
            <w:hyperlink r:id="rId495" w:history="1">
              <w:r w:rsidR="00EA3C9F">
                <w:rPr>
                  <w:rStyle w:val="af2"/>
                  <w:rFonts w:ascii="Arial" w:hAnsi="Arial" w:cs="Arial"/>
                  <w:sz w:val="20"/>
                  <w:szCs w:val="20"/>
                  <w:lang w:val="en-US"/>
                </w:rPr>
                <w:t>3281</w:t>
              </w:r>
            </w:hyperlink>
          </w:p>
        </w:tc>
        <w:tc>
          <w:tcPr>
            <w:tcW w:w="4132" w:type="dxa"/>
            <w:tcBorders>
              <w:bottom w:val="single" w:sz="4" w:space="0" w:color="auto"/>
            </w:tcBorders>
            <w:shd w:val="clear" w:color="auto" w:fill="auto"/>
          </w:tcPr>
          <w:p w14:paraId="255EB7FB" w14:textId="0A28EC7B" w:rsidR="00EA3C9F" w:rsidRPr="005E6C60" w:rsidRDefault="00EA3C9F" w:rsidP="00EA3C9F">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auto"/>
          </w:tcPr>
          <w:p w14:paraId="3DC4ED14" w14:textId="5F04D46B"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6C7EA63" w14:textId="771FA89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C4-243518</w:t>
            </w:r>
          </w:p>
        </w:tc>
        <w:tc>
          <w:tcPr>
            <w:tcW w:w="6368" w:type="dxa"/>
            <w:tcBorders>
              <w:bottom w:val="nil"/>
            </w:tcBorders>
            <w:shd w:val="clear" w:color="auto" w:fill="auto"/>
          </w:tcPr>
          <w:p w14:paraId="16807A48" w14:textId="77777777" w:rsidR="00EA3C9F" w:rsidRDefault="00EA3C9F" w:rsidP="00EA3C9F">
            <w:pPr>
              <w:rPr>
                <w:rFonts w:ascii="Arial" w:hAnsi="Arial" w:cs="Arial"/>
                <w:sz w:val="20"/>
                <w:szCs w:val="20"/>
              </w:rPr>
            </w:pPr>
            <w:r>
              <w:rPr>
                <w:rFonts w:ascii="Arial" w:hAnsi="Arial" w:cs="Arial"/>
                <w:sz w:val="20"/>
                <w:szCs w:val="20"/>
              </w:rPr>
              <w:t>WI XRM</w:t>
            </w:r>
          </w:p>
          <w:p w14:paraId="7E77B4CC" w14:textId="59DFE00A" w:rsidR="00EA3C9F" w:rsidRPr="009B4545" w:rsidRDefault="00EA3C9F" w:rsidP="00EA3C9F">
            <w:pPr>
              <w:rPr>
                <w:rFonts w:ascii="Arial" w:hAnsi="Arial" w:cs="Arial"/>
                <w:sz w:val="20"/>
                <w:szCs w:val="20"/>
              </w:rPr>
            </w:pPr>
            <w:r>
              <w:rPr>
                <w:rFonts w:ascii="Arial" w:hAnsi="Arial" w:cs="Arial"/>
                <w:sz w:val="20"/>
                <w:szCs w:val="20"/>
              </w:rPr>
              <w:t>CAT F</w:t>
            </w:r>
          </w:p>
        </w:tc>
      </w:tr>
      <w:tr w:rsidR="00EA3C9F" w:rsidRPr="00D3396E" w14:paraId="226810B6" w14:textId="77777777" w:rsidTr="00FF40E6">
        <w:trPr>
          <w:trHeight w:val="20"/>
        </w:trPr>
        <w:tc>
          <w:tcPr>
            <w:tcW w:w="1078" w:type="dxa"/>
            <w:tcBorders>
              <w:top w:val="nil"/>
              <w:bottom w:val="single" w:sz="4" w:space="0" w:color="auto"/>
            </w:tcBorders>
            <w:shd w:val="clear" w:color="auto" w:fill="auto"/>
          </w:tcPr>
          <w:p w14:paraId="1AFB0A65"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CA85E1" w14:textId="77777777" w:rsidR="00EA3C9F" w:rsidRDefault="00EA3C9F" w:rsidP="00EA3C9F">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137EE3A1" w14:textId="7AE5E531" w:rsidR="00EA3C9F" w:rsidRDefault="00000000" w:rsidP="00EA3C9F">
            <w:hyperlink r:id="rId496" w:history="1">
              <w:r w:rsidR="00EA3C9F">
                <w:rPr>
                  <w:rStyle w:val="af2"/>
                </w:rPr>
                <w:t>3518</w:t>
              </w:r>
            </w:hyperlink>
          </w:p>
        </w:tc>
        <w:tc>
          <w:tcPr>
            <w:tcW w:w="4132" w:type="dxa"/>
            <w:tcBorders>
              <w:top w:val="single" w:sz="4" w:space="0" w:color="auto"/>
              <w:bottom w:val="single" w:sz="4" w:space="0" w:color="auto"/>
            </w:tcBorders>
            <w:shd w:val="clear" w:color="auto" w:fill="auto"/>
          </w:tcPr>
          <w:p w14:paraId="05EF57A1" w14:textId="647F412E" w:rsidR="00EA3C9F" w:rsidRDefault="00EA3C9F" w:rsidP="00EA3C9F">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top w:val="single" w:sz="4" w:space="0" w:color="auto"/>
              <w:bottom w:val="single" w:sz="4" w:space="0" w:color="auto"/>
            </w:tcBorders>
            <w:shd w:val="clear" w:color="auto" w:fill="auto"/>
          </w:tcPr>
          <w:p w14:paraId="4A01818C" w14:textId="00F47CA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6D3AB55" w14:textId="2D525AC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1609CB0" w14:textId="77777777" w:rsidR="00EA3C9F" w:rsidRDefault="00EA3C9F" w:rsidP="00EA3C9F">
            <w:pPr>
              <w:rPr>
                <w:rFonts w:ascii="Arial" w:hAnsi="Arial" w:cs="Arial"/>
                <w:sz w:val="20"/>
                <w:szCs w:val="20"/>
              </w:rPr>
            </w:pPr>
          </w:p>
        </w:tc>
      </w:tr>
      <w:tr w:rsidR="00EA3C9F" w:rsidRPr="00D3396E" w14:paraId="08D016E8" w14:textId="77777777" w:rsidTr="0083708E">
        <w:trPr>
          <w:trHeight w:val="20"/>
        </w:trPr>
        <w:tc>
          <w:tcPr>
            <w:tcW w:w="1078" w:type="dxa"/>
            <w:tcBorders>
              <w:bottom w:val="single" w:sz="4" w:space="0" w:color="auto"/>
            </w:tcBorders>
            <w:shd w:val="clear" w:color="auto" w:fill="F4B083"/>
          </w:tcPr>
          <w:p w14:paraId="471872D8" w14:textId="53180962" w:rsidR="00EA3C9F" w:rsidRPr="00680537" w:rsidRDefault="00EA3C9F" w:rsidP="00EA3C9F">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EA3C9F" w:rsidRPr="00CB5996" w:rsidRDefault="00EA3C9F" w:rsidP="00EA3C9F">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EA3C9F" w:rsidRPr="00CB5996" w:rsidRDefault="00EA3C9F" w:rsidP="00EA3C9F">
            <w:pPr>
              <w:rPr>
                <w:rFonts w:ascii="Arial" w:hAnsi="Arial" w:cs="Arial"/>
                <w:sz w:val="20"/>
                <w:szCs w:val="20"/>
              </w:rPr>
            </w:pPr>
            <w:r w:rsidRPr="009B4545">
              <w:rPr>
                <w:rFonts w:ascii="Arial" w:hAnsi="Arial" w:cs="Arial"/>
                <w:sz w:val="20"/>
                <w:szCs w:val="20"/>
              </w:rPr>
              <w:t>PLMNsel_NS</w:t>
            </w:r>
          </w:p>
        </w:tc>
      </w:tr>
      <w:tr w:rsidR="00EA3C9F" w:rsidRPr="00CB5996" w14:paraId="465BAE85" w14:textId="77777777" w:rsidTr="00871DF2">
        <w:trPr>
          <w:trHeight w:val="20"/>
        </w:trPr>
        <w:tc>
          <w:tcPr>
            <w:tcW w:w="1078" w:type="dxa"/>
            <w:tcBorders>
              <w:bottom w:val="single" w:sz="4" w:space="0" w:color="auto"/>
            </w:tcBorders>
            <w:shd w:val="clear" w:color="auto" w:fill="auto"/>
          </w:tcPr>
          <w:p w14:paraId="71C0935A" w14:textId="77777777" w:rsidR="00EA3C9F" w:rsidRPr="00680537" w:rsidRDefault="00EA3C9F" w:rsidP="00EA3C9F">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076D344B" w14:textId="0C477571"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EA3C9F" w:rsidRPr="00680537" w:rsidRDefault="00EA3C9F" w:rsidP="00EA3C9F">
            <w:pPr>
              <w:rPr>
                <w:rFonts w:ascii="Arial" w:hAnsi="Arial" w:cs="Arial"/>
                <w:sz w:val="20"/>
                <w:szCs w:val="20"/>
                <w:lang w:val="en-GB"/>
              </w:rPr>
            </w:pPr>
          </w:p>
        </w:tc>
      </w:tr>
      <w:tr w:rsidR="00EA3C9F" w:rsidRPr="00D3396E" w14:paraId="28B4524A" w14:textId="77777777" w:rsidTr="0083708E">
        <w:trPr>
          <w:trHeight w:val="20"/>
        </w:trPr>
        <w:tc>
          <w:tcPr>
            <w:tcW w:w="1078" w:type="dxa"/>
            <w:tcBorders>
              <w:bottom w:val="single" w:sz="4" w:space="0" w:color="auto"/>
            </w:tcBorders>
            <w:shd w:val="clear" w:color="auto" w:fill="F4B083"/>
          </w:tcPr>
          <w:p w14:paraId="100A6E03" w14:textId="3F69F611" w:rsidR="00EA3C9F" w:rsidRPr="00680537" w:rsidRDefault="00EA3C9F" w:rsidP="00EA3C9F">
            <w:pPr>
              <w:rPr>
                <w:rFonts w:ascii="Arial" w:eastAsia="Batang" w:hAnsi="Arial" w:cs="Arial"/>
                <w:b/>
                <w:lang w:eastAsia="ko-KR"/>
              </w:rPr>
            </w:pPr>
            <w:r>
              <w:rPr>
                <w:rFonts w:ascii="Arial" w:eastAsia="Batang" w:hAnsi="Arial" w:cs="Arial"/>
                <w:b/>
                <w:lang w:eastAsia="ko-KR"/>
              </w:rPr>
              <w:t>7.2.28</w:t>
            </w:r>
          </w:p>
        </w:tc>
        <w:tc>
          <w:tcPr>
            <w:tcW w:w="2550" w:type="dxa"/>
            <w:tcBorders>
              <w:bottom w:val="single" w:sz="4" w:space="0" w:color="auto"/>
            </w:tcBorders>
            <w:shd w:val="clear" w:color="auto" w:fill="F4B083"/>
          </w:tcPr>
          <w:p w14:paraId="7B2B33CA" w14:textId="708CBF9F" w:rsidR="00EA3C9F" w:rsidRPr="00CB5996" w:rsidRDefault="00EA3C9F" w:rsidP="00EA3C9F">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EA3C9F" w:rsidRPr="00CB5996" w:rsidRDefault="00EA3C9F" w:rsidP="00EA3C9F">
            <w:pPr>
              <w:rPr>
                <w:rFonts w:ascii="Arial" w:hAnsi="Arial" w:cs="Arial"/>
                <w:sz w:val="20"/>
                <w:szCs w:val="20"/>
              </w:rPr>
            </w:pPr>
            <w:r>
              <w:rPr>
                <w:rFonts w:ascii="Arial" w:hAnsi="Arial" w:cs="Arial"/>
                <w:sz w:val="20"/>
                <w:szCs w:val="20"/>
              </w:rPr>
              <w:t>MPS_WLAN</w:t>
            </w:r>
          </w:p>
        </w:tc>
      </w:tr>
      <w:tr w:rsidR="00EA3C9F" w:rsidRPr="005E6C60" w14:paraId="46D8A19E" w14:textId="77777777" w:rsidTr="00871DF2">
        <w:trPr>
          <w:trHeight w:val="20"/>
        </w:trPr>
        <w:tc>
          <w:tcPr>
            <w:tcW w:w="1078" w:type="dxa"/>
            <w:tcBorders>
              <w:bottom w:val="single" w:sz="4" w:space="0" w:color="auto"/>
            </w:tcBorders>
            <w:shd w:val="clear" w:color="auto" w:fill="auto"/>
          </w:tcPr>
          <w:p w14:paraId="6803EB3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auto"/>
          </w:tcPr>
          <w:p w14:paraId="2575B166" w14:textId="24CE5DE9"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auto"/>
          </w:tcPr>
          <w:p w14:paraId="2F236388" w14:textId="334979B2"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auto"/>
          </w:tcPr>
          <w:p w14:paraId="7BAE2B33"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auto"/>
          </w:tcPr>
          <w:p w14:paraId="63BC38B7" w14:textId="3FA4E09B" w:rsidR="00EA3C9F" w:rsidRPr="00F028F6" w:rsidRDefault="00EA3C9F" w:rsidP="00EA3C9F">
            <w:pPr>
              <w:rPr>
                <w:rFonts w:ascii="Arial" w:hAnsi="Arial" w:cs="Arial"/>
                <w:sz w:val="20"/>
                <w:szCs w:val="20"/>
              </w:rPr>
            </w:pPr>
          </w:p>
        </w:tc>
      </w:tr>
      <w:tr w:rsidR="00EA3C9F" w:rsidRPr="00D3396E" w14:paraId="6A569A79" w14:textId="77777777" w:rsidTr="0083708E">
        <w:trPr>
          <w:trHeight w:val="20"/>
        </w:trPr>
        <w:tc>
          <w:tcPr>
            <w:tcW w:w="1078" w:type="dxa"/>
            <w:tcBorders>
              <w:bottom w:val="single" w:sz="4" w:space="0" w:color="auto"/>
            </w:tcBorders>
            <w:shd w:val="clear" w:color="auto" w:fill="F4B083"/>
          </w:tcPr>
          <w:p w14:paraId="71B51914" w14:textId="482398EB" w:rsidR="00EA3C9F" w:rsidRPr="00680537" w:rsidRDefault="00EA3C9F" w:rsidP="00EA3C9F">
            <w:pPr>
              <w:rPr>
                <w:rFonts w:ascii="Arial" w:eastAsia="Batang" w:hAnsi="Arial" w:cs="Arial"/>
                <w:b/>
                <w:lang w:eastAsia="ko-KR"/>
              </w:rPr>
            </w:pPr>
            <w:r>
              <w:rPr>
                <w:rFonts w:ascii="Arial" w:eastAsia="Batang" w:hAnsi="Arial" w:cs="Arial"/>
                <w:b/>
                <w:lang w:eastAsia="ko-KR"/>
              </w:rPr>
              <w:lastRenderedPageBreak/>
              <w:t>7.2.29</w:t>
            </w:r>
          </w:p>
        </w:tc>
        <w:tc>
          <w:tcPr>
            <w:tcW w:w="2550" w:type="dxa"/>
            <w:tcBorders>
              <w:bottom w:val="single" w:sz="4" w:space="0" w:color="auto"/>
            </w:tcBorders>
            <w:shd w:val="clear" w:color="auto" w:fill="F4B083"/>
          </w:tcPr>
          <w:p w14:paraId="4B8FF7FF" w14:textId="419E4196" w:rsidR="00EA3C9F" w:rsidRPr="00CB5996" w:rsidRDefault="00EA3C9F" w:rsidP="00EA3C9F">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EA3C9F" w:rsidRPr="00CB5996" w:rsidRDefault="00EA3C9F" w:rsidP="00EA3C9F">
            <w:pPr>
              <w:rPr>
                <w:rFonts w:ascii="Arial" w:hAnsi="Arial" w:cs="Arial"/>
                <w:sz w:val="20"/>
                <w:szCs w:val="20"/>
              </w:rPr>
            </w:pPr>
            <w:r>
              <w:rPr>
                <w:rFonts w:ascii="Arial" w:hAnsi="Arial" w:cs="Arial"/>
                <w:sz w:val="20"/>
                <w:szCs w:val="20"/>
              </w:rPr>
              <w:t>NSCALE</w:t>
            </w:r>
          </w:p>
        </w:tc>
      </w:tr>
      <w:tr w:rsidR="00EA3C9F" w:rsidRPr="00F028F6" w14:paraId="44B8E3F3" w14:textId="77777777" w:rsidTr="00871DF2">
        <w:trPr>
          <w:trHeight w:val="20"/>
        </w:trPr>
        <w:tc>
          <w:tcPr>
            <w:tcW w:w="1078" w:type="dxa"/>
            <w:tcBorders>
              <w:bottom w:val="single" w:sz="4" w:space="0" w:color="auto"/>
            </w:tcBorders>
            <w:shd w:val="clear" w:color="auto" w:fill="auto"/>
          </w:tcPr>
          <w:p w14:paraId="4BAC6A87" w14:textId="77777777" w:rsidR="00EA3C9F" w:rsidRPr="00C8136C"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EA3C9F" w:rsidRPr="00F028F6" w:rsidRDefault="00EA3C9F" w:rsidP="00EA3C9F">
            <w:pPr>
              <w:rPr>
                <w:rFonts w:ascii="Arial" w:hAnsi="Arial" w:cs="Arial"/>
                <w:sz w:val="20"/>
                <w:szCs w:val="20"/>
                <w:lang w:val="en-US"/>
              </w:rPr>
            </w:pPr>
          </w:p>
        </w:tc>
      </w:tr>
      <w:tr w:rsidR="00EA3C9F" w:rsidRPr="005E6C60" w14:paraId="1B174614" w14:textId="77777777" w:rsidTr="00403FAF">
        <w:trPr>
          <w:trHeight w:val="20"/>
        </w:trPr>
        <w:tc>
          <w:tcPr>
            <w:tcW w:w="1078" w:type="dxa"/>
            <w:tcBorders>
              <w:bottom w:val="single" w:sz="4" w:space="0" w:color="auto"/>
            </w:tcBorders>
            <w:shd w:val="clear" w:color="auto" w:fill="F4B083"/>
          </w:tcPr>
          <w:p w14:paraId="46430E57" w14:textId="3656AD52"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EA3C9F" w:rsidRPr="005E6C60" w:rsidRDefault="00EA3C9F" w:rsidP="00EA3C9F">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EA3C9F" w:rsidRPr="00403FAF" w:rsidRDefault="00EA3C9F" w:rsidP="00EA3C9F">
            <w:pPr>
              <w:rPr>
                <w:rFonts w:ascii="Arial" w:eastAsiaTheme="minorEastAsia" w:hAnsi="Arial" w:cs="Arial"/>
                <w:sz w:val="20"/>
                <w:szCs w:val="20"/>
                <w:lang w:eastAsia="zh-CN"/>
              </w:rPr>
            </w:pPr>
          </w:p>
        </w:tc>
      </w:tr>
      <w:tr w:rsidR="00EA3C9F" w:rsidRPr="005E6C60" w14:paraId="69E7C8AF" w14:textId="77777777" w:rsidTr="008A5862">
        <w:trPr>
          <w:trHeight w:val="20"/>
        </w:trPr>
        <w:tc>
          <w:tcPr>
            <w:tcW w:w="1078" w:type="dxa"/>
            <w:tcBorders>
              <w:bottom w:val="single" w:sz="4" w:space="0" w:color="auto"/>
            </w:tcBorders>
            <w:shd w:val="clear" w:color="auto" w:fill="F4B083"/>
          </w:tcPr>
          <w:p w14:paraId="43DA81E5" w14:textId="6ABAED16"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EA3C9F" w:rsidRPr="005E6C60" w:rsidRDefault="00EA3C9F" w:rsidP="00EA3C9F">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EA3C9F" w:rsidRPr="00F028F6" w:rsidRDefault="00EA3C9F" w:rsidP="00EA3C9F">
            <w:pPr>
              <w:rPr>
                <w:rFonts w:ascii="Arial" w:hAnsi="Arial" w:cs="Arial"/>
                <w:sz w:val="20"/>
                <w:szCs w:val="20"/>
              </w:rPr>
            </w:pPr>
            <w:r w:rsidRPr="00F028F6">
              <w:rPr>
                <w:rFonts w:ascii="Arial" w:hAnsi="Arial" w:cs="Arial"/>
                <w:sz w:val="20"/>
                <w:szCs w:val="20"/>
              </w:rPr>
              <w:t>TEI18</w:t>
            </w:r>
          </w:p>
        </w:tc>
      </w:tr>
      <w:tr w:rsidR="00EA3C9F" w:rsidRPr="00F028F6" w14:paraId="23D51389" w14:textId="77777777" w:rsidTr="00E870E2">
        <w:trPr>
          <w:trHeight w:val="20"/>
        </w:trPr>
        <w:tc>
          <w:tcPr>
            <w:tcW w:w="1078" w:type="dxa"/>
            <w:tcBorders>
              <w:bottom w:val="single" w:sz="4" w:space="0" w:color="auto"/>
            </w:tcBorders>
            <w:shd w:val="clear" w:color="auto" w:fill="auto"/>
          </w:tcPr>
          <w:p w14:paraId="1D9D7B4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EA3C9F" w:rsidRPr="00557ABD" w:rsidRDefault="00000000" w:rsidP="00EA3C9F">
            <w:pPr>
              <w:rPr>
                <w:rFonts w:ascii="Arial" w:hAnsi="Arial" w:cs="Arial"/>
                <w:sz w:val="20"/>
                <w:szCs w:val="20"/>
                <w:lang w:val="en-US"/>
              </w:rPr>
            </w:pPr>
            <w:hyperlink r:id="rId497" w:history="1">
              <w:r w:rsidR="00EA3C9F">
                <w:rPr>
                  <w:rStyle w:val="af2"/>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29.510 1020 Rel-18 Missing Pilcrow in </w:t>
            </w:r>
            <w:proofErr w:type="spellStart"/>
            <w:r>
              <w:rPr>
                <w:rFonts w:ascii="Arial" w:hAnsi="Arial" w:cs="Arial"/>
                <w:sz w:val="20"/>
                <w:szCs w:val="20"/>
                <w:lang w:val="en-US"/>
              </w:rPr>
              <w:t>yaml</w:t>
            </w:r>
            <w:proofErr w:type="spellEnd"/>
          </w:p>
        </w:tc>
        <w:tc>
          <w:tcPr>
            <w:tcW w:w="1984" w:type="dxa"/>
            <w:tcBorders>
              <w:bottom w:val="single" w:sz="4" w:space="0" w:color="auto"/>
            </w:tcBorders>
            <w:shd w:val="clear" w:color="auto" w:fill="auto"/>
          </w:tcPr>
          <w:p w14:paraId="091A26F8" w14:textId="5BE3728E"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EA3C9F" w:rsidRDefault="00EA3C9F" w:rsidP="00EA3C9F">
            <w:pPr>
              <w:rPr>
                <w:rFonts w:ascii="Arial" w:hAnsi="Arial" w:cs="Arial"/>
                <w:sz w:val="20"/>
                <w:szCs w:val="20"/>
              </w:rPr>
            </w:pPr>
            <w:r>
              <w:rPr>
                <w:rFonts w:ascii="Arial" w:hAnsi="Arial" w:cs="Arial"/>
                <w:sz w:val="20"/>
                <w:szCs w:val="20"/>
              </w:rPr>
              <w:t>WI TEI18</w:t>
            </w:r>
          </w:p>
          <w:p w14:paraId="2EAFA837" w14:textId="693A81D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822F5F6" w14:textId="77777777" w:rsidTr="00E870E2">
        <w:trPr>
          <w:trHeight w:val="20"/>
        </w:trPr>
        <w:tc>
          <w:tcPr>
            <w:tcW w:w="1078" w:type="dxa"/>
            <w:tcBorders>
              <w:bottom w:val="single" w:sz="4" w:space="0" w:color="auto"/>
            </w:tcBorders>
            <w:shd w:val="clear" w:color="auto" w:fill="auto"/>
          </w:tcPr>
          <w:p w14:paraId="30B7989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FDDC965" w14:textId="255B55FA" w:rsidR="00EA3C9F" w:rsidRPr="00557ABD" w:rsidRDefault="00000000" w:rsidP="00EA3C9F">
            <w:pPr>
              <w:rPr>
                <w:rFonts w:ascii="Arial" w:hAnsi="Arial" w:cs="Arial"/>
                <w:sz w:val="20"/>
                <w:szCs w:val="20"/>
                <w:lang w:val="en-US"/>
              </w:rPr>
            </w:pPr>
            <w:hyperlink r:id="rId498" w:history="1">
              <w:r w:rsidR="00EA3C9F">
                <w:rPr>
                  <w:rStyle w:val="af2"/>
                  <w:rFonts w:ascii="Arial" w:hAnsi="Arial" w:cs="Arial"/>
                  <w:sz w:val="20"/>
                  <w:szCs w:val="20"/>
                  <w:lang w:val="en-US"/>
                </w:rPr>
                <w:t>3039</w:t>
              </w:r>
            </w:hyperlink>
          </w:p>
        </w:tc>
        <w:tc>
          <w:tcPr>
            <w:tcW w:w="4132" w:type="dxa"/>
            <w:tcBorders>
              <w:bottom w:val="single" w:sz="4" w:space="0" w:color="auto"/>
            </w:tcBorders>
            <w:shd w:val="clear" w:color="auto" w:fill="auto"/>
          </w:tcPr>
          <w:p w14:paraId="0A840B20" w14:textId="2A00A22B"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1095 Rel-19 </w:t>
            </w:r>
            <w:proofErr w:type="spellStart"/>
            <w:r>
              <w:rPr>
                <w:rFonts w:ascii="Arial" w:hAnsi="Arial" w:cs="Arial"/>
                <w:sz w:val="20"/>
                <w:szCs w:val="20"/>
                <w:lang w:val="en-US"/>
              </w:rPr>
              <w:t>subregTimer</w:t>
            </w:r>
            <w:proofErr w:type="spellEnd"/>
            <w:r>
              <w:rPr>
                <w:rFonts w:ascii="Arial" w:hAnsi="Arial" w:cs="Arial"/>
                <w:sz w:val="20"/>
                <w:szCs w:val="20"/>
                <w:lang w:val="en-US"/>
              </w:rPr>
              <w:t xml:space="preserve"> in </w:t>
            </w:r>
            <w:proofErr w:type="spellStart"/>
            <w:r>
              <w:rPr>
                <w:rFonts w:ascii="Arial" w:hAnsi="Arial" w:cs="Arial"/>
                <w:sz w:val="20"/>
                <w:szCs w:val="20"/>
                <w:lang w:val="en-US"/>
              </w:rPr>
              <w:t>IdleStatusIndication</w:t>
            </w:r>
            <w:proofErr w:type="spellEnd"/>
          </w:p>
        </w:tc>
        <w:tc>
          <w:tcPr>
            <w:tcW w:w="1984" w:type="dxa"/>
            <w:tcBorders>
              <w:bottom w:val="single" w:sz="4" w:space="0" w:color="auto"/>
            </w:tcBorders>
            <w:shd w:val="clear" w:color="auto" w:fill="auto"/>
          </w:tcPr>
          <w:p w14:paraId="06AB7F87" w14:textId="755A259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481AA8" w14:textId="445175FC" w:rsidR="00EA3C9F" w:rsidRPr="00ED6A92"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bottom w:val="single" w:sz="4" w:space="0" w:color="auto"/>
            </w:tcBorders>
            <w:shd w:val="clear" w:color="auto" w:fill="auto"/>
          </w:tcPr>
          <w:p w14:paraId="24DAE84E" w14:textId="77777777" w:rsidR="00EA3C9F" w:rsidRDefault="00EA3C9F" w:rsidP="00EA3C9F">
            <w:pPr>
              <w:rPr>
                <w:rFonts w:ascii="Arial" w:hAnsi="Arial" w:cs="Arial"/>
                <w:sz w:val="20"/>
                <w:szCs w:val="20"/>
              </w:rPr>
            </w:pPr>
            <w:r>
              <w:rPr>
                <w:rFonts w:ascii="Arial" w:hAnsi="Arial" w:cs="Arial"/>
                <w:sz w:val="20"/>
                <w:szCs w:val="20"/>
              </w:rPr>
              <w:t>WI TEI18</w:t>
            </w:r>
          </w:p>
          <w:p w14:paraId="51ACAF2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92DE988" w14:textId="77777777" w:rsidR="00EA3C9F" w:rsidRDefault="00EA3C9F" w:rsidP="00EA3C9F">
            <w:pPr>
              <w:rPr>
                <w:rFonts w:ascii="Arial" w:eastAsiaTheme="minorEastAsia" w:hAnsi="Arial" w:cs="Arial"/>
                <w:sz w:val="20"/>
                <w:szCs w:val="20"/>
                <w:lang w:eastAsia="zh-CN"/>
              </w:rPr>
            </w:pPr>
          </w:p>
          <w:p w14:paraId="6227BFD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is there any requirement on AMF having local policy of reg timer which can override the subscribed timer value</w:t>
            </w:r>
          </w:p>
          <w:p w14:paraId="09D494C3" w14:textId="77777777" w:rsidR="00EA3C9F" w:rsidRDefault="00EA3C9F" w:rsidP="00EA3C9F">
            <w:pPr>
              <w:rPr>
                <w:rFonts w:ascii="Arial" w:eastAsiaTheme="minorEastAsia" w:hAnsi="Arial" w:cs="Arial"/>
                <w:sz w:val="20"/>
                <w:szCs w:val="20"/>
                <w:lang w:eastAsia="zh-CN"/>
              </w:rPr>
            </w:pPr>
          </w:p>
          <w:p w14:paraId="75339D35" w14:textId="6DC633DC" w:rsidR="00EA3C9F" w:rsidRPr="00ED6A92"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Urich has provided the stage2 reference and agreed by Roya</w:t>
            </w:r>
          </w:p>
        </w:tc>
      </w:tr>
      <w:tr w:rsidR="00EA3C9F" w:rsidRPr="005E6C60" w14:paraId="6D43370F" w14:textId="77777777" w:rsidTr="00813D80">
        <w:trPr>
          <w:trHeight w:val="20"/>
        </w:trPr>
        <w:tc>
          <w:tcPr>
            <w:tcW w:w="1078" w:type="dxa"/>
            <w:tcBorders>
              <w:bottom w:val="nil"/>
            </w:tcBorders>
            <w:shd w:val="clear" w:color="auto" w:fill="auto"/>
          </w:tcPr>
          <w:p w14:paraId="3049C80A" w14:textId="77777777" w:rsidR="00EA3C9F" w:rsidRPr="008B6174" w:rsidRDefault="00EA3C9F" w:rsidP="00EA3C9F">
            <w:pPr>
              <w:rPr>
                <w:rFonts w:ascii="Arial" w:eastAsia="Batang" w:hAnsi="Arial" w:cs="Arial"/>
                <w:b/>
                <w:color w:val="000000"/>
                <w:lang w:val="en-US" w:eastAsia="ko-KR"/>
              </w:rPr>
            </w:pPr>
          </w:p>
        </w:tc>
        <w:tc>
          <w:tcPr>
            <w:tcW w:w="2550" w:type="dxa"/>
            <w:tcBorders>
              <w:bottom w:val="nil"/>
            </w:tcBorders>
            <w:shd w:val="clear" w:color="auto" w:fill="A8D08D" w:themeFill="accent6" w:themeFillTint="99"/>
          </w:tcPr>
          <w:p w14:paraId="198BEC32" w14:textId="77777777" w:rsidR="00EA3C9F" w:rsidRPr="008B6174" w:rsidRDefault="00EA3C9F" w:rsidP="00EA3C9F">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7F0F55C" w14:textId="77777777" w:rsidR="00EA3C9F" w:rsidRPr="008B6174" w:rsidRDefault="00000000" w:rsidP="00EA3C9F">
            <w:pPr>
              <w:rPr>
                <w:rFonts w:ascii="Arial" w:hAnsi="Arial" w:cs="Arial"/>
                <w:color w:val="000000"/>
                <w:sz w:val="20"/>
                <w:szCs w:val="20"/>
                <w:lang w:val="en-US"/>
              </w:rPr>
            </w:pPr>
            <w:hyperlink r:id="rId499" w:history="1">
              <w:r w:rsidR="00EA3C9F">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620190ED"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7121D160" w14:textId="77777777" w:rsidR="00EA3C9F" w:rsidRPr="008B6174" w:rsidRDefault="00EA3C9F" w:rsidP="00EA3C9F">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396A44B0" w14:textId="74ED28BF" w:rsidR="00EA3C9F" w:rsidRPr="00B14AE6"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3455</w:t>
            </w:r>
          </w:p>
        </w:tc>
        <w:tc>
          <w:tcPr>
            <w:tcW w:w="6368" w:type="dxa"/>
            <w:tcBorders>
              <w:bottom w:val="single" w:sz="4" w:space="0" w:color="auto"/>
            </w:tcBorders>
            <w:shd w:val="clear" w:color="auto" w:fill="auto"/>
          </w:tcPr>
          <w:p w14:paraId="3CD9F4AC" w14:textId="77777777" w:rsidR="00EA3C9F" w:rsidRDefault="00EA3C9F" w:rsidP="00EA3C9F">
            <w:pPr>
              <w:rPr>
                <w:rFonts w:ascii="Arial" w:hAnsi="Arial" w:cs="Arial"/>
                <w:sz w:val="20"/>
                <w:szCs w:val="20"/>
              </w:rPr>
            </w:pPr>
            <w:r>
              <w:rPr>
                <w:rFonts w:ascii="Arial" w:hAnsi="Arial" w:cs="Arial"/>
                <w:sz w:val="20"/>
                <w:szCs w:val="20"/>
              </w:rPr>
              <w:t>WI TEI18, EDGEAPP</w:t>
            </w:r>
          </w:p>
          <w:p w14:paraId="6729531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F3C9A92" w14:textId="77777777" w:rsidR="00EA3C9F" w:rsidRDefault="00EA3C9F" w:rsidP="00EA3C9F">
            <w:pPr>
              <w:rPr>
                <w:rFonts w:ascii="Arial" w:eastAsiaTheme="minorEastAsia" w:hAnsi="Arial" w:cs="Arial"/>
                <w:sz w:val="20"/>
                <w:szCs w:val="20"/>
                <w:lang w:eastAsia="zh-CN"/>
              </w:rPr>
            </w:pPr>
          </w:p>
          <w:p w14:paraId="6302AA2E" w14:textId="77777777" w:rsidR="00EA3C9F" w:rsidRDefault="00EA3C9F" w:rsidP="00EA3C9F">
            <w:pPr>
              <w:rPr>
                <w:rFonts w:ascii="Arial" w:hAnsi="Arial" w:cs="Arial"/>
                <w:sz w:val="20"/>
                <w:szCs w:val="20"/>
              </w:rPr>
            </w:pPr>
            <w:r>
              <w:rPr>
                <w:rFonts w:ascii="Arial" w:hAnsi="Arial" w:cs="Arial"/>
                <w:sz w:val="20"/>
                <w:szCs w:val="20"/>
              </w:rPr>
              <w:t>Ericsson CR in C4-243361.</w:t>
            </w:r>
          </w:p>
          <w:p w14:paraId="78478A10" w14:textId="77777777" w:rsidR="00EA3C9F" w:rsidRDefault="00EA3C9F" w:rsidP="00EA3C9F">
            <w:pPr>
              <w:rPr>
                <w:rFonts w:ascii="Arial" w:hAnsi="Arial" w:cs="Arial"/>
                <w:sz w:val="20"/>
                <w:szCs w:val="20"/>
              </w:rPr>
            </w:pPr>
            <w:r>
              <w:rPr>
                <w:rFonts w:ascii="Arial" w:hAnsi="Arial" w:cs="Arial"/>
                <w:sz w:val="20"/>
                <w:szCs w:val="20"/>
              </w:rPr>
              <w:t>Jesus: question on the dummy MSISDN, why not send it if not allowed.</w:t>
            </w:r>
          </w:p>
          <w:p w14:paraId="6B888278" w14:textId="77777777" w:rsidR="00EA3C9F" w:rsidRDefault="00EA3C9F" w:rsidP="00EA3C9F">
            <w:pPr>
              <w:rPr>
                <w:rFonts w:ascii="Arial" w:hAnsi="Arial" w:cs="Arial"/>
                <w:sz w:val="20"/>
                <w:szCs w:val="20"/>
              </w:rPr>
            </w:pPr>
          </w:p>
          <w:p w14:paraId="108C3112" w14:textId="6F021CC4" w:rsidR="00EA3C9F" w:rsidRPr="000A0718" w:rsidRDefault="00EA3C9F" w:rsidP="00EA3C9F">
            <w:pPr>
              <w:rPr>
                <w:rFonts w:ascii="Arial" w:eastAsiaTheme="minorEastAsia" w:hAnsi="Arial" w:cs="Arial"/>
                <w:sz w:val="20"/>
                <w:szCs w:val="20"/>
                <w:lang w:eastAsia="zh-CN"/>
              </w:rPr>
            </w:pPr>
            <w:r>
              <w:rPr>
                <w:rFonts w:ascii="Arial" w:hAnsi="Arial" w:cs="Arial"/>
                <w:sz w:val="20"/>
                <w:szCs w:val="20"/>
              </w:rPr>
              <w:t>Merged into Ericsson revision in C4-243455.</w:t>
            </w:r>
          </w:p>
        </w:tc>
      </w:tr>
      <w:tr w:rsidR="00EA3C9F" w:rsidRPr="008B6174" w14:paraId="56C1BF4D" w14:textId="77777777" w:rsidTr="00813D80">
        <w:trPr>
          <w:trHeight w:val="20"/>
        </w:trPr>
        <w:tc>
          <w:tcPr>
            <w:tcW w:w="1078" w:type="dxa"/>
            <w:tcBorders>
              <w:bottom w:val="single" w:sz="4" w:space="0" w:color="auto"/>
            </w:tcBorders>
            <w:shd w:val="clear" w:color="auto" w:fill="auto"/>
          </w:tcPr>
          <w:p w14:paraId="46A42B24"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EA3C9F" w:rsidRPr="0081286B" w:rsidRDefault="00EA3C9F" w:rsidP="00EA3C9F">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top w:val="single" w:sz="4" w:space="0" w:color="auto"/>
              <w:bottom w:val="single" w:sz="4" w:space="0" w:color="auto"/>
            </w:tcBorders>
            <w:shd w:val="clear" w:color="auto" w:fill="auto"/>
          </w:tcPr>
          <w:p w14:paraId="66BD45A0" w14:textId="77777777" w:rsidR="00EA3C9F" w:rsidRPr="005E6C60" w:rsidRDefault="00000000" w:rsidP="00EA3C9F">
            <w:pPr>
              <w:rPr>
                <w:rFonts w:ascii="Arial" w:hAnsi="Arial" w:cs="Arial"/>
                <w:sz w:val="20"/>
                <w:szCs w:val="20"/>
                <w:lang w:val="en-US"/>
              </w:rPr>
            </w:pPr>
            <w:hyperlink r:id="rId500" w:history="1">
              <w:r w:rsidR="00EA3C9F">
                <w:rPr>
                  <w:rStyle w:val="af2"/>
                  <w:rFonts w:ascii="Arial" w:hAnsi="Arial" w:cs="Arial"/>
                  <w:sz w:val="20"/>
                  <w:szCs w:val="20"/>
                  <w:lang w:val="en-US"/>
                </w:rPr>
                <w:t>3055</w:t>
              </w:r>
            </w:hyperlink>
          </w:p>
        </w:tc>
        <w:tc>
          <w:tcPr>
            <w:tcW w:w="4132" w:type="dxa"/>
            <w:tcBorders>
              <w:top w:val="single" w:sz="4" w:space="0" w:color="auto"/>
              <w:bottom w:val="single" w:sz="4" w:space="0" w:color="auto"/>
            </w:tcBorders>
            <w:shd w:val="clear" w:color="auto" w:fill="auto"/>
          </w:tcPr>
          <w:p w14:paraId="0624FEE5"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top w:val="single" w:sz="4" w:space="0" w:color="auto"/>
              <w:bottom w:val="single" w:sz="4" w:space="0" w:color="auto"/>
            </w:tcBorders>
            <w:shd w:val="clear" w:color="auto" w:fill="auto"/>
          </w:tcPr>
          <w:p w14:paraId="54533CA8"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84ACBFB" w14:textId="7C517F2B" w:rsidR="00EA3C9F" w:rsidRPr="000A071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3479</w:t>
            </w:r>
          </w:p>
        </w:tc>
        <w:tc>
          <w:tcPr>
            <w:tcW w:w="6368" w:type="dxa"/>
            <w:tcBorders>
              <w:top w:val="single" w:sz="4" w:space="0" w:color="auto"/>
              <w:bottom w:val="single" w:sz="4" w:space="0" w:color="auto"/>
            </w:tcBorders>
            <w:shd w:val="clear" w:color="auto" w:fill="auto"/>
          </w:tcPr>
          <w:p w14:paraId="08801296" w14:textId="77777777" w:rsidR="00EA3C9F" w:rsidRDefault="00EA3C9F" w:rsidP="00EA3C9F">
            <w:pPr>
              <w:rPr>
                <w:rFonts w:ascii="Arial" w:hAnsi="Arial" w:cs="Arial"/>
                <w:sz w:val="20"/>
                <w:szCs w:val="20"/>
              </w:rPr>
            </w:pPr>
            <w:r>
              <w:rPr>
                <w:rFonts w:ascii="Arial" w:hAnsi="Arial" w:cs="Arial"/>
                <w:sz w:val="20"/>
                <w:szCs w:val="20"/>
              </w:rPr>
              <w:t>WI TEI18, EDGEAPP</w:t>
            </w:r>
          </w:p>
          <w:p w14:paraId="07CD8DC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33DD752" w14:textId="77777777" w:rsidR="00EA3C9F" w:rsidRDefault="00EA3C9F" w:rsidP="00EA3C9F">
            <w:pPr>
              <w:rPr>
                <w:rFonts w:ascii="Arial" w:eastAsiaTheme="minorEastAsia" w:hAnsi="Arial" w:cs="Arial"/>
                <w:sz w:val="20"/>
                <w:szCs w:val="20"/>
                <w:lang w:eastAsia="zh-CN"/>
              </w:rPr>
            </w:pPr>
          </w:p>
          <w:p w14:paraId="3455B306" w14:textId="067A4DEB" w:rsidR="00EA3C9F" w:rsidRPr="000A0718" w:rsidRDefault="00EA3C9F" w:rsidP="00EA3C9F">
            <w:pPr>
              <w:rPr>
                <w:rFonts w:ascii="Arial" w:eastAsiaTheme="minorEastAsia" w:hAnsi="Arial" w:cs="Arial"/>
                <w:sz w:val="20"/>
                <w:szCs w:val="20"/>
                <w:lang w:eastAsia="zh-CN"/>
              </w:rPr>
            </w:pPr>
            <w:r>
              <w:rPr>
                <w:rFonts w:ascii="Arial" w:hAnsi="Arial" w:cs="Arial"/>
                <w:sz w:val="20"/>
                <w:szCs w:val="20"/>
              </w:rPr>
              <w:t>Clash with Ericsson C4-243354.</w:t>
            </w:r>
          </w:p>
        </w:tc>
      </w:tr>
      <w:tr w:rsidR="00EA3C9F" w:rsidRPr="00F028F6" w14:paraId="20C92F51" w14:textId="77777777" w:rsidTr="00487870">
        <w:trPr>
          <w:trHeight w:val="20"/>
        </w:trPr>
        <w:tc>
          <w:tcPr>
            <w:tcW w:w="1078" w:type="dxa"/>
            <w:tcBorders>
              <w:bottom w:val="single" w:sz="4" w:space="0" w:color="auto"/>
            </w:tcBorders>
            <w:shd w:val="clear" w:color="auto" w:fill="auto"/>
          </w:tcPr>
          <w:p w14:paraId="0002F581" w14:textId="77777777" w:rsidR="00EA3C9F" w:rsidRPr="00943C21"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6D90D6C2" w:rsidR="00EA3C9F" w:rsidRPr="00557ABD" w:rsidRDefault="00000000" w:rsidP="00EA3C9F">
            <w:pPr>
              <w:rPr>
                <w:rFonts w:ascii="Arial" w:hAnsi="Arial" w:cs="Arial"/>
                <w:sz w:val="20"/>
                <w:szCs w:val="20"/>
                <w:lang w:val="en-US"/>
              </w:rPr>
            </w:pPr>
            <w:hyperlink r:id="rId501" w:history="1">
              <w:r w:rsidR="00EA3C9F">
                <w:rPr>
                  <w:rStyle w:val="af2"/>
                  <w:rFonts w:ascii="Arial" w:hAnsi="Arial" w:cs="Arial"/>
                  <w:sz w:val="20"/>
                  <w:szCs w:val="20"/>
                  <w:lang w:val="en-US"/>
                </w:rPr>
                <w:t>3114</w:t>
              </w:r>
            </w:hyperlink>
          </w:p>
        </w:tc>
        <w:tc>
          <w:tcPr>
            <w:tcW w:w="4132" w:type="dxa"/>
            <w:tcBorders>
              <w:bottom w:val="single" w:sz="4" w:space="0" w:color="auto"/>
            </w:tcBorders>
            <w:shd w:val="clear" w:color="auto" w:fill="auto"/>
          </w:tcPr>
          <w:p w14:paraId="2996D169" w14:textId="7C25F79E" w:rsidR="00EA3C9F" w:rsidRPr="00557ABD" w:rsidRDefault="00EA3C9F" w:rsidP="00EA3C9F">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EA3C9F" w:rsidRPr="007F543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EA3C9F" w:rsidRDefault="00EA3C9F" w:rsidP="00EA3C9F">
            <w:pPr>
              <w:rPr>
                <w:rFonts w:ascii="Arial" w:hAnsi="Arial" w:cs="Arial"/>
                <w:sz w:val="20"/>
                <w:szCs w:val="20"/>
              </w:rPr>
            </w:pPr>
            <w:r>
              <w:rPr>
                <w:rFonts w:ascii="Arial" w:hAnsi="Arial" w:cs="Arial"/>
                <w:sz w:val="20"/>
                <w:szCs w:val="20"/>
              </w:rPr>
              <w:t>WI TEI18</w:t>
            </w:r>
          </w:p>
          <w:p w14:paraId="2B4A17C8"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A32BEA7" w14:textId="77777777" w:rsidR="00EA3C9F" w:rsidRDefault="00EA3C9F" w:rsidP="00EA3C9F">
            <w:pPr>
              <w:rPr>
                <w:rFonts w:ascii="Arial" w:eastAsiaTheme="minorEastAsia" w:hAnsi="Arial" w:cs="Arial"/>
                <w:sz w:val="20"/>
                <w:szCs w:val="20"/>
                <w:lang w:eastAsia="zh-CN"/>
              </w:rPr>
            </w:pPr>
          </w:p>
          <w:p w14:paraId="2AEEA8A9" w14:textId="14AAC996" w:rsidR="00EA3C9F" w:rsidRPr="008A586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EA3C9F" w:rsidRPr="00F028F6" w14:paraId="5A7CBE72" w14:textId="77777777" w:rsidTr="00487870">
        <w:trPr>
          <w:trHeight w:val="20"/>
        </w:trPr>
        <w:tc>
          <w:tcPr>
            <w:tcW w:w="1078" w:type="dxa"/>
            <w:tcBorders>
              <w:bottom w:val="single" w:sz="4" w:space="0" w:color="auto"/>
            </w:tcBorders>
            <w:shd w:val="clear" w:color="auto" w:fill="auto"/>
          </w:tcPr>
          <w:p w14:paraId="5FF68AC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0BFC956" w14:textId="0EED81BC" w:rsidR="00EA3C9F" w:rsidRPr="00557ABD" w:rsidRDefault="00000000" w:rsidP="00EA3C9F">
            <w:pPr>
              <w:rPr>
                <w:rFonts w:ascii="Arial" w:hAnsi="Arial" w:cs="Arial"/>
                <w:sz w:val="20"/>
                <w:szCs w:val="20"/>
                <w:lang w:val="en-US"/>
              </w:rPr>
            </w:pPr>
            <w:hyperlink r:id="rId502" w:history="1">
              <w:r w:rsidR="00EA3C9F">
                <w:rPr>
                  <w:rStyle w:val="af2"/>
                  <w:rFonts w:ascii="Arial" w:hAnsi="Arial" w:cs="Arial"/>
                  <w:sz w:val="20"/>
                  <w:szCs w:val="20"/>
                  <w:lang w:val="en-US"/>
                </w:rPr>
                <w:t>3153</w:t>
              </w:r>
            </w:hyperlink>
          </w:p>
        </w:tc>
        <w:tc>
          <w:tcPr>
            <w:tcW w:w="4132" w:type="dxa"/>
            <w:tcBorders>
              <w:bottom w:val="single" w:sz="4" w:space="0" w:color="auto"/>
            </w:tcBorders>
            <w:shd w:val="clear" w:color="auto" w:fill="auto"/>
          </w:tcPr>
          <w:p w14:paraId="789BB770" w14:textId="4C23563C" w:rsidR="00EA3C9F" w:rsidRPr="00557ABD" w:rsidRDefault="00EA3C9F" w:rsidP="00EA3C9F">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auto"/>
          </w:tcPr>
          <w:p w14:paraId="08D943AB" w14:textId="02B012F1" w:rsidR="00EA3C9F" w:rsidRPr="00557ABD" w:rsidRDefault="00EA3C9F" w:rsidP="00EA3C9F">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auto"/>
          </w:tcPr>
          <w:p w14:paraId="1205B3E4" w14:textId="3349B62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C4FCCB" w14:textId="77777777" w:rsidR="00EA3C9F" w:rsidRDefault="00EA3C9F" w:rsidP="00EA3C9F">
            <w:pPr>
              <w:rPr>
                <w:rFonts w:ascii="Arial" w:hAnsi="Arial" w:cs="Arial"/>
                <w:sz w:val="20"/>
                <w:szCs w:val="20"/>
              </w:rPr>
            </w:pPr>
            <w:r>
              <w:rPr>
                <w:rFonts w:ascii="Arial" w:hAnsi="Arial" w:cs="Arial"/>
                <w:sz w:val="20"/>
                <w:szCs w:val="20"/>
              </w:rPr>
              <w:t>WI TEI18</w:t>
            </w:r>
          </w:p>
          <w:p w14:paraId="7FD2F137" w14:textId="7722CF7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875B2F4" w14:textId="77777777" w:rsidTr="00C502F0">
        <w:trPr>
          <w:trHeight w:val="20"/>
        </w:trPr>
        <w:tc>
          <w:tcPr>
            <w:tcW w:w="1078" w:type="dxa"/>
            <w:tcBorders>
              <w:bottom w:val="nil"/>
            </w:tcBorders>
            <w:shd w:val="clear" w:color="auto" w:fill="auto"/>
          </w:tcPr>
          <w:p w14:paraId="5ABAE56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F00812F" w14:textId="54E5FCE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168B8D8" w14:textId="448CF259" w:rsidR="00EA3C9F" w:rsidRPr="00557ABD" w:rsidRDefault="00000000" w:rsidP="00EA3C9F">
            <w:pPr>
              <w:rPr>
                <w:rFonts w:ascii="Arial" w:hAnsi="Arial" w:cs="Arial"/>
                <w:sz w:val="20"/>
                <w:szCs w:val="20"/>
                <w:lang w:val="en-US"/>
              </w:rPr>
            </w:pPr>
            <w:hyperlink r:id="rId503" w:history="1">
              <w:r w:rsidR="00EA3C9F">
                <w:rPr>
                  <w:rStyle w:val="af2"/>
                  <w:rFonts w:ascii="Arial" w:hAnsi="Arial" w:cs="Arial"/>
                  <w:sz w:val="20"/>
                  <w:szCs w:val="20"/>
                  <w:lang w:val="en-US"/>
                </w:rPr>
                <w:t>3192</w:t>
              </w:r>
            </w:hyperlink>
          </w:p>
        </w:tc>
        <w:tc>
          <w:tcPr>
            <w:tcW w:w="4132" w:type="dxa"/>
            <w:tcBorders>
              <w:bottom w:val="single" w:sz="4" w:space="0" w:color="auto"/>
            </w:tcBorders>
            <w:shd w:val="clear" w:color="auto" w:fill="auto"/>
          </w:tcPr>
          <w:p w14:paraId="09882F55" w14:textId="1FF68FE8" w:rsidR="00EA3C9F" w:rsidRPr="00557ABD" w:rsidRDefault="00EA3C9F" w:rsidP="00EA3C9F">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auto"/>
          </w:tcPr>
          <w:p w14:paraId="488C82D4" w14:textId="50FB8B0D" w:rsidR="00EA3C9F" w:rsidRPr="00557ABD" w:rsidRDefault="00EA3C9F" w:rsidP="00EA3C9F">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183ECA3" w14:textId="56D69F7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C4-243511</w:t>
            </w:r>
          </w:p>
        </w:tc>
        <w:tc>
          <w:tcPr>
            <w:tcW w:w="6368" w:type="dxa"/>
            <w:tcBorders>
              <w:bottom w:val="nil"/>
            </w:tcBorders>
            <w:shd w:val="clear" w:color="auto" w:fill="auto"/>
          </w:tcPr>
          <w:p w14:paraId="2256E012" w14:textId="77777777" w:rsidR="00EA3C9F" w:rsidRDefault="00EA3C9F" w:rsidP="00EA3C9F">
            <w:pPr>
              <w:rPr>
                <w:rFonts w:ascii="Arial" w:hAnsi="Arial" w:cs="Arial"/>
                <w:sz w:val="20"/>
                <w:szCs w:val="20"/>
              </w:rPr>
            </w:pPr>
            <w:r>
              <w:rPr>
                <w:rFonts w:ascii="Arial" w:hAnsi="Arial" w:cs="Arial"/>
                <w:sz w:val="20"/>
                <w:szCs w:val="20"/>
              </w:rPr>
              <w:t>WI TEI18</w:t>
            </w:r>
          </w:p>
          <w:p w14:paraId="4D19F917" w14:textId="79DEE8C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69A63AED" w14:textId="77777777" w:rsidTr="00472A40">
        <w:trPr>
          <w:trHeight w:val="20"/>
        </w:trPr>
        <w:tc>
          <w:tcPr>
            <w:tcW w:w="1078" w:type="dxa"/>
            <w:tcBorders>
              <w:top w:val="nil"/>
              <w:bottom w:val="single" w:sz="4" w:space="0" w:color="auto"/>
            </w:tcBorders>
            <w:shd w:val="clear" w:color="auto" w:fill="auto"/>
          </w:tcPr>
          <w:p w14:paraId="622E84E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DAEA86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7F609F" w14:textId="293BDC8F" w:rsidR="00EA3C9F" w:rsidRDefault="00000000" w:rsidP="00EA3C9F">
            <w:hyperlink r:id="rId504" w:history="1">
              <w:r w:rsidR="00EA3C9F">
                <w:rPr>
                  <w:rStyle w:val="af2"/>
                </w:rPr>
                <w:t>3511</w:t>
              </w:r>
            </w:hyperlink>
          </w:p>
        </w:tc>
        <w:tc>
          <w:tcPr>
            <w:tcW w:w="4132" w:type="dxa"/>
            <w:tcBorders>
              <w:top w:val="single" w:sz="4" w:space="0" w:color="auto"/>
              <w:bottom w:val="single" w:sz="4" w:space="0" w:color="auto"/>
            </w:tcBorders>
            <w:shd w:val="clear" w:color="auto" w:fill="auto"/>
          </w:tcPr>
          <w:p w14:paraId="51AA6823" w14:textId="5926B614" w:rsidR="00EA3C9F" w:rsidRDefault="00EA3C9F" w:rsidP="00EA3C9F">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top w:val="single" w:sz="4" w:space="0" w:color="auto"/>
              <w:bottom w:val="single" w:sz="4" w:space="0" w:color="auto"/>
            </w:tcBorders>
            <w:shd w:val="clear" w:color="auto" w:fill="auto"/>
          </w:tcPr>
          <w:p w14:paraId="1169DF49" w14:textId="3D2405B7" w:rsidR="00EA3C9F" w:rsidRDefault="00EA3C9F" w:rsidP="00EA3C9F">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25A79B75" w14:textId="3EADDC5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03AA3A" w14:textId="77777777" w:rsidR="00EA3C9F" w:rsidRDefault="00EA3C9F" w:rsidP="00EA3C9F">
            <w:pPr>
              <w:rPr>
                <w:rFonts w:ascii="Arial" w:hAnsi="Arial" w:cs="Arial"/>
                <w:sz w:val="20"/>
                <w:szCs w:val="20"/>
              </w:rPr>
            </w:pPr>
          </w:p>
        </w:tc>
      </w:tr>
      <w:tr w:rsidR="00EA3C9F" w:rsidRPr="00F028F6" w14:paraId="44C99CC3" w14:textId="77777777" w:rsidTr="006A0972">
        <w:trPr>
          <w:trHeight w:val="20"/>
        </w:trPr>
        <w:tc>
          <w:tcPr>
            <w:tcW w:w="1078" w:type="dxa"/>
            <w:tcBorders>
              <w:bottom w:val="nil"/>
            </w:tcBorders>
            <w:shd w:val="clear" w:color="auto" w:fill="auto"/>
          </w:tcPr>
          <w:p w14:paraId="0FA35C0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EA3C9F" w:rsidRPr="00557ABD" w:rsidRDefault="00000000" w:rsidP="00EA3C9F">
            <w:pPr>
              <w:rPr>
                <w:rFonts w:ascii="Arial" w:hAnsi="Arial" w:cs="Arial"/>
                <w:sz w:val="20"/>
                <w:szCs w:val="20"/>
                <w:lang w:val="en-US"/>
              </w:rPr>
            </w:pPr>
            <w:hyperlink r:id="rId505" w:history="1">
              <w:r w:rsidR="00EA3C9F">
                <w:rPr>
                  <w:rStyle w:val="af2"/>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bottom w:val="single" w:sz="4" w:space="0" w:color="auto"/>
            </w:tcBorders>
            <w:shd w:val="clear" w:color="auto" w:fill="auto"/>
          </w:tcPr>
          <w:p w14:paraId="7185E985" w14:textId="793DB725"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EA3C9F" w:rsidRDefault="00EA3C9F" w:rsidP="00EA3C9F">
            <w:pPr>
              <w:rPr>
                <w:rFonts w:ascii="Arial" w:hAnsi="Arial" w:cs="Arial"/>
                <w:sz w:val="20"/>
                <w:szCs w:val="20"/>
              </w:rPr>
            </w:pPr>
            <w:r>
              <w:rPr>
                <w:rFonts w:ascii="Arial" w:hAnsi="Arial" w:cs="Arial"/>
                <w:sz w:val="20"/>
                <w:szCs w:val="20"/>
              </w:rPr>
              <w:t>WI TEI18</w:t>
            </w:r>
          </w:p>
          <w:p w14:paraId="2BB473C2" w14:textId="312FB66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4FA73BF" w14:textId="77777777" w:rsidTr="002B74FC">
        <w:trPr>
          <w:trHeight w:val="20"/>
        </w:trPr>
        <w:tc>
          <w:tcPr>
            <w:tcW w:w="1078" w:type="dxa"/>
            <w:tcBorders>
              <w:top w:val="nil"/>
              <w:bottom w:val="single" w:sz="4" w:space="0" w:color="auto"/>
            </w:tcBorders>
            <w:shd w:val="clear" w:color="auto" w:fill="auto"/>
          </w:tcPr>
          <w:p w14:paraId="1EB03CD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DF4277" w14:textId="7BC5F17F" w:rsidR="00EA3C9F" w:rsidRDefault="00000000" w:rsidP="00EA3C9F">
            <w:hyperlink r:id="rId506" w:history="1">
              <w:r w:rsidR="00EA3C9F">
                <w:rPr>
                  <w:rStyle w:val="af2"/>
                </w:rPr>
                <w:t>3385</w:t>
              </w:r>
            </w:hyperlink>
          </w:p>
        </w:tc>
        <w:tc>
          <w:tcPr>
            <w:tcW w:w="4132" w:type="dxa"/>
            <w:tcBorders>
              <w:top w:val="single" w:sz="4" w:space="0" w:color="auto"/>
              <w:bottom w:val="single" w:sz="4" w:space="0" w:color="auto"/>
            </w:tcBorders>
            <w:shd w:val="clear" w:color="auto" w:fill="auto"/>
          </w:tcPr>
          <w:p w14:paraId="4305A64C" w14:textId="4FB5DBFE" w:rsidR="00EA3C9F" w:rsidRDefault="00EA3C9F" w:rsidP="00EA3C9F">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top w:val="single" w:sz="4" w:space="0" w:color="auto"/>
              <w:bottom w:val="single" w:sz="4" w:space="0" w:color="auto"/>
            </w:tcBorders>
            <w:shd w:val="clear" w:color="auto" w:fill="auto"/>
          </w:tcPr>
          <w:p w14:paraId="4AC98DFF" w14:textId="18E72564" w:rsidR="00EA3C9F" w:rsidRPr="003C402B"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3C402B">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3159480E" w14:textId="2392AC2A" w:rsidR="00EA3C9F" w:rsidRPr="002B74FC"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3511</w:t>
            </w:r>
          </w:p>
        </w:tc>
        <w:tc>
          <w:tcPr>
            <w:tcW w:w="6368" w:type="dxa"/>
            <w:tcBorders>
              <w:top w:val="nil"/>
              <w:bottom w:val="single" w:sz="4" w:space="0" w:color="auto"/>
            </w:tcBorders>
            <w:shd w:val="clear" w:color="auto" w:fill="auto"/>
          </w:tcPr>
          <w:p w14:paraId="492E0173" w14:textId="77777777" w:rsidR="00EA3C9F" w:rsidRDefault="00EA3C9F" w:rsidP="00EA3C9F">
            <w:pPr>
              <w:rPr>
                <w:rFonts w:ascii="Arial" w:hAnsi="Arial" w:cs="Arial"/>
                <w:sz w:val="20"/>
                <w:szCs w:val="20"/>
              </w:rPr>
            </w:pPr>
          </w:p>
        </w:tc>
      </w:tr>
      <w:tr w:rsidR="00EA3C9F" w:rsidRPr="00F028F6" w14:paraId="7C4ADE9F" w14:textId="77777777" w:rsidTr="00C502F0">
        <w:trPr>
          <w:trHeight w:val="20"/>
        </w:trPr>
        <w:tc>
          <w:tcPr>
            <w:tcW w:w="1078" w:type="dxa"/>
            <w:tcBorders>
              <w:bottom w:val="nil"/>
            </w:tcBorders>
            <w:shd w:val="clear" w:color="auto" w:fill="auto"/>
          </w:tcPr>
          <w:p w14:paraId="61FA980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EA3C9F" w:rsidRPr="00557ABD" w:rsidRDefault="00000000" w:rsidP="00EA3C9F">
            <w:pPr>
              <w:rPr>
                <w:rFonts w:ascii="Arial" w:hAnsi="Arial" w:cs="Arial"/>
                <w:sz w:val="20"/>
                <w:szCs w:val="20"/>
                <w:lang w:val="en-US"/>
              </w:rPr>
            </w:pPr>
            <w:hyperlink r:id="rId507" w:history="1">
              <w:r w:rsidR="00EA3C9F">
                <w:rPr>
                  <w:rStyle w:val="af2"/>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EA3C9F" w:rsidRPr="00557ABD" w:rsidRDefault="00EA3C9F" w:rsidP="00EA3C9F">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EA3C9F" w:rsidRDefault="00EA3C9F" w:rsidP="00EA3C9F">
            <w:pPr>
              <w:rPr>
                <w:rFonts w:ascii="Arial" w:hAnsi="Arial" w:cs="Arial"/>
                <w:sz w:val="20"/>
                <w:szCs w:val="20"/>
              </w:rPr>
            </w:pPr>
            <w:r>
              <w:rPr>
                <w:rFonts w:ascii="Arial" w:hAnsi="Arial" w:cs="Arial"/>
                <w:sz w:val="20"/>
                <w:szCs w:val="20"/>
              </w:rPr>
              <w:t>WI TEI18</w:t>
            </w:r>
          </w:p>
          <w:p w14:paraId="6BF39FEB" w14:textId="2BDA281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89EA4A7" w14:textId="77777777" w:rsidTr="00DD6CC6">
        <w:trPr>
          <w:trHeight w:val="20"/>
        </w:trPr>
        <w:tc>
          <w:tcPr>
            <w:tcW w:w="1078" w:type="dxa"/>
            <w:tcBorders>
              <w:top w:val="nil"/>
              <w:bottom w:val="nil"/>
            </w:tcBorders>
            <w:shd w:val="clear" w:color="auto" w:fill="auto"/>
          </w:tcPr>
          <w:p w14:paraId="6E17D3E9"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2329929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CE9C24A" w14:textId="6D79A24C" w:rsidR="00EA3C9F" w:rsidRDefault="00000000" w:rsidP="00EA3C9F">
            <w:hyperlink r:id="rId508" w:history="1">
              <w:r w:rsidR="00EA3C9F">
                <w:rPr>
                  <w:rStyle w:val="af2"/>
                </w:rPr>
                <w:t>3430</w:t>
              </w:r>
            </w:hyperlink>
          </w:p>
        </w:tc>
        <w:tc>
          <w:tcPr>
            <w:tcW w:w="4132" w:type="dxa"/>
            <w:tcBorders>
              <w:top w:val="single" w:sz="4" w:space="0" w:color="auto"/>
              <w:bottom w:val="single" w:sz="4" w:space="0" w:color="auto"/>
            </w:tcBorders>
            <w:shd w:val="clear" w:color="auto" w:fill="auto"/>
          </w:tcPr>
          <w:p w14:paraId="7ECF4807" w14:textId="5C6A4497" w:rsidR="00EA3C9F" w:rsidRDefault="00EA3C9F" w:rsidP="00EA3C9F">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auto"/>
          </w:tcPr>
          <w:p w14:paraId="710B28C1" w14:textId="3309E3D0" w:rsidR="00EA3C9F" w:rsidRPr="006C0950"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542769D3" w14:textId="2444E6F0" w:rsidR="00EA3C9F" w:rsidRDefault="00EA3C9F" w:rsidP="00EA3C9F">
            <w:pPr>
              <w:rPr>
                <w:rFonts w:ascii="Arial" w:hAnsi="Arial" w:cs="Arial"/>
                <w:sz w:val="20"/>
                <w:szCs w:val="20"/>
                <w:lang w:val="en-US"/>
              </w:rPr>
            </w:pPr>
            <w:r>
              <w:rPr>
                <w:rFonts w:ascii="Arial" w:hAnsi="Arial" w:cs="Arial"/>
                <w:sz w:val="20"/>
                <w:szCs w:val="20"/>
                <w:lang w:val="en-US"/>
              </w:rPr>
              <w:t>Revised to C4-243593</w:t>
            </w:r>
          </w:p>
        </w:tc>
        <w:tc>
          <w:tcPr>
            <w:tcW w:w="6368" w:type="dxa"/>
            <w:tcBorders>
              <w:top w:val="nil"/>
              <w:bottom w:val="nil"/>
            </w:tcBorders>
            <w:shd w:val="clear" w:color="auto" w:fill="auto"/>
          </w:tcPr>
          <w:p w14:paraId="0713AB48" w14:textId="77777777" w:rsidR="00EA3C9F" w:rsidRDefault="00EA3C9F" w:rsidP="00EA3C9F">
            <w:pPr>
              <w:rPr>
                <w:rFonts w:ascii="Arial" w:hAnsi="Arial" w:cs="Arial"/>
                <w:sz w:val="20"/>
                <w:szCs w:val="20"/>
              </w:rPr>
            </w:pPr>
          </w:p>
        </w:tc>
      </w:tr>
      <w:tr w:rsidR="00EA3C9F" w:rsidRPr="00F028F6" w14:paraId="1D14F5F6" w14:textId="77777777" w:rsidTr="004A04FE">
        <w:trPr>
          <w:trHeight w:val="20"/>
        </w:trPr>
        <w:tc>
          <w:tcPr>
            <w:tcW w:w="1078" w:type="dxa"/>
            <w:tcBorders>
              <w:top w:val="nil"/>
              <w:bottom w:val="single" w:sz="4" w:space="0" w:color="auto"/>
            </w:tcBorders>
            <w:shd w:val="clear" w:color="auto" w:fill="auto"/>
          </w:tcPr>
          <w:p w14:paraId="3E6E42D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707B05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D04B8D8" w14:textId="7EBF0088" w:rsidR="00EA3C9F" w:rsidRDefault="00000000" w:rsidP="00EA3C9F">
            <w:hyperlink r:id="rId509" w:history="1">
              <w:r w:rsidR="00EA3C9F">
                <w:rPr>
                  <w:rStyle w:val="af2"/>
                </w:rPr>
                <w:t>3593</w:t>
              </w:r>
            </w:hyperlink>
          </w:p>
        </w:tc>
        <w:tc>
          <w:tcPr>
            <w:tcW w:w="4132" w:type="dxa"/>
            <w:tcBorders>
              <w:top w:val="single" w:sz="4" w:space="0" w:color="auto"/>
              <w:bottom w:val="single" w:sz="4" w:space="0" w:color="auto"/>
            </w:tcBorders>
            <w:shd w:val="clear" w:color="auto" w:fill="auto"/>
          </w:tcPr>
          <w:p w14:paraId="69341BFF" w14:textId="0BCD6B91" w:rsidR="00EA3C9F" w:rsidRDefault="00EA3C9F" w:rsidP="00EA3C9F">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auto"/>
          </w:tcPr>
          <w:p w14:paraId="0F22E446" w14:textId="62A4528B" w:rsidR="00EA3C9F" w:rsidRDefault="00EA3C9F" w:rsidP="00EA3C9F">
            <w:pPr>
              <w:rPr>
                <w:rFonts w:ascii="Arial" w:hAnsi="Arial" w:cs="Arial"/>
                <w:sz w:val="20"/>
                <w:szCs w:val="20"/>
                <w:lang w:val="en-US"/>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489C14B7" w14:textId="7A102D7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6D38EAB" w14:textId="77777777" w:rsidR="00EA3C9F" w:rsidRDefault="00EA3C9F" w:rsidP="00EA3C9F">
            <w:pPr>
              <w:rPr>
                <w:rFonts w:ascii="Arial" w:hAnsi="Arial" w:cs="Arial"/>
                <w:sz w:val="20"/>
                <w:szCs w:val="20"/>
              </w:rPr>
            </w:pPr>
          </w:p>
        </w:tc>
      </w:tr>
      <w:tr w:rsidR="00EA3C9F" w:rsidRPr="00F028F6" w14:paraId="26CF60F1" w14:textId="77777777" w:rsidTr="006857EC">
        <w:trPr>
          <w:trHeight w:val="20"/>
        </w:trPr>
        <w:tc>
          <w:tcPr>
            <w:tcW w:w="1078" w:type="dxa"/>
            <w:tcBorders>
              <w:bottom w:val="single" w:sz="4" w:space="0" w:color="auto"/>
            </w:tcBorders>
            <w:shd w:val="clear" w:color="auto" w:fill="auto"/>
          </w:tcPr>
          <w:p w14:paraId="7B6735C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C0E1385" w14:textId="21038328" w:rsidR="00EA3C9F" w:rsidRPr="00557ABD" w:rsidRDefault="00000000" w:rsidP="00EA3C9F">
            <w:pPr>
              <w:rPr>
                <w:rFonts w:ascii="Arial" w:hAnsi="Arial" w:cs="Arial"/>
                <w:sz w:val="20"/>
                <w:szCs w:val="20"/>
                <w:lang w:val="en-US"/>
              </w:rPr>
            </w:pPr>
            <w:hyperlink r:id="rId510" w:history="1">
              <w:r w:rsidR="00EA3C9F">
                <w:rPr>
                  <w:rStyle w:val="af2"/>
                  <w:rFonts w:ascii="Arial" w:hAnsi="Arial" w:cs="Arial"/>
                  <w:sz w:val="20"/>
                  <w:szCs w:val="20"/>
                  <w:lang w:val="en-US"/>
                </w:rPr>
                <w:t>3195</w:t>
              </w:r>
            </w:hyperlink>
          </w:p>
        </w:tc>
        <w:tc>
          <w:tcPr>
            <w:tcW w:w="4132" w:type="dxa"/>
            <w:tcBorders>
              <w:bottom w:val="single" w:sz="4" w:space="0" w:color="auto"/>
            </w:tcBorders>
            <w:shd w:val="clear" w:color="auto" w:fill="auto"/>
          </w:tcPr>
          <w:p w14:paraId="730FB991" w14:textId="722555CD"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29.244 0863 Rel-18 Correction to the </w:t>
            </w:r>
            <w:proofErr w:type="spellStart"/>
            <w:r>
              <w:rPr>
                <w:rFonts w:ascii="Arial" w:hAnsi="Arial" w:cs="Arial"/>
                <w:sz w:val="20"/>
                <w:szCs w:val="20"/>
                <w:lang w:val="en-US"/>
              </w:rPr>
              <w:t>PFCPSEReq</w:t>
            </w:r>
            <w:proofErr w:type="spellEnd"/>
            <w:r>
              <w:rPr>
                <w:rFonts w:ascii="Arial" w:hAnsi="Arial" w:cs="Arial"/>
                <w:sz w:val="20"/>
                <w:szCs w:val="20"/>
                <w:lang w:val="en-US"/>
              </w:rPr>
              <w:t>-Flags IE</w:t>
            </w:r>
          </w:p>
        </w:tc>
        <w:tc>
          <w:tcPr>
            <w:tcW w:w="1984" w:type="dxa"/>
            <w:tcBorders>
              <w:bottom w:val="single" w:sz="4" w:space="0" w:color="auto"/>
            </w:tcBorders>
            <w:shd w:val="clear" w:color="auto" w:fill="auto"/>
          </w:tcPr>
          <w:p w14:paraId="3D4EF161" w14:textId="1D598B4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8ED9E7" w14:textId="0CBAE3E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E96391" w14:textId="77777777" w:rsidR="00EA3C9F" w:rsidRDefault="00EA3C9F" w:rsidP="00EA3C9F">
            <w:pPr>
              <w:rPr>
                <w:rFonts w:ascii="Arial" w:hAnsi="Arial" w:cs="Arial"/>
                <w:sz w:val="20"/>
                <w:szCs w:val="20"/>
              </w:rPr>
            </w:pPr>
            <w:r>
              <w:rPr>
                <w:rFonts w:ascii="Arial" w:hAnsi="Arial" w:cs="Arial"/>
                <w:sz w:val="20"/>
                <w:szCs w:val="20"/>
              </w:rPr>
              <w:t>WI TEI18</w:t>
            </w:r>
          </w:p>
          <w:p w14:paraId="3B4A2738" w14:textId="239DA6F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0E2A8CB" w14:textId="77777777" w:rsidTr="00C502F0">
        <w:trPr>
          <w:trHeight w:val="20"/>
        </w:trPr>
        <w:tc>
          <w:tcPr>
            <w:tcW w:w="1078" w:type="dxa"/>
            <w:tcBorders>
              <w:bottom w:val="nil"/>
            </w:tcBorders>
            <w:shd w:val="clear" w:color="auto" w:fill="auto"/>
          </w:tcPr>
          <w:p w14:paraId="16D5CB0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EA3C9F" w:rsidRPr="00557ABD" w:rsidRDefault="00000000" w:rsidP="00EA3C9F">
            <w:pPr>
              <w:rPr>
                <w:rFonts w:ascii="Arial" w:hAnsi="Arial" w:cs="Arial"/>
                <w:sz w:val="20"/>
                <w:szCs w:val="20"/>
                <w:lang w:val="en-US"/>
              </w:rPr>
            </w:pPr>
            <w:hyperlink r:id="rId511" w:history="1">
              <w:r w:rsidR="00EA3C9F">
                <w:rPr>
                  <w:rStyle w:val="af2"/>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EA3C9F" w:rsidRPr="00557ABD" w:rsidRDefault="00EA3C9F" w:rsidP="00EA3C9F">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EA3C9F" w:rsidRDefault="00EA3C9F" w:rsidP="00EA3C9F">
            <w:pPr>
              <w:rPr>
                <w:rFonts w:ascii="Arial" w:hAnsi="Arial" w:cs="Arial"/>
                <w:sz w:val="20"/>
                <w:szCs w:val="20"/>
              </w:rPr>
            </w:pPr>
            <w:r>
              <w:rPr>
                <w:rFonts w:ascii="Arial" w:hAnsi="Arial" w:cs="Arial"/>
                <w:sz w:val="20"/>
                <w:szCs w:val="20"/>
              </w:rPr>
              <w:t>WI TEI18, EVS_codec-CT</w:t>
            </w:r>
          </w:p>
          <w:p w14:paraId="0DCC4794" w14:textId="2463B33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4397DCE" w14:textId="77777777" w:rsidTr="00CB18A1">
        <w:trPr>
          <w:trHeight w:val="20"/>
        </w:trPr>
        <w:tc>
          <w:tcPr>
            <w:tcW w:w="1078" w:type="dxa"/>
            <w:tcBorders>
              <w:top w:val="nil"/>
              <w:bottom w:val="single" w:sz="4" w:space="0" w:color="auto"/>
            </w:tcBorders>
            <w:shd w:val="clear" w:color="auto" w:fill="auto"/>
          </w:tcPr>
          <w:p w14:paraId="0C35D94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2F8D695" w14:textId="0A3A2251" w:rsidR="00EA3C9F" w:rsidRDefault="00000000" w:rsidP="00EA3C9F">
            <w:hyperlink r:id="rId512" w:history="1">
              <w:r w:rsidR="00EA3C9F">
                <w:rPr>
                  <w:rStyle w:val="af2"/>
                </w:rPr>
                <w:t>3431</w:t>
              </w:r>
            </w:hyperlink>
          </w:p>
        </w:tc>
        <w:tc>
          <w:tcPr>
            <w:tcW w:w="4132" w:type="dxa"/>
            <w:tcBorders>
              <w:top w:val="single" w:sz="4" w:space="0" w:color="auto"/>
              <w:bottom w:val="single" w:sz="4" w:space="0" w:color="auto"/>
            </w:tcBorders>
            <w:shd w:val="clear" w:color="auto" w:fill="auto"/>
          </w:tcPr>
          <w:p w14:paraId="6F4CC082" w14:textId="0429965A" w:rsidR="00EA3C9F" w:rsidRDefault="00EA3C9F" w:rsidP="00EA3C9F">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auto"/>
          </w:tcPr>
          <w:p w14:paraId="6E8225C6" w14:textId="4A79B2E4"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1F00229" w14:textId="1DF77F2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1503B1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EA3C9F" w:rsidRDefault="00EA3C9F" w:rsidP="00EA3C9F">
            <w:pPr>
              <w:rPr>
                <w:rFonts w:ascii="Arial" w:eastAsiaTheme="minorEastAsia" w:hAnsi="Arial" w:cs="Arial"/>
                <w:sz w:val="20"/>
                <w:szCs w:val="20"/>
                <w:lang w:eastAsia="zh-CN"/>
              </w:rPr>
            </w:pPr>
          </w:p>
          <w:p w14:paraId="3F8FA1A8" w14:textId="46B20129" w:rsidR="00EA3C9F" w:rsidRPr="00E26C0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120030D" w14:textId="77777777" w:rsidTr="006857EC">
        <w:trPr>
          <w:trHeight w:val="20"/>
        </w:trPr>
        <w:tc>
          <w:tcPr>
            <w:tcW w:w="1078" w:type="dxa"/>
            <w:tcBorders>
              <w:bottom w:val="single" w:sz="4" w:space="0" w:color="auto"/>
            </w:tcBorders>
            <w:shd w:val="clear" w:color="auto" w:fill="auto"/>
          </w:tcPr>
          <w:p w14:paraId="3FF53B8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EA3C9F" w:rsidRPr="00557ABD" w:rsidRDefault="00000000" w:rsidP="00EA3C9F">
            <w:pPr>
              <w:rPr>
                <w:rFonts w:ascii="Arial" w:hAnsi="Arial" w:cs="Arial"/>
                <w:sz w:val="20"/>
                <w:szCs w:val="20"/>
                <w:lang w:val="en-US"/>
              </w:rPr>
            </w:pPr>
            <w:hyperlink r:id="rId513" w:history="1">
              <w:r w:rsidR="00EA3C9F">
                <w:rPr>
                  <w:rStyle w:val="af2"/>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EA3C9F" w:rsidRPr="00557ABD" w:rsidRDefault="00EA3C9F" w:rsidP="00EA3C9F">
            <w:pPr>
              <w:rPr>
                <w:rFonts w:ascii="Arial" w:hAnsi="Arial" w:cs="Arial"/>
                <w:sz w:val="20"/>
                <w:szCs w:val="20"/>
                <w:lang w:val="en-US"/>
              </w:rPr>
            </w:pPr>
            <w:r>
              <w:rPr>
                <w:rFonts w:ascii="Arial" w:hAnsi="Arial" w:cs="Arial"/>
                <w:sz w:val="20"/>
                <w:szCs w:val="20"/>
                <w:lang w:val="en-US"/>
              </w:rPr>
              <w:t>CR 29.510 1034 Rel-18 Incorrect URI in Figure 5.3.2.6-1 (</w:t>
            </w:r>
            <w:proofErr w:type="spellStart"/>
            <w:r>
              <w:rPr>
                <w:rFonts w:ascii="Arial" w:hAnsi="Arial" w:cs="Arial"/>
                <w:sz w:val="20"/>
                <w:szCs w:val="20"/>
                <w:lang w:val="en-US"/>
              </w:rPr>
              <w:t>SCPDomainRoutingInfoUnSubscribe</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62F66B7" w14:textId="2595AAC8"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EA3C9F" w:rsidRDefault="00EA3C9F" w:rsidP="00EA3C9F">
            <w:pPr>
              <w:rPr>
                <w:rFonts w:ascii="Arial" w:hAnsi="Arial" w:cs="Arial"/>
                <w:sz w:val="20"/>
                <w:szCs w:val="20"/>
              </w:rPr>
            </w:pPr>
            <w:r>
              <w:rPr>
                <w:rFonts w:ascii="Arial" w:hAnsi="Arial" w:cs="Arial"/>
                <w:sz w:val="20"/>
                <w:szCs w:val="20"/>
              </w:rPr>
              <w:t>WI TEI18</w:t>
            </w:r>
          </w:p>
          <w:p w14:paraId="49893E18" w14:textId="578A93F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0A28B4B" w14:textId="77777777" w:rsidTr="006857EC">
        <w:trPr>
          <w:trHeight w:val="20"/>
        </w:trPr>
        <w:tc>
          <w:tcPr>
            <w:tcW w:w="1078" w:type="dxa"/>
            <w:tcBorders>
              <w:bottom w:val="single" w:sz="4" w:space="0" w:color="auto"/>
            </w:tcBorders>
            <w:shd w:val="clear" w:color="auto" w:fill="auto"/>
          </w:tcPr>
          <w:p w14:paraId="5819AB0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2A13E8F" w14:textId="679B9466" w:rsidR="00EA3C9F" w:rsidRPr="00557ABD" w:rsidRDefault="00000000" w:rsidP="00EA3C9F">
            <w:pPr>
              <w:rPr>
                <w:rFonts w:ascii="Arial" w:hAnsi="Arial" w:cs="Arial"/>
                <w:sz w:val="20"/>
                <w:szCs w:val="20"/>
                <w:lang w:val="en-US"/>
              </w:rPr>
            </w:pPr>
            <w:hyperlink r:id="rId514" w:history="1">
              <w:r w:rsidR="00EA3C9F">
                <w:rPr>
                  <w:rStyle w:val="af2"/>
                  <w:rFonts w:ascii="Arial" w:hAnsi="Arial" w:cs="Arial"/>
                  <w:sz w:val="20"/>
                  <w:szCs w:val="20"/>
                  <w:lang w:val="en-US"/>
                </w:rPr>
                <w:t>3219</w:t>
              </w:r>
            </w:hyperlink>
          </w:p>
        </w:tc>
        <w:tc>
          <w:tcPr>
            <w:tcW w:w="4132" w:type="dxa"/>
            <w:tcBorders>
              <w:bottom w:val="single" w:sz="4" w:space="0" w:color="auto"/>
            </w:tcBorders>
            <w:shd w:val="clear" w:color="auto" w:fill="auto"/>
          </w:tcPr>
          <w:p w14:paraId="6EE9D547" w14:textId="7B2AFF2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1108 Rel-18 Correction to the RAN-ID-LIST feature in the </w:t>
            </w:r>
            <w:proofErr w:type="spellStart"/>
            <w:r>
              <w:rPr>
                <w:rFonts w:ascii="Arial" w:hAnsi="Arial" w:cs="Arial"/>
                <w:sz w:val="20"/>
                <w:szCs w:val="20"/>
                <w:lang w:val="en-US"/>
              </w:rPr>
              <w:t>MBSCommunication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A80320" w14:textId="3B8B771A" w:rsidR="00EA3C9F" w:rsidRPr="00557ABD"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178C9FB2" w14:textId="4E34241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9A6B96F" w14:textId="77777777" w:rsidR="00EA3C9F" w:rsidRDefault="00EA3C9F" w:rsidP="00EA3C9F">
            <w:pPr>
              <w:rPr>
                <w:rFonts w:ascii="Arial" w:hAnsi="Arial" w:cs="Arial"/>
                <w:sz w:val="20"/>
                <w:szCs w:val="20"/>
              </w:rPr>
            </w:pPr>
            <w:r>
              <w:rPr>
                <w:rFonts w:ascii="Arial" w:hAnsi="Arial" w:cs="Arial"/>
                <w:sz w:val="20"/>
                <w:szCs w:val="20"/>
              </w:rPr>
              <w:t>WI 5MBS, TEI18</w:t>
            </w:r>
          </w:p>
          <w:p w14:paraId="08D72491" w14:textId="3C24D4D4"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38ED095" w14:textId="77777777" w:rsidTr="00220C79">
        <w:trPr>
          <w:trHeight w:val="20"/>
        </w:trPr>
        <w:tc>
          <w:tcPr>
            <w:tcW w:w="1078" w:type="dxa"/>
            <w:tcBorders>
              <w:bottom w:val="nil"/>
            </w:tcBorders>
            <w:shd w:val="clear" w:color="auto" w:fill="auto"/>
          </w:tcPr>
          <w:p w14:paraId="32B2B45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EA3C9F" w:rsidRPr="00557ABD" w:rsidRDefault="00000000" w:rsidP="00EA3C9F">
            <w:pPr>
              <w:rPr>
                <w:rFonts w:ascii="Arial" w:hAnsi="Arial" w:cs="Arial"/>
                <w:sz w:val="20"/>
                <w:szCs w:val="20"/>
                <w:lang w:val="en-US"/>
              </w:rPr>
            </w:pPr>
            <w:hyperlink r:id="rId515" w:history="1">
              <w:r w:rsidR="00EA3C9F">
                <w:rPr>
                  <w:rStyle w:val="af2"/>
                  <w:rFonts w:ascii="Arial" w:hAnsi="Arial" w:cs="Arial"/>
                  <w:sz w:val="20"/>
                  <w:szCs w:val="20"/>
                  <w:lang w:val="en-US"/>
                </w:rPr>
                <w:t>3223</w:t>
              </w:r>
            </w:hyperlink>
          </w:p>
        </w:tc>
        <w:tc>
          <w:tcPr>
            <w:tcW w:w="4132" w:type="dxa"/>
            <w:tcBorders>
              <w:bottom w:val="single" w:sz="4" w:space="0" w:color="auto"/>
            </w:tcBorders>
            <w:shd w:val="clear" w:color="auto" w:fill="auto"/>
          </w:tcPr>
          <w:p w14:paraId="37841BA0" w14:textId="38AF37E8" w:rsidR="00EA3C9F" w:rsidRPr="00557ABD" w:rsidRDefault="00EA3C9F" w:rsidP="00EA3C9F">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EA3C9F" w:rsidRDefault="00EA3C9F" w:rsidP="00EA3C9F">
            <w:pPr>
              <w:rPr>
                <w:rFonts w:ascii="Arial" w:hAnsi="Arial" w:cs="Arial"/>
                <w:sz w:val="20"/>
                <w:szCs w:val="20"/>
              </w:rPr>
            </w:pPr>
            <w:r>
              <w:rPr>
                <w:rFonts w:ascii="Arial" w:hAnsi="Arial" w:cs="Arial"/>
                <w:sz w:val="20"/>
                <w:szCs w:val="20"/>
              </w:rPr>
              <w:t>WI TEI18</w:t>
            </w:r>
          </w:p>
          <w:p w14:paraId="71FD756D" w14:textId="40134585"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35A81AB" w14:textId="77777777" w:rsidTr="00CB18A1">
        <w:trPr>
          <w:trHeight w:val="20"/>
        </w:trPr>
        <w:tc>
          <w:tcPr>
            <w:tcW w:w="1078" w:type="dxa"/>
            <w:tcBorders>
              <w:top w:val="nil"/>
              <w:bottom w:val="single" w:sz="4" w:space="0" w:color="auto"/>
            </w:tcBorders>
            <w:shd w:val="clear" w:color="auto" w:fill="auto"/>
          </w:tcPr>
          <w:p w14:paraId="02CF7F9D"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FD24DE8" w14:textId="686A67E0" w:rsidR="00EA3C9F" w:rsidRDefault="00000000" w:rsidP="00EA3C9F">
            <w:hyperlink r:id="rId516" w:history="1">
              <w:r w:rsidR="00EA3C9F">
                <w:rPr>
                  <w:rStyle w:val="af2"/>
                </w:rPr>
                <w:t>3432</w:t>
              </w:r>
            </w:hyperlink>
          </w:p>
        </w:tc>
        <w:tc>
          <w:tcPr>
            <w:tcW w:w="4132" w:type="dxa"/>
            <w:tcBorders>
              <w:top w:val="single" w:sz="4" w:space="0" w:color="auto"/>
              <w:bottom w:val="single" w:sz="4" w:space="0" w:color="auto"/>
            </w:tcBorders>
            <w:shd w:val="clear" w:color="auto" w:fill="auto"/>
          </w:tcPr>
          <w:p w14:paraId="4203B099" w14:textId="721096AC" w:rsidR="00EA3C9F" w:rsidRDefault="00EA3C9F" w:rsidP="00EA3C9F">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auto"/>
          </w:tcPr>
          <w:p w14:paraId="229AA60A" w14:textId="01714B1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1E099E9" w14:textId="312128B8" w:rsidR="00EA3C9F" w:rsidRDefault="00CB18A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07D560A" w14:textId="77777777" w:rsidR="00EA3C9F" w:rsidRDefault="00EA3C9F" w:rsidP="00EA3C9F">
            <w:pPr>
              <w:rPr>
                <w:rFonts w:ascii="Arial" w:hAnsi="Arial" w:cs="Arial"/>
                <w:sz w:val="20"/>
                <w:szCs w:val="20"/>
              </w:rPr>
            </w:pPr>
          </w:p>
        </w:tc>
      </w:tr>
      <w:tr w:rsidR="00EA3C9F" w:rsidRPr="00F028F6" w14:paraId="7A3EE61F" w14:textId="77777777" w:rsidTr="00C502F0">
        <w:trPr>
          <w:trHeight w:val="20"/>
        </w:trPr>
        <w:tc>
          <w:tcPr>
            <w:tcW w:w="1078" w:type="dxa"/>
            <w:tcBorders>
              <w:bottom w:val="nil"/>
            </w:tcBorders>
            <w:shd w:val="clear" w:color="auto" w:fill="auto"/>
          </w:tcPr>
          <w:p w14:paraId="253B4C7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EF1FA40" w14:textId="0A106C2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41A54D9" w14:textId="53F7162A" w:rsidR="00EA3C9F" w:rsidRPr="00557ABD" w:rsidRDefault="00000000" w:rsidP="00EA3C9F">
            <w:pPr>
              <w:rPr>
                <w:rFonts w:ascii="Arial" w:hAnsi="Arial" w:cs="Arial"/>
                <w:sz w:val="20"/>
                <w:szCs w:val="20"/>
                <w:lang w:val="en-US"/>
              </w:rPr>
            </w:pPr>
            <w:hyperlink r:id="rId517" w:history="1">
              <w:r w:rsidR="00EA3C9F">
                <w:rPr>
                  <w:rStyle w:val="af2"/>
                  <w:rFonts w:ascii="Arial" w:hAnsi="Arial" w:cs="Arial"/>
                  <w:sz w:val="20"/>
                  <w:szCs w:val="20"/>
                  <w:lang w:val="en-US"/>
                </w:rPr>
                <w:t>3245</w:t>
              </w:r>
            </w:hyperlink>
          </w:p>
        </w:tc>
        <w:tc>
          <w:tcPr>
            <w:tcW w:w="4132" w:type="dxa"/>
            <w:tcBorders>
              <w:bottom w:val="single" w:sz="4" w:space="0" w:color="auto"/>
            </w:tcBorders>
            <w:shd w:val="clear" w:color="auto" w:fill="auto"/>
          </w:tcPr>
          <w:p w14:paraId="1135DC61" w14:textId="12CEDE39" w:rsidR="00EA3C9F" w:rsidRPr="00557ABD" w:rsidRDefault="00EA3C9F" w:rsidP="00EA3C9F">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auto"/>
          </w:tcPr>
          <w:p w14:paraId="5A543D05" w14:textId="252FDBB8" w:rsidR="00EA3C9F" w:rsidRPr="00557ABD"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6CB5C31A" w14:textId="0B1845C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C4-243512</w:t>
            </w:r>
          </w:p>
        </w:tc>
        <w:tc>
          <w:tcPr>
            <w:tcW w:w="6368" w:type="dxa"/>
            <w:tcBorders>
              <w:bottom w:val="nil"/>
            </w:tcBorders>
            <w:shd w:val="clear" w:color="auto" w:fill="auto"/>
          </w:tcPr>
          <w:p w14:paraId="60E1AB21" w14:textId="1C8404B6" w:rsidR="00EA3C9F" w:rsidRDefault="00EA3C9F" w:rsidP="00EA3C9F">
            <w:pPr>
              <w:rPr>
                <w:rFonts w:ascii="Arial" w:hAnsi="Arial" w:cs="Arial"/>
                <w:sz w:val="20"/>
                <w:szCs w:val="20"/>
              </w:rPr>
            </w:pPr>
            <w:r>
              <w:rPr>
                <w:rFonts w:ascii="Arial" w:hAnsi="Arial" w:cs="Arial"/>
                <w:sz w:val="20"/>
                <w:szCs w:val="20"/>
              </w:rPr>
              <w:t xml:space="preserve">WI </w:t>
            </w:r>
            <w:r w:rsidRPr="006857EC">
              <w:rPr>
                <w:rFonts w:ascii="Arial" w:eastAsiaTheme="minorEastAsia" w:hAnsi="Arial" w:cs="Arial" w:hint="eastAsia"/>
                <w:color w:val="FF0000"/>
                <w:sz w:val="20"/>
                <w:szCs w:val="20"/>
                <w:lang w:eastAsia="zh-CN"/>
              </w:rPr>
              <w:t>SBIProtoc</w:t>
            </w:r>
            <w:r w:rsidRPr="006857EC">
              <w:rPr>
                <w:rFonts w:ascii="Arial" w:hAnsi="Arial" w:cs="Arial"/>
                <w:color w:val="FF0000"/>
                <w:sz w:val="20"/>
                <w:szCs w:val="20"/>
              </w:rPr>
              <w:t>18</w:t>
            </w:r>
          </w:p>
          <w:p w14:paraId="140AB7EE" w14:textId="4C6F019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8908853" w14:textId="77777777" w:rsidTr="00FF40E6">
        <w:trPr>
          <w:trHeight w:val="20"/>
        </w:trPr>
        <w:tc>
          <w:tcPr>
            <w:tcW w:w="1078" w:type="dxa"/>
            <w:tcBorders>
              <w:top w:val="nil"/>
              <w:bottom w:val="single" w:sz="4" w:space="0" w:color="auto"/>
            </w:tcBorders>
            <w:shd w:val="clear" w:color="auto" w:fill="auto"/>
          </w:tcPr>
          <w:p w14:paraId="77ED004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30A87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BCB7A0" w14:textId="17AE9A90" w:rsidR="00EA3C9F" w:rsidRDefault="00000000" w:rsidP="00EA3C9F">
            <w:hyperlink r:id="rId518" w:history="1">
              <w:r w:rsidR="00EA3C9F">
                <w:rPr>
                  <w:rStyle w:val="af2"/>
                </w:rPr>
                <w:t>3512</w:t>
              </w:r>
            </w:hyperlink>
          </w:p>
        </w:tc>
        <w:tc>
          <w:tcPr>
            <w:tcW w:w="4132" w:type="dxa"/>
            <w:tcBorders>
              <w:top w:val="single" w:sz="4" w:space="0" w:color="auto"/>
              <w:bottom w:val="single" w:sz="4" w:space="0" w:color="auto"/>
            </w:tcBorders>
            <w:shd w:val="clear" w:color="auto" w:fill="auto"/>
          </w:tcPr>
          <w:p w14:paraId="3DDD4466" w14:textId="2AC2DD06" w:rsidR="00EA3C9F" w:rsidRDefault="00EA3C9F" w:rsidP="00EA3C9F">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top w:val="single" w:sz="4" w:space="0" w:color="auto"/>
              <w:bottom w:val="single" w:sz="4" w:space="0" w:color="auto"/>
            </w:tcBorders>
            <w:shd w:val="clear" w:color="auto" w:fill="auto"/>
          </w:tcPr>
          <w:p w14:paraId="6C95DDA3" w14:textId="10A6031A" w:rsidR="00EA3C9F"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auto"/>
          </w:tcPr>
          <w:p w14:paraId="4C649539" w14:textId="60FD9C2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746C4E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59229371" w14:textId="77777777" w:rsidR="00EA3C9F" w:rsidRDefault="00EA3C9F" w:rsidP="00EA3C9F">
            <w:pPr>
              <w:rPr>
                <w:rFonts w:ascii="Arial" w:eastAsiaTheme="minorEastAsia" w:hAnsi="Arial" w:cs="Arial"/>
                <w:sz w:val="20"/>
                <w:szCs w:val="20"/>
                <w:lang w:eastAsia="zh-CN"/>
              </w:rPr>
            </w:pPr>
          </w:p>
          <w:p w14:paraId="49BD91D6" w14:textId="1E7F30F1" w:rsidR="00EA3C9F" w:rsidRPr="006857EC"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1C43348E" w14:textId="77777777" w:rsidTr="006272F3">
        <w:trPr>
          <w:trHeight w:val="20"/>
        </w:trPr>
        <w:tc>
          <w:tcPr>
            <w:tcW w:w="1078" w:type="dxa"/>
            <w:tcBorders>
              <w:bottom w:val="nil"/>
            </w:tcBorders>
            <w:shd w:val="clear" w:color="auto" w:fill="auto"/>
          </w:tcPr>
          <w:p w14:paraId="7C6F29E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EA3C9F" w:rsidRPr="00557ABD" w:rsidRDefault="00000000" w:rsidP="00EA3C9F">
            <w:pPr>
              <w:rPr>
                <w:rFonts w:ascii="Arial" w:hAnsi="Arial" w:cs="Arial"/>
                <w:sz w:val="20"/>
                <w:szCs w:val="20"/>
                <w:lang w:val="en-US"/>
              </w:rPr>
            </w:pPr>
            <w:hyperlink r:id="rId519" w:history="1">
              <w:r w:rsidR="00EA3C9F">
                <w:rPr>
                  <w:rStyle w:val="af2"/>
                  <w:rFonts w:ascii="Arial" w:hAnsi="Arial" w:cs="Arial"/>
                  <w:sz w:val="20"/>
                  <w:szCs w:val="20"/>
                  <w:lang w:val="en-US"/>
                </w:rPr>
                <w:t>3255</w:t>
              </w:r>
            </w:hyperlink>
          </w:p>
        </w:tc>
        <w:tc>
          <w:tcPr>
            <w:tcW w:w="4132" w:type="dxa"/>
            <w:tcBorders>
              <w:bottom w:val="single" w:sz="4" w:space="0" w:color="auto"/>
            </w:tcBorders>
            <w:shd w:val="clear" w:color="auto" w:fill="auto"/>
          </w:tcPr>
          <w:p w14:paraId="5642F0A4" w14:textId="1E04A124" w:rsidR="00EA3C9F" w:rsidRPr="00557ABD" w:rsidRDefault="00EA3C9F" w:rsidP="00EA3C9F">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EA3C9F" w:rsidRPr="00557ABD" w:rsidRDefault="00EA3C9F" w:rsidP="00EA3C9F">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EA3C9F" w:rsidRDefault="00EA3C9F" w:rsidP="00EA3C9F">
            <w:pPr>
              <w:rPr>
                <w:rFonts w:ascii="Arial" w:hAnsi="Arial" w:cs="Arial"/>
                <w:sz w:val="20"/>
                <w:szCs w:val="20"/>
              </w:rPr>
            </w:pPr>
            <w:r>
              <w:rPr>
                <w:rFonts w:ascii="Arial" w:hAnsi="Arial" w:cs="Arial"/>
                <w:sz w:val="20"/>
                <w:szCs w:val="20"/>
              </w:rPr>
              <w:t>WI TEI18</w:t>
            </w:r>
          </w:p>
          <w:p w14:paraId="3641FAE7" w14:textId="742C707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C8E7510" w14:textId="77777777" w:rsidTr="00B36CFE">
        <w:trPr>
          <w:trHeight w:val="20"/>
        </w:trPr>
        <w:tc>
          <w:tcPr>
            <w:tcW w:w="1078" w:type="dxa"/>
            <w:tcBorders>
              <w:top w:val="nil"/>
              <w:bottom w:val="single" w:sz="4" w:space="0" w:color="auto"/>
            </w:tcBorders>
            <w:shd w:val="clear" w:color="auto" w:fill="auto"/>
          </w:tcPr>
          <w:p w14:paraId="78EBFCC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D055E04" w14:textId="56E20854" w:rsidR="00EA3C9F" w:rsidRDefault="00000000" w:rsidP="00EA3C9F">
            <w:hyperlink r:id="rId520" w:history="1">
              <w:r w:rsidR="00EA3C9F">
                <w:rPr>
                  <w:rStyle w:val="af2"/>
                </w:rPr>
                <w:t>3433</w:t>
              </w:r>
            </w:hyperlink>
          </w:p>
        </w:tc>
        <w:tc>
          <w:tcPr>
            <w:tcW w:w="4132" w:type="dxa"/>
            <w:tcBorders>
              <w:top w:val="single" w:sz="4" w:space="0" w:color="auto"/>
              <w:bottom w:val="single" w:sz="4" w:space="0" w:color="auto"/>
            </w:tcBorders>
            <w:shd w:val="clear" w:color="auto" w:fill="auto"/>
          </w:tcPr>
          <w:p w14:paraId="41F49612" w14:textId="23606856" w:rsidR="00EA3C9F" w:rsidRDefault="00EA3C9F" w:rsidP="00EA3C9F">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auto"/>
          </w:tcPr>
          <w:p w14:paraId="5F2E097A" w14:textId="49BE895E" w:rsidR="00EA3C9F" w:rsidRPr="00B36CFE"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 BSI</w:t>
            </w:r>
            <w:r w:rsidR="00B36CFE">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042E7E77" w14:textId="2DA8BF7B" w:rsidR="00EA3C9F" w:rsidRDefault="00B36C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6B6595A" w14:textId="77777777" w:rsidR="00EA3C9F" w:rsidRDefault="00EA3C9F" w:rsidP="00EA3C9F">
            <w:pPr>
              <w:rPr>
                <w:rFonts w:ascii="Arial" w:hAnsi="Arial" w:cs="Arial"/>
                <w:sz w:val="20"/>
                <w:szCs w:val="20"/>
              </w:rPr>
            </w:pPr>
          </w:p>
        </w:tc>
      </w:tr>
      <w:tr w:rsidR="00EA3C9F" w:rsidRPr="00F028F6" w14:paraId="22CD3066" w14:textId="77777777" w:rsidTr="00DD6CC6">
        <w:trPr>
          <w:trHeight w:val="20"/>
        </w:trPr>
        <w:tc>
          <w:tcPr>
            <w:tcW w:w="1078" w:type="dxa"/>
            <w:tcBorders>
              <w:bottom w:val="nil"/>
            </w:tcBorders>
            <w:shd w:val="clear" w:color="auto" w:fill="auto"/>
          </w:tcPr>
          <w:p w14:paraId="3396F5F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3EBA9728" w:rsidR="00EA3C9F" w:rsidRPr="00557ABD" w:rsidRDefault="00000000" w:rsidP="00EA3C9F">
            <w:pPr>
              <w:rPr>
                <w:rFonts w:ascii="Arial" w:hAnsi="Arial" w:cs="Arial"/>
                <w:sz w:val="20"/>
                <w:szCs w:val="20"/>
                <w:lang w:val="en-US"/>
              </w:rPr>
            </w:pPr>
            <w:hyperlink r:id="rId521" w:history="1">
              <w:r w:rsidR="00EA3C9F">
                <w:rPr>
                  <w:rStyle w:val="af2"/>
                  <w:rFonts w:ascii="Arial" w:hAnsi="Arial" w:cs="Arial"/>
                  <w:sz w:val="20"/>
                  <w:szCs w:val="20"/>
                  <w:lang w:val="en-US"/>
                </w:rPr>
                <w:t>3256</w:t>
              </w:r>
            </w:hyperlink>
          </w:p>
        </w:tc>
        <w:tc>
          <w:tcPr>
            <w:tcW w:w="4132" w:type="dxa"/>
            <w:tcBorders>
              <w:bottom w:val="single" w:sz="4" w:space="0" w:color="auto"/>
            </w:tcBorders>
            <w:shd w:val="clear" w:color="auto" w:fill="auto"/>
          </w:tcPr>
          <w:p w14:paraId="3606F117" w14:textId="3E3B0CAE" w:rsidR="00EA3C9F" w:rsidRPr="00557ABD" w:rsidRDefault="00EA3C9F" w:rsidP="00EA3C9F">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EA3C9F" w:rsidRPr="0074414F" w:rsidRDefault="00EA3C9F" w:rsidP="00EA3C9F">
            <w:pPr>
              <w:rPr>
                <w:rFonts w:ascii="Arial" w:eastAsiaTheme="minorEastAsia" w:hAnsi="Arial" w:cs="Arial"/>
                <w:sz w:val="20"/>
                <w:szCs w:val="20"/>
                <w:lang w:eastAsia="zh-CN"/>
              </w:rPr>
            </w:pPr>
            <w:r>
              <w:rPr>
                <w:rFonts w:ascii="Arial" w:hAnsi="Arial" w:cs="Arial"/>
                <w:sz w:val="20"/>
                <w:szCs w:val="20"/>
              </w:rPr>
              <w:t>WI TEI1</w:t>
            </w:r>
            <w:r w:rsidRPr="0074414F">
              <w:rPr>
                <w:rFonts w:ascii="Arial" w:eastAsiaTheme="minorEastAsia" w:hAnsi="Arial" w:cs="Arial" w:hint="eastAsia"/>
                <w:color w:val="FF0000"/>
                <w:sz w:val="20"/>
                <w:szCs w:val="20"/>
                <w:lang w:eastAsia="zh-CN"/>
              </w:rPr>
              <w:t>9</w:t>
            </w:r>
          </w:p>
          <w:p w14:paraId="1A19D4B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7E96C38" w14:textId="77777777" w:rsidR="00EA3C9F" w:rsidRDefault="00EA3C9F" w:rsidP="00EA3C9F">
            <w:pPr>
              <w:rPr>
                <w:rFonts w:ascii="Arial" w:eastAsiaTheme="minorEastAsia" w:hAnsi="Arial" w:cs="Arial"/>
                <w:sz w:val="20"/>
                <w:szCs w:val="20"/>
                <w:lang w:eastAsia="zh-CN"/>
              </w:rPr>
            </w:pPr>
          </w:p>
          <w:p w14:paraId="150959F8" w14:textId="16E05F2C" w:rsidR="00EA3C9F" w:rsidRPr="006A0972" w:rsidRDefault="00EA3C9F" w:rsidP="00EA3C9F">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EA3C9F" w:rsidRPr="00F028F6" w14:paraId="7B17FC48" w14:textId="77777777" w:rsidTr="00032441">
        <w:trPr>
          <w:trHeight w:val="20"/>
        </w:trPr>
        <w:tc>
          <w:tcPr>
            <w:tcW w:w="1078" w:type="dxa"/>
            <w:tcBorders>
              <w:top w:val="nil"/>
              <w:bottom w:val="single" w:sz="4" w:space="0" w:color="auto"/>
            </w:tcBorders>
            <w:shd w:val="clear" w:color="auto" w:fill="auto"/>
          </w:tcPr>
          <w:p w14:paraId="0123901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491893D" w14:textId="2FFAF8D9" w:rsidR="00EA3C9F" w:rsidRDefault="00000000" w:rsidP="00EA3C9F">
            <w:hyperlink r:id="rId522" w:history="1">
              <w:r w:rsidR="00EA3C9F">
                <w:rPr>
                  <w:rStyle w:val="af2"/>
                </w:rPr>
                <w:t>3434</w:t>
              </w:r>
            </w:hyperlink>
          </w:p>
        </w:tc>
        <w:tc>
          <w:tcPr>
            <w:tcW w:w="4132" w:type="dxa"/>
            <w:tcBorders>
              <w:top w:val="single" w:sz="4" w:space="0" w:color="auto"/>
              <w:bottom w:val="single" w:sz="4" w:space="0" w:color="auto"/>
            </w:tcBorders>
            <w:shd w:val="clear" w:color="auto" w:fill="auto"/>
          </w:tcPr>
          <w:p w14:paraId="6E4ACB77" w14:textId="3E6D7554" w:rsidR="00EA3C9F" w:rsidRDefault="00EA3C9F" w:rsidP="00EA3C9F">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auto"/>
          </w:tcPr>
          <w:p w14:paraId="466C7A0F" w14:textId="083AF3AE"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A936598" w14:textId="4DC9C3CD"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3AD5163" w14:textId="77777777" w:rsidR="00EA3C9F" w:rsidRDefault="00EA3C9F" w:rsidP="00EA3C9F">
            <w:pPr>
              <w:rPr>
                <w:rFonts w:ascii="Arial" w:hAnsi="Arial" w:cs="Arial"/>
                <w:sz w:val="20"/>
                <w:szCs w:val="20"/>
              </w:rPr>
            </w:pPr>
          </w:p>
        </w:tc>
      </w:tr>
      <w:tr w:rsidR="00EA3C9F" w:rsidRPr="00F028F6" w14:paraId="6B103444" w14:textId="77777777" w:rsidTr="00DD6CC6">
        <w:trPr>
          <w:trHeight w:val="20"/>
        </w:trPr>
        <w:tc>
          <w:tcPr>
            <w:tcW w:w="1078" w:type="dxa"/>
            <w:tcBorders>
              <w:bottom w:val="nil"/>
            </w:tcBorders>
            <w:shd w:val="clear" w:color="auto" w:fill="auto"/>
          </w:tcPr>
          <w:p w14:paraId="2C8F538D"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74969FCC" w:rsidR="00EA3C9F" w:rsidRPr="00557ABD" w:rsidRDefault="00000000" w:rsidP="00EA3C9F">
            <w:pPr>
              <w:rPr>
                <w:rFonts w:ascii="Arial" w:hAnsi="Arial" w:cs="Arial"/>
                <w:sz w:val="20"/>
                <w:szCs w:val="20"/>
                <w:lang w:val="en-US"/>
              </w:rPr>
            </w:pPr>
            <w:hyperlink r:id="rId523" w:history="1">
              <w:r w:rsidR="00EA3C9F">
                <w:rPr>
                  <w:rStyle w:val="af2"/>
                  <w:rFonts w:ascii="Arial" w:hAnsi="Arial" w:cs="Arial"/>
                  <w:sz w:val="20"/>
                  <w:szCs w:val="20"/>
                  <w:lang w:val="en-US"/>
                </w:rPr>
                <w:t>3257</w:t>
              </w:r>
            </w:hyperlink>
          </w:p>
        </w:tc>
        <w:tc>
          <w:tcPr>
            <w:tcW w:w="4132" w:type="dxa"/>
            <w:tcBorders>
              <w:bottom w:val="single" w:sz="4" w:space="0" w:color="auto"/>
            </w:tcBorders>
            <w:shd w:val="clear" w:color="auto" w:fill="auto"/>
          </w:tcPr>
          <w:p w14:paraId="5508376D" w14:textId="322CE43E" w:rsidR="00EA3C9F" w:rsidRPr="00557ABD" w:rsidRDefault="00EA3C9F" w:rsidP="00EA3C9F">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EA3C9F" w:rsidRPr="00EF14A2" w:rsidRDefault="00EA3C9F" w:rsidP="00EA3C9F">
            <w:pPr>
              <w:rPr>
                <w:rFonts w:ascii="Arial" w:eastAsiaTheme="minorEastAsia" w:hAnsi="Arial" w:cs="Arial"/>
                <w:sz w:val="20"/>
                <w:szCs w:val="20"/>
                <w:lang w:eastAsia="zh-CN"/>
              </w:rPr>
            </w:pPr>
            <w:r>
              <w:rPr>
                <w:rFonts w:ascii="Arial" w:hAnsi="Arial" w:cs="Arial"/>
                <w:sz w:val="20"/>
                <w:szCs w:val="20"/>
              </w:rPr>
              <w:t>WI TEI1</w:t>
            </w:r>
            <w:r w:rsidRPr="00EF14A2">
              <w:rPr>
                <w:rFonts w:ascii="Arial" w:eastAsiaTheme="minorEastAsia" w:hAnsi="Arial" w:cs="Arial" w:hint="eastAsia"/>
                <w:color w:val="FF0000"/>
                <w:sz w:val="20"/>
                <w:szCs w:val="20"/>
                <w:lang w:eastAsia="zh-CN"/>
              </w:rPr>
              <w:t>9</w:t>
            </w:r>
          </w:p>
          <w:p w14:paraId="2B3D55C5" w14:textId="47A71940"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DFFDBE4" w14:textId="77777777" w:rsidTr="00032441">
        <w:trPr>
          <w:trHeight w:val="20"/>
        </w:trPr>
        <w:tc>
          <w:tcPr>
            <w:tcW w:w="1078" w:type="dxa"/>
            <w:tcBorders>
              <w:top w:val="nil"/>
              <w:bottom w:val="single" w:sz="4" w:space="0" w:color="auto"/>
            </w:tcBorders>
            <w:shd w:val="clear" w:color="auto" w:fill="auto"/>
          </w:tcPr>
          <w:p w14:paraId="5AFC277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1E48E2" w14:textId="5EA8FBEE" w:rsidR="00EA3C9F" w:rsidRDefault="00000000" w:rsidP="00EA3C9F">
            <w:hyperlink r:id="rId524" w:history="1">
              <w:r w:rsidR="00EA3C9F">
                <w:rPr>
                  <w:rStyle w:val="af2"/>
                </w:rPr>
                <w:t>3435</w:t>
              </w:r>
            </w:hyperlink>
          </w:p>
        </w:tc>
        <w:tc>
          <w:tcPr>
            <w:tcW w:w="4132" w:type="dxa"/>
            <w:tcBorders>
              <w:top w:val="single" w:sz="4" w:space="0" w:color="auto"/>
              <w:bottom w:val="single" w:sz="4" w:space="0" w:color="auto"/>
            </w:tcBorders>
            <w:shd w:val="clear" w:color="auto" w:fill="auto"/>
          </w:tcPr>
          <w:p w14:paraId="57DED440" w14:textId="506CAAE0" w:rsidR="00EA3C9F" w:rsidRDefault="00EA3C9F" w:rsidP="00EA3C9F">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auto"/>
          </w:tcPr>
          <w:p w14:paraId="1A818666" w14:textId="73E4366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60DC726" w14:textId="62D3DF2B"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99E03AE" w14:textId="77777777" w:rsidR="00EA3C9F" w:rsidRDefault="00EA3C9F" w:rsidP="00EA3C9F">
            <w:pPr>
              <w:rPr>
                <w:rFonts w:ascii="Arial" w:hAnsi="Arial" w:cs="Arial"/>
                <w:sz w:val="20"/>
                <w:szCs w:val="20"/>
              </w:rPr>
            </w:pPr>
          </w:p>
        </w:tc>
      </w:tr>
      <w:tr w:rsidR="00EA3C9F" w:rsidRPr="00F028F6" w14:paraId="4A8CF588" w14:textId="77777777" w:rsidTr="006272F3">
        <w:trPr>
          <w:trHeight w:val="20"/>
        </w:trPr>
        <w:tc>
          <w:tcPr>
            <w:tcW w:w="1078" w:type="dxa"/>
            <w:tcBorders>
              <w:bottom w:val="nil"/>
            </w:tcBorders>
            <w:shd w:val="clear" w:color="auto" w:fill="auto"/>
          </w:tcPr>
          <w:p w14:paraId="430376F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F7AE4E" w14:textId="42B76C8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6E6D89B" w14:textId="407E60C5" w:rsidR="00EA3C9F" w:rsidRPr="00557ABD" w:rsidRDefault="00000000" w:rsidP="00EA3C9F">
            <w:pPr>
              <w:rPr>
                <w:rFonts w:ascii="Arial" w:hAnsi="Arial" w:cs="Arial"/>
                <w:sz w:val="20"/>
                <w:szCs w:val="20"/>
                <w:lang w:val="en-US"/>
              </w:rPr>
            </w:pPr>
            <w:hyperlink r:id="rId525" w:history="1">
              <w:r w:rsidR="00EA3C9F">
                <w:rPr>
                  <w:rStyle w:val="af2"/>
                  <w:rFonts w:ascii="Arial" w:hAnsi="Arial" w:cs="Arial"/>
                  <w:sz w:val="20"/>
                  <w:szCs w:val="20"/>
                  <w:lang w:val="en-US"/>
                </w:rPr>
                <w:t>3258</w:t>
              </w:r>
            </w:hyperlink>
          </w:p>
        </w:tc>
        <w:tc>
          <w:tcPr>
            <w:tcW w:w="4132" w:type="dxa"/>
            <w:tcBorders>
              <w:bottom w:val="single" w:sz="4" w:space="0" w:color="auto"/>
            </w:tcBorders>
            <w:shd w:val="clear" w:color="auto" w:fill="auto"/>
          </w:tcPr>
          <w:p w14:paraId="311065EF" w14:textId="4CB9A90E" w:rsidR="00EA3C9F" w:rsidRPr="00557ABD" w:rsidRDefault="00EA3C9F" w:rsidP="00EA3C9F">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auto"/>
          </w:tcPr>
          <w:p w14:paraId="5D23616E" w14:textId="099751A2"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5DB079" w14:textId="167C712A" w:rsidR="00EA3C9F" w:rsidRPr="000A071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C4-243480</w:t>
            </w:r>
          </w:p>
        </w:tc>
        <w:tc>
          <w:tcPr>
            <w:tcW w:w="6368" w:type="dxa"/>
            <w:tcBorders>
              <w:bottom w:val="nil"/>
            </w:tcBorders>
            <w:shd w:val="clear" w:color="auto" w:fill="auto"/>
          </w:tcPr>
          <w:p w14:paraId="254AD024" w14:textId="77777777" w:rsidR="00EA3C9F" w:rsidRDefault="00EA3C9F" w:rsidP="00EA3C9F">
            <w:pPr>
              <w:rPr>
                <w:rFonts w:ascii="Arial" w:hAnsi="Arial" w:cs="Arial"/>
                <w:sz w:val="20"/>
                <w:szCs w:val="20"/>
              </w:rPr>
            </w:pPr>
            <w:r>
              <w:rPr>
                <w:rFonts w:ascii="Arial" w:hAnsi="Arial" w:cs="Arial"/>
                <w:sz w:val="20"/>
                <w:szCs w:val="20"/>
              </w:rPr>
              <w:t>WI TEI18, 5GS_Ph1-CT</w:t>
            </w:r>
          </w:p>
          <w:p w14:paraId="05C72D8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DF8D9AC" w14:textId="77777777" w:rsidR="00EA3C9F" w:rsidRDefault="00EA3C9F" w:rsidP="00EA3C9F">
            <w:pPr>
              <w:rPr>
                <w:rFonts w:ascii="Arial" w:eastAsiaTheme="minorEastAsia" w:hAnsi="Arial" w:cs="Arial"/>
                <w:sz w:val="20"/>
                <w:szCs w:val="20"/>
                <w:lang w:eastAsia="zh-CN"/>
              </w:rPr>
            </w:pPr>
          </w:p>
          <w:p w14:paraId="4EC392C5" w14:textId="77777777" w:rsidR="00EA3C9F" w:rsidRDefault="00EA3C9F" w:rsidP="00EA3C9F">
            <w:pPr>
              <w:rPr>
                <w:rFonts w:ascii="Arial" w:hAnsi="Arial" w:cs="Arial"/>
                <w:sz w:val="20"/>
                <w:szCs w:val="20"/>
              </w:rPr>
            </w:pPr>
            <w:r>
              <w:rPr>
                <w:rFonts w:ascii="Arial" w:hAnsi="Arial" w:cs="Arial"/>
                <w:sz w:val="20"/>
                <w:szCs w:val="20"/>
              </w:rPr>
              <w:t>Jesus: This scenario should be addressed in TS23.632.</w:t>
            </w:r>
          </w:p>
          <w:p w14:paraId="3FE27000" w14:textId="77777777" w:rsidR="00EA3C9F" w:rsidRDefault="00EA3C9F" w:rsidP="00EA3C9F">
            <w:pPr>
              <w:rPr>
                <w:rFonts w:ascii="Arial" w:hAnsi="Arial" w:cs="Arial"/>
                <w:sz w:val="20"/>
                <w:szCs w:val="20"/>
              </w:rPr>
            </w:pPr>
          </w:p>
          <w:p w14:paraId="6CEF8112" w14:textId="77777777" w:rsidR="00EA3C9F" w:rsidRDefault="00EA3C9F" w:rsidP="00EA3C9F">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7247E0EE" w14:textId="421FCA32" w:rsidR="00EA3C9F" w:rsidRPr="000A0718" w:rsidRDefault="00EA3C9F" w:rsidP="00EA3C9F">
            <w:pPr>
              <w:rPr>
                <w:rFonts w:ascii="Arial" w:eastAsiaTheme="minorEastAsia" w:hAnsi="Arial" w:cs="Arial"/>
                <w:sz w:val="20"/>
                <w:szCs w:val="20"/>
                <w:lang w:eastAsia="zh-CN"/>
              </w:rPr>
            </w:pPr>
          </w:p>
        </w:tc>
      </w:tr>
      <w:tr w:rsidR="00EA3C9F" w:rsidRPr="00F028F6" w14:paraId="73D61D60" w14:textId="77777777" w:rsidTr="00B36CFE">
        <w:trPr>
          <w:trHeight w:val="20"/>
        </w:trPr>
        <w:tc>
          <w:tcPr>
            <w:tcW w:w="1078" w:type="dxa"/>
            <w:tcBorders>
              <w:top w:val="nil"/>
              <w:bottom w:val="single" w:sz="4" w:space="0" w:color="auto"/>
            </w:tcBorders>
            <w:shd w:val="clear" w:color="auto" w:fill="auto"/>
          </w:tcPr>
          <w:p w14:paraId="06B64C3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1A97424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7D5BB1D" w14:textId="5A35FEA6" w:rsidR="00EA3C9F" w:rsidRDefault="00000000" w:rsidP="00EA3C9F">
            <w:hyperlink r:id="rId526" w:history="1">
              <w:r w:rsidR="00EA3C9F">
                <w:rPr>
                  <w:rStyle w:val="af2"/>
                </w:rPr>
                <w:t>3480</w:t>
              </w:r>
            </w:hyperlink>
          </w:p>
        </w:tc>
        <w:tc>
          <w:tcPr>
            <w:tcW w:w="4132" w:type="dxa"/>
            <w:tcBorders>
              <w:top w:val="single" w:sz="4" w:space="0" w:color="auto"/>
              <w:bottom w:val="single" w:sz="4" w:space="0" w:color="auto"/>
            </w:tcBorders>
            <w:shd w:val="clear" w:color="auto" w:fill="auto"/>
          </w:tcPr>
          <w:p w14:paraId="1D7818E9" w14:textId="27D9F917" w:rsidR="00EA3C9F" w:rsidRDefault="00EA3C9F" w:rsidP="00EA3C9F">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top w:val="single" w:sz="4" w:space="0" w:color="auto"/>
              <w:bottom w:val="single" w:sz="4" w:space="0" w:color="auto"/>
            </w:tcBorders>
            <w:shd w:val="clear" w:color="auto" w:fill="auto"/>
          </w:tcPr>
          <w:p w14:paraId="2360602A" w14:textId="7035BBA6"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355E39B" w14:textId="2DC845F4" w:rsidR="00EA3C9F" w:rsidRDefault="00B36CFE"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51097B90" w14:textId="77777777" w:rsidR="00EA3C9F" w:rsidRDefault="00EA3C9F" w:rsidP="00EA3C9F">
            <w:pPr>
              <w:rPr>
                <w:rFonts w:ascii="Arial" w:hAnsi="Arial" w:cs="Arial"/>
                <w:sz w:val="20"/>
                <w:szCs w:val="20"/>
              </w:rPr>
            </w:pPr>
          </w:p>
        </w:tc>
      </w:tr>
      <w:tr w:rsidR="00EA3C9F" w:rsidRPr="00F028F6" w14:paraId="7AE73814" w14:textId="77777777" w:rsidTr="006272F3">
        <w:trPr>
          <w:trHeight w:val="20"/>
        </w:trPr>
        <w:tc>
          <w:tcPr>
            <w:tcW w:w="1078" w:type="dxa"/>
            <w:tcBorders>
              <w:bottom w:val="nil"/>
            </w:tcBorders>
            <w:shd w:val="clear" w:color="auto" w:fill="auto"/>
          </w:tcPr>
          <w:p w14:paraId="47A40C0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B6DDA01" w14:textId="11CA405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0515AE4" w14:textId="0CCC0C3A" w:rsidR="00EA3C9F" w:rsidRPr="00557ABD" w:rsidRDefault="00000000" w:rsidP="00EA3C9F">
            <w:pPr>
              <w:rPr>
                <w:rFonts w:ascii="Arial" w:hAnsi="Arial" w:cs="Arial"/>
                <w:sz w:val="20"/>
                <w:szCs w:val="20"/>
                <w:lang w:val="en-US"/>
              </w:rPr>
            </w:pPr>
            <w:hyperlink r:id="rId527" w:history="1">
              <w:r w:rsidR="00EA3C9F">
                <w:rPr>
                  <w:rStyle w:val="af2"/>
                  <w:rFonts w:ascii="Arial" w:hAnsi="Arial" w:cs="Arial"/>
                  <w:sz w:val="20"/>
                  <w:szCs w:val="20"/>
                  <w:lang w:val="en-US"/>
                </w:rPr>
                <w:t>3259</w:t>
              </w:r>
            </w:hyperlink>
          </w:p>
        </w:tc>
        <w:tc>
          <w:tcPr>
            <w:tcW w:w="4132" w:type="dxa"/>
            <w:tcBorders>
              <w:bottom w:val="single" w:sz="4" w:space="0" w:color="auto"/>
            </w:tcBorders>
            <w:shd w:val="clear" w:color="auto" w:fill="auto"/>
          </w:tcPr>
          <w:p w14:paraId="0C18A07E" w14:textId="4980A160" w:rsidR="00EA3C9F" w:rsidRPr="00557ABD" w:rsidRDefault="00EA3C9F" w:rsidP="00EA3C9F">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auto"/>
          </w:tcPr>
          <w:p w14:paraId="27D1B613" w14:textId="66BBBCEF"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342C880" w14:textId="0F3653E2" w:rsidR="00EA3C9F" w:rsidRPr="000A071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C4-243481</w:t>
            </w:r>
          </w:p>
        </w:tc>
        <w:tc>
          <w:tcPr>
            <w:tcW w:w="6368" w:type="dxa"/>
            <w:tcBorders>
              <w:bottom w:val="nil"/>
            </w:tcBorders>
            <w:shd w:val="clear" w:color="auto" w:fill="auto"/>
          </w:tcPr>
          <w:p w14:paraId="3FB241DB" w14:textId="77777777" w:rsidR="00EA3C9F" w:rsidRDefault="00EA3C9F" w:rsidP="00EA3C9F">
            <w:pPr>
              <w:rPr>
                <w:rFonts w:ascii="Arial" w:hAnsi="Arial" w:cs="Arial"/>
                <w:sz w:val="20"/>
                <w:szCs w:val="20"/>
              </w:rPr>
            </w:pPr>
            <w:r>
              <w:rPr>
                <w:rFonts w:ascii="Arial" w:hAnsi="Arial" w:cs="Arial"/>
                <w:sz w:val="20"/>
                <w:szCs w:val="20"/>
              </w:rPr>
              <w:t>WI TEI18, 5GS_Ph1-CT</w:t>
            </w:r>
          </w:p>
          <w:p w14:paraId="0EB7F4DD"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0117AE7" w14:textId="77777777" w:rsidR="00EA3C9F" w:rsidRDefault="00EA3C9F" w:rsidP="00EA3C9F">
            <w:pPr>
              <w:rPr>
                <w:rFonts w:ascii="Arial" w:eastAsiaTheme="minorEastAsia" w:hAnsi="Arial" w:cs="Arial"/>
                <w:sz w:val="20"/>
                <w:szCs w:val="20"/>
                <w:lang w:eastAsia="zh-CN"/>
              </w:rPr>
            </w:pPr>
          </w:p>
          <w:p w14:paraId="29A4C0FE" w14:textId="77777777" w:rsidR="00EA3C9F" w:rsidRDefault="00EA3C9F" w:rsidP="00EA3C9F">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2412A8EC" w14:textId="34954CE5" w:rsidR="00EA3C9F" w:rsidRPr="000A0718" w:rsidRDefault="00EA3C9F" w:rsidP="00EA3C9F">
            <w:pPr>
              <w:rPr>
                <w:rFonts w:ascii="Arial" w:eastAsiaTheme="minorEastAsia" w:hAnsi="Arial" w:cs="Arial"/>
                <w:sz w:val="20"/>
                <w:szCs w:val="20"/>
                <w:lang w:eastAsia="zh-CN"/>
              </w:rPr>
            </w:pPr>
          </w:p>
        </w:tc>
      </w:tr>
      <w:tr w:rsidR="00EA3C9F" w:rsidRPr="00F028F6" w14:paraId="19309485" w14:textId="77777777" w:rsidTr="00B36CFE">
        <w:trPr>
          <w:trHeight w:val="20"/>
        </w:trPr>
        <w:tc>
          <w:tcPr>
            <w:tcW w:w="1078" w:type="dxa"/>
            <w:tcBorders>
              <w:top w:val="nil"/>
              <w:bottom w:val="single" w:sz="4" w:space="0" w:color="auto"/>
            </w:tcBorders>
            <w:shd w:val="clear" w:color="auto" w:fill="auto"/>
          </w:tcPr>
          <w:p w14:paraId="1C0B514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7938B42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F633274" w14:textId="1AE26F66" w:rsidR="00EA3C9F" w:rsidRDefault="00000000" w:rsidP="00EA3C9F">
            <w:hyperlink r:id="rId528" w:history="1">
              <w:r w:rsidR="00EA3C9F">
                <w:rPr>
                  <w:rStyle w:val="af2"/>
                </w:rPr>
                <w:t>3481</w:t>
              </w:r>
            </w:hyperlink>
          </w:p>
        </w:tc>
        <w:tc>
          <w:tcPr>
            <w:tcW w:w="4132" w:type="dxa"/>
            <w:tcBorders>
              <w:top w:val="single" w:sz="4" w:space="0" w:color="auto"/>
              <w:bottom w:val="single" w:sz="4" w:space="0" w:color="auto"/>
            </w:tcBorders>
            <w:shd w:val="clear" w:color="auto" w:fill="auto"/>
          </w:tcPr>
          <w:p w14:paraId="6B93454F" w14:textId="507FE4E8" w:rsidR="00EA3C9F" w:rsidRDefault="00EA3C9F" w:rsidP="00EA3C9F">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top w:val="single" w:sz="4" w:space="0" w:color="auto"/>
              <w:bottom w:val="single" w:sz="4" w:space="0" w:color="auto"/>
            </w:tcBorders>
            <w:shd w:val="clear" w:color="auto" w:fill="auto"/>
          </w:tcPr>
          <w:p w14:paraId="0BD6D83F" w14:textId="557D739E"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C3295C5" w14:textId="1599EB3F" w:rsidR="00EA3C9F" w:rsidRDefault="00B36CFE"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4BA878D6" w14:textId="77777777" w:rsidR="00EA3C9F" w:rsidRDefault="00EA3C9F" w:rsidP="00EA3C9F">
            <w:pPr>
              <w:rPr>
                <w:rFonts w:ascii="Arial" w:hAnsi="Arial" w:cs="Arial"/>
                <w:sz w:val="20"/>
                <w:szCs w:val="20"/>
              </w:rPr>
            </w:pPr>
          </w:p>
        </w:tc>
      </w:tr>
      <w:tr w:rsidR="00EA3C9F" w:rsidRPr="00F028F6" w14:paraId="62F42F40" w14:textId="77777777" w:rsidTr="00DD6CC6">
        <w:trPr>
          <w:trHeight w:val="20"/>
        </w:trPr>
        <w:tc>
          <w:tcPr>
            <w:tcW w:w="1078" w:type="dxa"/>
            <w:tcBorders>
              <w:bottom w:val="nil"/>
            </w:tcBorders>
            <w:shd w:val="clear" w:color="auto" w:fill="auto"/>
          </w:tcPr>
          <w:p w14:paraId="0B61CD89"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25DAFC27" w:rsidR="00EA3C9F" w:rsidRPr="00557ABD" w:rsidRDefault="00000000" w:rsidP="00EA3C9F">
            <w:pPr>
              <w:rPr>
                <w:rFonts w:ascii="Arial" w:hAnsi="Arial" w:cs="Arial"/>
                <w:sz w:val="20"/>
                <w:szCs w:val="20"/>
                <w:lang w:val="en-US"/>
              </w:rPr>
            </w:pPr>
            <w:hyperlink r:id="rId529" w:history="1">
              <w:r w:rsidR="00EA3C9F">
                <w:rPr>
                  <w:rStyle w:val="af2"/>
                  <w:rFonts w:ascii="Arial" w:hAnsi="Arial" w:cs="Arial"/>
                  <w:sz w:val="20"/>
                  <w:szCs w:val="20"/>
                  <w:lang w:val="en-US"/>
                </w:rPr>
                <w:t>3264</w:t>
              </w:r>
            </w:hyperlink>
          </w:p>
        </w:tc>
        <w:tc>
          <w:tcPr>
            <w:tcW w:w="4132" w:type="dxa"/>
            <w:tcBorders>
              <w:bottom w:val="single" w:sz="4" w:space="0" w:color="auto"/>
            </w:tcBorders>
            <w:shd w:val="clear" w:color="auto" w:fill="auto"/>
          </w:tcPr>
          <w:p w14:paraId="4A6811DA" w14:textId="51C22882" w:rsidR="00EA3C9F" w:rsidRPr="00557ABD" w:rsidRDefault="00EA3C9F" w:rsidP="00EA3C9F">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EA3C9F" w:rsidRDefault="00EA3C9F" w:rsidP="00EA3C9F">
            <w:pPr>
              <w:rPr>
                <w:rFonts w:ascii="Arial" w:hAnsi="Arial" w:cs="Arial"/>
                <w:sz w:val="20"/>
                <w:szCs w:val="20"/>
              </w:rPr>
            </w:pPr>
            <w:r>
              <w:rPr>
                <w:rFonts w:ascii="Arial" w:hAnsi="Arial" w:cs="Arial"/>
                <w:sz w:val="20"/>
                <w:szCs w:val="20"/>
              </w:rPr>
              <w:t>WI TEI18</w:t>
            </w:r>
          </w:p>
          <w:p w14:paraId="15EDE844" w14:textId="0BC97F1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C643EF3" w14:textId="77777777" w:rsidTr="00032441">
        <w:trPr>
          <w:trHeight w:val="20"/>
        </w:trPr>
        <w:tc>
          <w:tcPr>
            <w:tcW w:w="1078" w:type="dxa"/>
            <w:tcBorders>
              <w:top w:val="nil"/>
              <w:bottom w:val="single" w:sz="4" w:space="0" w:color="auto"/>
            </w:tcBorders>
            <w:shd w:val="clear" w:color="auto" w:fill="auto"/>
          </w:tcPr>
          <w:p w14:paraId="2D6C156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4D09F0B" w14:textId="70D87199" w:rsidR="00EA3C9F" w:rsidRDefault="00000000" w:rsidP="00EA3C9F">
            <w:hyperlink r:id="rId530" w:history="1">
              <w:r w:rsidR="00EA3C9F">
                <w:rPr>
                  <w:rStyle w:val="af2"/>
                </w:rPr>
                <w:t>3436</w:t>
              </w:r>
            </w:hyperlink>
          </w:p>
        </w:tc>
        <w:tc>
          <w:tcPr>
            <w:tcW w:w="4132" w:type="dxa"/>
            <w:tcBorders>
              <w:top w:val="single" w:sz="4" w:space="0" w:color="auto"/>
              <w:bottom w:val="single" w:sz="4" w:space="0" w:color="auto"/>
            </w:tcBorders>
            <w:shd w:val="clear" w:color="auto" w:fill="auto"/>
          </w:tcPr>
          <w:p w14:paraId="62724BAD" w14:textId="6DAFBD34" w:rsidR="00EA3C9F" w:rsidRDefault="00EA3C9F" w:rsidP="00EA3C9F">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auto"/>
          </w:tcPr>
          <w:p w14:paraId="55CE0E27" w14:textId="09FA639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5D01D3FE" w14:textId="6654EAB5"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2EB1B5" w14:textId="77777777" w:rsidR="00EA3C9F" w:rsidRDefault="00EA3C9F" w:rsidP="00EA3C9F">
            <w:pPr>
              <w:rPr>
                <w:rFonts w:ascii="Arial" w:hAnsi="Arial" w:cs="Arial"/>
                <w:sz w:val="20"/>
                <w:szCs w:val="20"/>
              </w:rPr>
            </w:pPr>
          </w:p>
        </w:tc>
      </w:tr>
      <w:tr w:rsidR="00EA3C9F" w:rsidRPr="00F028F6" w14:paraId="44B0C3FD" w14:textId="77777777" w:rsidTr="00DD6CC6">
        <w:trPr>
          <w:trHeight w:val="20"/>
        </w:trPr>
        <w:tc>
          <w:tcPr>
            <w:tcW w:w="1078" w:type="dxa"/>
            <w:tcBorders>
              <w:bottom w:val="nil"/>
            </w:tcBorders>
            <w:shd w:val="clear" w:color="auto" w:fill="auto"/>
          </w:tcPr>
          <w:p w14:paraId="52B0022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1E857A3C" w:rsidR="00EA3C9F" w:rsidRPr="00557ABD" w:rsidRDefault="00000000" w:rsidP="00EA3C9F">
            <w:pPr>
              <w:rPr>
                <w:rFonts w:ascii="Arial" w:hAnsi="Arial" w:cs="Arial"/>
                <w:sz w:val="20"/>
                <w:szCs w:val="20"/>
                <w:lang w:val="en-US"/>
              </w:rPr>
            </w:pPr>
            <w:hyperlink r:id="rId531" w:history="1">
              <w:r w:rsidR="00EA3C9F">
                <w:rPr>
                  <w:rStyle w:val="af2"/>
                  <w:rFonts w:ascii="Arial" w:hAnsi="Arial" w:cs="Arial"/>
                  <w:sz w:val="20"/>
                  <w:szCs w:val="20"/>
                  <w:lang w:val="en-US"/>
                </w:rPr>
                <w:t>3265</w:t>
              </w:r>
            </w:hyperlink>
          </w:p>
        </w:tc>
        <w:tc>
          <w:tcPr>
            <w:tcW w:w="4132" w:type="dxa"/>
            <w:tcBorders>
              <w:bottom w:val="single" w:sz="4" w:space="0" w:color="auto"/>
            </w:tcBorders>
            <w:shd w:val="clear" w:color="auto" w:fill="auto"/>
          </w:tcPr>
          <w:p w14:paraId="6E35340C" w14:textId="732C93D2" w:rsidR="00EA3C9F" w:rsidRPr="00557ABD" w:rsidRDefault="00EA3C9F" w:rsidP="00EA3C9F">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EA3C9F" w:rsidRPr="00793179" w:rsidRDefault="00EA3C9F" w:rsidP="00EA3C9F">
            <w:pPr>
              <w:rPr>
                <w:rFonts w:ascii="Arial" w:eastAsiaTheme="minorEastAsia" w:hAnsi="Arial" w:cs="Arial"/>
                <w:sz w:val="20"/>
                <w:szCs w:val="20"/>
                <w:lang w:eastAsia="zh-CN"/>
              </w:rPr>
            </w:pPr>
            <w:r>
              <w:rPr>
                <w:rFonts w:ascii="Arial" w:hAnsi="Arial" w:cs="Arial"/>
                <w:sz w:val="20"/>
                <w:szCs w:val="20"/>
              </w:rPr>
              <w:t>WI TEI1</w:t>
            </w:r>
            <w:r w:rsidRPr="00793179">
              <w:rPr>
                <w:rFonts w:ascii="Arial" w:eastAsiaTheme="minorEastAsia" w:hAnsi="Arial" w:cs="Arial" w:hint="eastAsia"/>
                <w:color w:val="FF0000"/>
                <w:sz w:val="20"/>
                <w:szCs w:val="20"/>
                <w:lang w:eastAsia="zh-CN"/>
              </w:rPr>
              <w:t>9</w:t>
            </w:r>
          </w:p>
          <w:p w14:paraId="1AC05E5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9BD25FD" w14:textId="77777777" w:rsidR="00EA3C9F" w:rsidRDefault="00EA3C9F" w:rsidP="00EA3C9F">
            <w:pPr>
              <w:rPr>
                <w:rFonts w:ascii="Arial" w:eastAsiaTheme="minorEastAsia" w:hAnsi="Arial" w:cs="Arial"/>
                <w:sz w:val="20"/>
                <w:szCs w:val="20"/>
                <w:lang w:eastAsia="zh-CN"/>
              </w:rPr>
            </w:pPr>
          </w:p>
          <w:p w14:paraId="619FA604" w14:textId="65C3AD50" w:rsidR="00EA3C9F" w:rsidRPr="006A0972" w:rsidRDefault="00EA3C9F" w:rsidP="00EA3C9F">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EA3C9F" w:rsidRPr="00F028F6" w14:paraId="30778B4B" w14:textId="77777777" w:rsidTr="00032441">
        <w:trPr>
          <w:trHeight w:val="20"/>
        </w:trPr>
        <w:tc>
          <w:tcPr>
            <w:tcW w:w="1078" w:type="dxa"/>
            <w:tcBorders>
              <w:top w:val="nil"/>
              <w:bottom w:val="single" w:sz="4" w:space="0" w:color="auto"/>
            </w:tcBorders>
            <w:shd w:val="clear" w:color="auto" w:fill="auto"/>
          </w:tcPr>
          <w:p w14:paraId="4EF49FA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99E631A"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C4C9936" w14:textId="7C6F67E7" w:rsidR="00EA3C9F" w:rsidRDefault="00000000" w:rsidP="00EA3C9F">
            <w:hyperlink r:id="rId532" w:history="1">
              <w:r w:rsidR="00EA3C9F">
                <w:rPr>
                  <w:rStyle w:val="af2"/>
                </w:rPr>
                <w:t>3437</w:t>
              </w:r>
            </w:hyperlink>
          </w:p>
        </w:tc>
        <w:tc>
          <w:tcPr>
            <w:tcW w:w="4132" w:type="dxa"/>
            <w:tcBorders>
              <w:top w:val="single" w:sz="4" w:space="0" w:color="auto"/>
              <w:bottom w:val="single" w:sz="4" w:space="0" w:color="auto"/>
            </w:tcBorders>
            <w:shd w:val="clear" w:color="auto" w:fill="auto"/>
          </w:tcPr>
          <w:p w14:paraId="519E925E" w14:textId="6FF60128" w:rsidR="00EA3C9F" w:rsidRDefault="00EA3C9F" w:rsidP="00EA3C9F">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auto"/>
          </w:tcPr>
          <w:p w14:paraId="4B6213C3" w14:textId="4B974375"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C9D0419" w14:textId="5A4F5C6E"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EB2E7E7" w14:textId="77777777" w:rsidR="00EA3C9F" w:rsidRDefault="00EA3C9F" w:rsidP="00EA3C9F">
            <w:pPr>
              <w:rPr>
                <w:rFonts w:ascii="Arial" w:hAnsi="Arial" w:cs="Arial"/>
                <w:sz w:val="20"/>
                <w:szCs w:val="20"/>
              </w:rPr>
            </w:pPr>
          </w:p>
        </w:tc>
      </w:tr>
      <w:tr w:rsidR="00EA3C9F" w:rsidRPr="00F028F6" w14:paraId="62148D9E" w14:textId="77777777" w:rsidTr="00DD6CC6">
        <w:trPr>
          <w:trHeight w:val="20"/>
        </w:trPr>
        <w:tc>
          <w:tcPr>
            <w:tcW w:w="1078" w:type="dxa"/>
            <w:tcBorders>
              <w:bottom w:val="nil"/>
            </w:tcBorders>
            <w:shd w:val="clear" w:color="auto" w:fill="auto"/>
          </w:tcPr>
          <w:p w14:paraId="6107659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3D16E74" w14:textId="6D6CEE8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4874A1B" w14:textId="356C715B" w:rsidR="00EA3C9F" w:rsidRPr="00557ABD" w:rsidRDefault="00000000" w:rsidP="00EA3C9F">
            <w:pPr>
              <w:rPr>
                <w:rFonts w:ascii="Arial" w:hAnsi="Arial" w:cs="Arial"/>
                <w:sz w:val="20"/>
                <w:szCs w:val="20"/>
                <w:lang w:val="en-US"/>
              </w:rPr>
            </w:pPr>
            <w:hyperlink r:id="rId533" w:history="1">
              <w:r w:rsidR="00EA3C9F">
                <w:rPr>
                  <w:rStyle w:val="af2"/>
                  <w:rFonts w:ascii="Arial" w:hAnsi="Arial" w:cs="Arial"/>
                  <w:sz w:val="20"/>
                  <w:szCs w:val="20"/>
                  <w:lang w:val="en-US"/>
                </w:rPr>
                <w:t>3266</w:t>
              </w:r>
            </w:hyperlink>
          </w:p>
        </w:tc>
        <w:tc>
          <w:tcPr>
            <w:tcW w:w="4132" w:type="dxa"/>
            <w:tcBorders>
              <w:bottom w:val="single" w:sz="4" w:space="0" w:color="auto"/>
            </w:tcBorders>
            <w:shd w:val="clear" w:color="auto" w:fill="auto"/>
          </w:tcPr>
          <w:p w14:paraId="1532D24A" w14:textId="46BFFD64" w:rsidR="00EA3C9F" w:rsidRPr="00557ABD" w:rsidRDefault="00EA3C9F" w:rsidP="00EA3C9F">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
          <w:p w14:paraId="59BA2A9C" w14:textId="4E68B31A"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0198AF" w14:textId="4FE0540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C4-243456</w:t>
            </w:r>
          </w:p>
        </w:tc>
        <w:tc>
          <w:tcPr>
            <w:tcW w:w="6368" w:type="dxa"/>
            <w:tcBorders>
              <w:bottom w:val="nil"/>
            </w:tcBorders>
            <w:shd w:val="clear" w:color="auto" w:fill="auto"/>
          </w:tcPr>
          <w:p w14:paraId="5901CC3D" w14:textId="164934A9" w:rsidR="00EA3C9F" w:rsidRPr="00813D80" w:rsidRDefault="00EA3C9F" w:rsidP="00EA3C9F">
            <w:pPr>
              <w:rPr>
                <w:rFonts w:ascii="Arial" w:eastAsiaTheme="minorEastAsia" w:hAnsi="Arial" w:cs="Arial"/>
                <w:sz w:val="20"/>
                <w:szCs w:val="20"/>
                <w:lang w:eastAsia="zh-CN"/>
              </w:rPr>
            </w:pPr>
            <w:r>
              <w:rPr>
                <w:rFonts w:ascii="Arial" w:hAnsi="Arial" w:cs="Arial"/>
                <w:sz w:val="20"/>
                <w:szCs w:val="20"/>
              </w:rPr>
              <w:t>WI TEI</w:t>
            </w:r>
            <w:r w:rsidRPr="00813D80">
              <w:rPr>
                <w:rFonts w:ascii="Arial" w:hAnsi="Arial" w:cs="Arial"/>
                <w:color w:val="FF0000"/>
                <w:sz w:val="20"/>
                <w:szCs w:val="20"/>
              </w:rPr>
              <w:t>1</w:t>
            </w:r>
            <w:r w:rsidRPr="00813D80">
              <w:rPr>
                <w:rFonts w:ascii="Arial" w:eastAsiaTheme="minorEastAsia" w:hAnsi="Arial" w:cs="Arial" w:hint="eastAsia"/>
                <w:color w:val="FF0000"/>
                <w:sz w:val="20"/>
                <w:szCs w:val="20"/>
                <w:lang w:eastAsia="zh-CN"/>
              </w:rPr>
              <w:t>9</w:t>
            </w:r>
          </w:p>
          <w:p w14:paraId="164B4EA3" w14:textId="35051EC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77BC983" w14:textId="77777777" w:rsidTr="00813D80">
        <w:trPr>
          <w:trHeight w:val="20"/>
        </w:trPr>
        <w:tc>
          <w:tcPr>
            <w:tcW w:w="1078" w:type="dxa"/>
            <w:tcBorders>
              <w:top w:val="nil"/>
              <w:bottom w:val="single" w:sz="4" w:space="0" w:color="auto"/>
            </w:tcBorders>
            <w:shd w:val="clear" w:color="auto" w:fill="auto"/>
          </w:tcPr>
          <w:p w14:paraId="467ED7B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B25789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7902A26" w14:textId="7D350C20" w:rsidR="00EA3C9F" w:rsidRDefault="00000000" w:rsidP="00EA3C9F">
            <w:hyperlink r:id="rId534" w:history="1">
              <w:r w:rsidR="00EA3C9F">
                <w:rPr>
                  <w:rStyle w:val="af2"/>
                </w:rPr>
                <w:t>3456</w:t>
              </w:r>
            </w:hyperlink>
          </w:p>
        </w:tc>
        <w:tc>
          <w:tcPr>
            <w:tcW w:w="4132" w:type="dxa"/>
            <w:tcBorders>
              <w:top w:val="single" w:sz="4" w:space="0" w:color="auto"/>
              <w:bottom w:val="single" w:sz="4" w:space="0" w:color="auto"/>
            </w:tcBorders>
            <w:shd w:val="clear" w:color="auto" w:fill="auto"/>
          </w:tcPr>
          <w:p w14:paraId="30ADBFDC" w14:textId="64DCF62D" w:rsidR="00EA3C9F" w:rsidRDefault="00EA3C9F" w:rsidP="00EA3C9F">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top w:val="single" w:sz="4" w:space="0" w:color="auto"/>
              <w:bottom w:val="single" w:sz="4" w:space="0" w:color="auto"/>
            </w:tcBorders>
            <w:shd w:val="clear" w:color="auto" w:fill="auto"/>
          </w:tcPr>
          <w:p w14:paraId="14A61C6A" w14:textId="0BDD192F"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39CB88B" w14:textId="7BD85A8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608283" w14:textId="77777777" w:rsidR="00EA3C9F" w:rsidRDefault="00EA3C9F" w:rsidP="00EA3C9F">
            <w:pPr>
              <w:rPr>
                <w:rFonts w:ascii="Arial" w:hAnsi="Arial" w:cs="Arial"/>
                <w:sz w:val="20"/>
                <w:szCs w:val="20"/>
              </w:rPr>
            </w:pPr>
          </w:p>
        </w:tc>
      </w:tr>
      <w:tr w:rsidR="00EA3C9F" w:rsidRPr="00F028F6" w14:paraId="11C084B2" w14:textId="77777777" w:rsidTr="00C502F0">
        <w:trPr>
          <w:trHeight w:val="20"/>
        </w:trPr>
        <w:tc>
          <w:tcPr>
            <w:tcW w:w="1078" w:type="dxa"/>
            <w:tcBorders>
              <w:bottom w:val="nil"/>
            </w:tcBorders>
            <w:shd w:val="clear" w:color="auto" w:fill="auto"/>
          </w:tcPr>
          <w:p w14:paraId="5A5C661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5C67833" w14:textId="0708843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9FDF433" w14:textId="0F9C3BC0" w:rsidR="00EA3C9F" w:rsidRPr="00557ABD" w:rsidRDefault="00000000" w:rsidP="00EA3C9F">
            <w:pPr>
              <w:rPr>
                <w:rFonts w:ascii="Arial" w:hAnsi="Arial" w:cs="Arial"/>
                <w:sz w:val="20"/>
                <w:szCs w:val="20"/>
                <w:lang w:val="en-US"/>
              </w:rPr>
            </w:pPr>
            <w:hyperlink r:id="rId535" w:history="1">
              <w:r w:rsidR="00EA3C9F">
                <w:rPr>
                  <w:rStyle w:val="af2"/>
                  <w:rFonts w:ascii="Arial" w:hAnsi="Arial" w:cs="Arial"/>
                  <w:sz w:val="20"/>
                  <w:szCs w:val="20"/>
                  <w:lang w:val="en-US"/>
                </w:rPr>
                <w:t>3267</w:t>
              </w:r>
            </w:hyperlink>
          </w:p>
        </w:tc>
        <w:tc>
          <w:tcPr>
            <w:tcW w:w="4132" w:type="dxa"/>
            <w:tcBorders>
              <w:bottom w:val="single" w:sz="4" w:space="0" w:color="auto"/>
            </w:tcBorders>
            <w:shd w:val="clear" w:color="auto" w:fill="auto"/>
          </w:tcPr>
          <w:p w14:paraId="2E8E20CB" w14:textId="5DC3002E" w:rsidR="00EA3C9F" w:rsidRPr="00557ABD" w:rsidRDefault="00EA3C9F" w:rsidP="00EA3C9F">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auto"/>
          </w:tcPr>
          <w:p w14:paraId="1D8CE48A" w14:textId="1CEAD1BC"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283EFA" w14:textId="18DFE06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C4-243513</w:t>
            </w:r>
          </w:p>
        </w:tc>
        <w:tc>
          <w:tcPr>
            <w:tcW w:w="6368" w:type="dxa"/>
            <w:tcBorders>
              <w:bottom w:val="nil"/>
            </w:tcBorders>
            <w:shd w:val="clear" w:color="auto" w:fill="auto"/>
          </w:tcPr>
          <w:p w14:paraId="0B6F2698" w14:textId="267BC518" w:rsidR="00EA3C9F" w:rsidRPr="00FC2EF7"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FC2EF7">
              <w:rPr>
                <w:rFonts w:ascii="Arial" w:hAnsi="Arial" w:cs="Arial"/>
                <w:color w:val="FF0000"/>
                <w:sz w:val="20"/>
                <w:szCs w:val="20"/>
              </w:rPr>
              <w:t>TEI1</w:t>
            </w:r>
            <w:r w:rsidRPr="00FC2EF7">
              <w:rPr>
                <w:rFonts w:ascii="Arial" w:eastAsiaTheme="minorEastAsia" w:hAnsi="Arial" w:cs="Arial" w:hint="eastAsia"/>
                <w:color w:val="FF0000"/>
                <w:sz w:val="20"/>
                <w:szCs w:val="20"/>
                <w:lang w:eastAsia="zh-CN"/>
              </w:rPr>
              <w:t>9</w:t>
            </w:r>
          </w:p>
          <w:p w14:paraId="16A8FF51"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644FE0C" w14:textId="77777777" w:rsidR="00EA3C9F" w:rsidRDefault="00EA3C9F" w:rsidP="00EA3C9F">
            <w:pPr>
              <w:rPr>
                <w:rFonts w:ascii="Arial" w:eastAsiaTheme="minorEastAsia" w:hAnsi="Arial" w:cs="Arial"/>
                <w:sz w:val="20"/>
                <w:szCs w:val="20"/>
                <w:lang w:eastAsia="zh-CN"/>
              </w:rPr>
            </w:pPr>
          </w:p>
          <w:p w14:paraId="4004C32E" w14:textId="00AF1668" w:rsidR="00EA3C9F" w:rsidRPr="006A0972" w:rsidRDefault="00EA3C9F" w:rsidP="00EA3C9F">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EA3C9F" w:rsidRPr="00F028F6" w14:paraId="20398494" w14:textId="77777777" w:rsidTr="00FF40E6">
        <w:trPr>
          <w:trHeight w:val="20"/>
        </w:trPr>
        <w:tc>
          <w:tcPr>
            <w:tcW w:w="1078" w:type="dxa"/>
            <w:tcBorders>
              <w:top w:val="nil"/>
              <w:bottom w:val="single" w:sz="4" w:space="0" w:color="auto"/>
            </w:tcBorders>
            <w:shd w:val="clear" w:color="auto" w:fill="auto"/>
          </w:tcPr>
          <w:p w14:paraId="23434A3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783718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8A8304D" w14:textId="5FB7F63A" w:rsidR="00EA3C9F" w:rsidRDefault="00000000" w:rsidP="00EA3C9F">
            <w:hyperlink r:id="rId536" w:history="1">
              <w:r w:rsidR="00EA3C9F">
                <w:rPr>
                  <w:rStyle w:val="af2"/>
                </w:rPr>
                <w:t>3513</w:t>
              </w:r>
            </w:hyperlink>
          </w:p>
        </w:tc>
        <w:tc>
          <w:tcPr>
            <w:tcW w:w="4132" w:type="dxa"/>
            <w:tcBorders>
              <w:top w:val="single" w:sz="4" w:space="0" w:color="auto"/>
              <w:bottom w:val="single" w:sz="4" w:space="0" w:color="auto"/>
            </w:tcBorders>
            <w:shd w:val="clear" w:color="auto" w:fill="auto"/>
          </w:tcPr>
          <w:p w14:paraId="2751BA0A" w14:textId="382843F2" w:rsidR="00EA3C9F" w:rsidRDefault="00EA3C9F" w:rsidP="00EA3C9F">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top w:val="single" w:sz="4" w:space="0" w:color="auto"/>
              <w:bottom w:val="single" w:sz="4" w:space="0" w:color="auto"/>
            </w:tcBorders>
            <w:shd w:val="clear" w:color="auto" w:fill="auto"/>
          </w:tcPr>
          <w:p w14:paraId="055AD0BA" w14:textId="7BC35B6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80620CD" w14:textId="3F58DCC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B3588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rel-19 CR</w:t>
            </w:r>
          </w:p>
          <w:p w14:paraId="775D5AE8" w14:textId="77777777" w:rsidR="00EA3C9F" w:rsidRDefault="00EA3C9F" w:rsidP="00EA3C9F">
            <w:pPr>
              <w:rPr>
                <w:rFonts w:ascii="Arial" w:eastAsiaTheme="minorEastAsia" w:hAnsi="Arial" w:cs="Arial"/>
                <w:sz w:val="20"/>
                <w:szCs w:val="20"/>
                <w:lang w:eastAsia="zh-CN"/>
              </w:rPr>
            </w:pPr>
          </w:p>
          <w:p w14:paraId="6E2518E9" w14:textId="53756EB1" w:rsidR="00EA3C9F" w:rsidRPr="00FC2EF7"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5D788539" w14:textId="77777777" w:rsidTr="00DD6CC6">
        <w:trPr>
          <w:trHeight w:val="20"/>
        </w:trPr>
        <w:tc>
          <w:tcPr>
            <w:tcW w:w="1078" w:type="dxa"/>
            <w:tcBorders>
              <w:bottom w:val="nil"/>
            </w:tcBorders>
            <w:shd w:val="clear" w:color="auto" w:fill="auto"/>
          </w:tcPr>
          <w:p w14:paraId="72AB6E3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5AF15CF" w14:textId="6CC6237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8E46F1B" w14:textId="5E78FB37" w:rsidR="00EA3C9F" w:rsidRPr="00557ABD" w:rsidRDefault="00000000" w:rsidP="00EA3C9F">
            <w:pPr>
              <w:rPr>
                <w:rFonts w:ascii="Arial" w:hAnsi="Arial" w:cs="Arial"/>
                <w:sz w:val="20"/>
                <w:szCs w:val="20"/>
                <w:lang w:val="en-US"/>
              </w:rPr>
            </w:pPr>
            <w:hyperlink r:id="rId537" w:history="1">
              <w:r w:rsidR="00EA3C9F">
                <w:rPr>
                  <w:rStyle w:val="af2"/>
                  <w:rFonts w:ascii="Arial" w:hAnsi="Arial" w:cs="Arial"/>
                  <w:sz w:val="20"/>
                  <w:szCs w:val="20"/>
                  <w:lang w:val="en-US"/>
                </w:rPr>
                <w:t>3268</w:t>
              </w:r>
            </w:hyperlink>
          </w:p>
        </w:tc>
        <w:tc>
          <w:tcPr>
            <w:tcW w:w="4132" w:type="dxa"/>
            <w:tcBorders>
              <w:bottom w:val="single" w:sz="4" w:space="0" w:color="auto"/>
            </w:tcBorders>
            <w:shd w:val="clear" w:color="auto" w:fill="auto"/>
          </w:tcPr>
          <w:p w14:paraId="0E872E89" w14:textId="383D05C6"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310FB6F" w14:textId="1813456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D8ABDF8" w14:textId="41FFB881"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C4-243457</w:t>
            </w:r>
          </w:p>
        </w:tc>
        <w:tc>
          <w:tcPr>
            <w:tcW w:w="6368" w:type="dxa"/>
            <w:tcBorders>
              <w:bottom w:val="nil"/>
            </w:tcBorders>
            <w:shd w:val="clear" w:color="auto" w:fill="auto"/>
          </w:tcPr>
          <w:p w14:paraId="2A3E27EB" w14:textId="57ACA14B" w:rsidR="00EA3C9F" w:rsidRPr="00813D80" w:rsidRDefault="00EA3C9F" w:rsidP="00EA3C9F">
            <w:pPr>
              <w:rPr>
                <w:rFonts w:ascii="Arial" w:eastAsiaTheme="minorEastAsia" w:hAnsi="Arial" w:cs="Arial"/>
                <w:sz w:val="20"/>
                <w:szCs w:val="20"/>
                <w:lang w:eastAsia="zh-CN"/>
              </w:rPr>
            </w:pPr>
            <w:r>
              <w:rPr>
                <w:rFonts w:ascii="Arial" w:hAnsi="Arial" w:cs="Arial"/>
                <w:sz w:val="20"/>
                <w:szCs w:val="20"/>
              </w:rPr>
              <w:t>WI TEI</w:t>
            </w:r>
            <w:r w:rsidRPr="00813D80">
              <w:rPr>
                <w:rFonts w:ascii="Arial" w:eastAsiaTheme="minorEastAsia" w:hAnsi="Arial" w:cs="Arial" w:hint="eastAsia"/>
                <w:color w:val="FF0000"/>
                <w:sz w:val="20"/>
                <w:szCs w:val="20"/>
                <w:lang w:eastAsia="zh-CN"/>
              </w:rPr>
              <w:t>19</w:t>
            </w:r>
          </w:p>
          <w:p w14:paraId="5FDE823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61725B9" w14:textId="77777777" w:rsidR="00EA3C9F" w:rsidRDefault="00EA3C9F" w:rsidP="00EA3C9F">
            <w:pPr>
              <w:rPr>
                <w:rFonts w:ascii="Arial" w:eastAsiaTheme="minorEastAsia" w:hAnsi="Arial" w:cs="Arial"/>
                <w:sz w:val="20"/>
                <w:szCs w:val="20"/>
                <w:lang w:eastAsia="zh-CN"/>
              </w:rPr>
            </w:pPr>
          </w:p>
          <w:p w14:paraId="110EED6C" w14:textId="77777777" w:rsidR="00EA3C9F" w:rsidRDefault="00EA3C9F" w:rsidP="00EA3C9F">
            <w:pPr>
              <w:rPr>
                <w:rFonts w:ascii="Arial" w:hAnsi="Arial" w:cs="Arial"/>
                <w:sz w:val="20"/>
                <w:szCs w:val="20"/>
              </w:rPr>
            </w:pPr>
            <w:r>
              <w:rPr>
                <w:rFonts w:ascii="Arial" w:hAnsi="Arial" w:cs="Arial"/>
                <w:sz w:val="20"/>
                <w:szCs w:val="20"/>
              </w:rPr>
              <w:t>Change to TEI19.</w:t>
            </w:r>
          </w:p>
          <w:p w14:paraId="7EA6BB9D" w14:textId="04B6F917" w:rsidR="00EA3C9F" w:rsidRPr="000119C9" w:rsidRDefault="00EA3C9F" w:rsidP="00EA3C9F">
            <w:pPr>
              <w:rPr>
                <w:rFonts w:ascii="Arial" w:eastAsiaTheme="minorEastAsia" w:hAnsi="Arial" w:cs="Arial"/>
                <w:sz w:val="20"/>
                <w:szCs w:val="20"/>
                <w:lang w:eastAsia="zh-CN"/>
              </w:rPr>
            </w:pPr>
            <w:r>
              <w:rPr>
                <w:rFonts w:ascii="Arial" w:hAnsi="Arial" w:cs="Arial"/>
                <w:sz w:val="20"/>
                <w:szCs w:val="20"/>
              </w:rPr>
              <w:t>Merge C4-243269, and change CR title accordingly.</w:t>
            </w:r>
          </w:p>
        </w:tc>
      </w:tr>
      <w:tr w:rsidR="00EA3C9F" w:rsidRPr="00F028F6" w14:paraId="54B42A6C" w14:textId="77777777" w:rsidTr="00813D80">
        <w:trPr>
          <w:trHeight w:val="20"/>
        </w:trPr>
        <w:tc>
          <w:tcPr>
            <w:tcW w:w="1078" w:type="dxa"/>
            <w:tcBorders>
              <w:top w:val="nil"/>
              <w:bottom w:val="single" w:sz="4" w:space="0" w:color="auto"/>
            </w:tcBorders>
            <w:shd w:val="clear" w:color="auto" w:fill="auto"/>
          </w:tcPr>
          <w:p w14:paraId="39D6458D"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36FB3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44FD096" w14:textId="4670785C" w:rsidR="00EA3C9F" w:rsidRDefault="00000000" w:rsidP="00EA3C9F">
            <w:hyperlink r:id="rId538" w:history="1">
              <w:r w:rsidR="00EA3C9F">
                <w:rPr>
                  <w:rStyle w:val="af2"/>
                </w:rPr>
                <w:t>3457</w:t>
              </w:r>
            </w:hyperlink>
          </w:p>
        </w:tc>
        <w:tc>
          <w:tcPr>
            <w:tcW w:w="4132" w:type="dxa"/>
            <w:tcBorders>
              <w:top w:val="single" w:sz="4" w:space="0" w:color="auto"/>
              <w:bottom w:val="single" w:sz="4" w:space="0" w:color="auto"/>
            </w:tcBorders>
            <w:shd w:val="clear" w:color="auto" w:fill="auto"/>
          </w:tcPr>
          <w:p w14:paraId="5501C41C" w14:textId="035F2010" w:rsidR="00EA3C9F" w:rsidRDefault="00EA3C9F" w:rsidP="00EA3C9F">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3FCD5A29" w14:textId="735DBC35"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408B7A1" w14:textId="14B4B20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796213" w14:textId="77777777" w:rsidR="00EA3C9F" w:rsidRDefault="00EA3C9F" w:rsidP="00EA3C9F">
            <w:pPr>
              <w:rPr>
                <w:rFonts w:ascii="Arial" w:hAnsi="Arial" w:cs="Arial"/>
                <w:sz w:val="20"/>
                <w:szCs w:val="20"/>
              </w:rPr>
            </w:pPr>
          </w:p>
        </w:tc>
      </w:tr>
      <w:tr w:rsidR="00EA3C9F" w:rsidRPr="00F028F6" w14:paraId="3E717214" w14:textId="77777777" w:rsidTr="000119C9">
        <w:trPr>
          <w:trHeight w:val="20"/>
        </w:trPr>
        <w:tc>
          <w:tcPr>
            <w:tcW w:w="1078" w:type="dxa"/>
            <w:tcBorders>
              <w:bottom w:val="single" w:sz="4" w:space="0" w:color="auto"/>
            </w:tcBorders>
            <w:shd w:val="clear" w:color="auto" w:fill="auto"/>
          </w:tcPr>
          <w:p w14:paraId="7EC4084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17D7B55" w14:textId="084AE65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5F13DEE" w14:textId="5BB105F1" w:rsidR="00EA3C9F" w:rsidRPr="00557ABD" w:rsidRDefault="00000000" w:rsidP="00EA3C9F">
            <w:pPr>
              <w:rPr>
                <w:rFonts w:ascii="Arial" w:hAnsi="Arial" w:cs="Arial"/>
                <w:sz w:val="20"/>
                <w:szCs w:val="20"/>
                <w:lang w:val="en-US"/>
              </w:rPr>
            </w:pPr>
            <w:hyperlink r:id="rId539" w:history="1">
              <w:r w:rsidR="00EA3C9F">
                <w:rPr>
                  <w:rStyle w:val="af2"/>
                  <w:rFonts w:ascii="Arial" w:hAnsi="Arial" w:cs="Arial"/>
                  <w:sz w:val="20"/>
                  <w:szCs w:val="20"/>
                  <w:lang w:val="en-US"/>
                </w:rPr>
                <w:t>3269</w:t>
              </w:r>
            </w:hyperlink>
          </w:p>
        </w:tc>
        <w:tc>
          <w:tcPr>
            <w:tcW w:w="4132" w:type="dxa"/>
            <w:tcBorders>
              <w:bottom w:val="single" w:sz="4" w:space="0" w:color="auto"/>
            </w:tcBorders>
            <w:shd w:val="clear" w:color="auto" w:fill="auto"/>
          </w:tcPr>
          <w:p w14:paraId="12E182F8" w14:textId="20E06D80"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29.572 0280 Rel-18 Usage of the common application errors by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06A1DB6" w14:textId="5CD5822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02C31B" w14:textId="5FB48E82" w:rsidR="00EA3C9F" w:rsidRPr="000119C9"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3457</w:t>
            </w:r>
          </w:p>
        </w:tc>
        <w:tc>
          <w:tcPr>
            <w:tcW w:w="6368" w:type="dxa"/>
            <w:tcBorders>
              <w:bottom w:val="single" w:sz="4" w:space="0" w:color="auto"/>
            </w:tcBorders>
            <w:shd w:val="clear" w:color="auto" w:fill="auto"/>
          </w:tcPr>
          <w:p w14:paraId="522A62AA" w14:textId="77777777" w:rsidR="00EA3C9F" w:rsidRDefault="00EA3C9F" w:rsidP="00EA3C9F">
            <w:pPr>
              <w:rPr>
                <w:rFonts w:ascii="Arial" w:hAnsi="Arial" w:cs="Arial"/>
                <w:sz w:val="20"/>
                <w:szCs w:val="20"/>
              </w:rPr>
            </w:pPr>
            <w:r>
              <w:rPr>
                <w:rFonts w:ascii="Arial" w:hAnsi="Arial" w:cs="Arial"/>
                <w:sz w:val="20"/>
                <w:szCs w:val="20"/>
              </w:rPr>
              <w:t>WI TEI18</w:t>
            </w:r>
          </w:p>
          <w:p w14:paraId="2F03C38B" w14:textId="3F1805F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1EDF81E" w14:textId="77777777" w:rsidTr="006272F3">
        <w:trPr>
          <w:trHeight w:val="20"/>
        </w:trPr>
        <w:tc>
          <w:tcPr>
            <w:tcW w:w="1078" w:type="dxa"/>
            <w:tcBorders>
              <w:bottom w:val="nil"/>
            </w:tcBorders>
            <w:shd w:val="clear" w:color="auto" w:fill="auto"/>
          </w:tcPr>
          <w:p w14:paraId="08B8F1F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3A28570B" w14:textId="3C728ED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A01C8F" w14:textId="3804C96A" w:rsidR="00EA3C9F" w:rsidRPr="00557ABD" w:rsidRDefault="00000000" w:rsidP="00EA3C9F">
            <w:pPr>
              <w:rPr>
                <w:rFonts w:ascii="Arial" w:hAnsi="Arial" w:cs="Arial"/>
                <w:sz w:val="20"/>
                <w:szCs w:val="20"/>
                <w:lang w:val="en-US"/>
              </w:rPr>
            </w:pPr>
            <w:hyperlink r:id="rId540" w:history="1">
              <w:r w:rsidR="00EA3C9F">
                <w:rPr>
                  <w:rStyle w:val="af2"/>
                  <w:rFonts w:ascii="Arial" w:hAnsi="Arial" w:cs="Arial"/>
                  <w:sz w:val="20"/>
                  <w:szCs w:val="20"/>
                  <w:lang w:val="en-US"/>
                </w:rPr>
                <w:t>3271</w:t>
              </w:r>
            </w:hyperlink>
          </w:p>
        </w:tc>
        <w:tc>
          <w:tcPr>
            <w:tcW w:w="4132" w:type="dxa"/>
            <w:tcBorders>
              <w:bottom w:val="single" w:sz="4" w:space="0" w:color="auto"/>
            </w:tcBorders>
            <w:shd w:val="clear" w:color="auto" w:fill="auto"/>
          </w:tcPr>
          <w:p w14:paraId="71747270" w14:textId="334FC820" w:rsidR="00EA3C9F" w:rsidRPr="00557ABD" w:rsidRDefault="00EA3C9F" w:rsidP="00EA3C9F">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auto"/>
          </w:tcPr>
          <w:p w14:paraId="1B572063" w14:textId="16BD3A8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822671" w14:textId="6373B58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C4-243520</w:t>
            </w:r>
          </w:p>
        </w:tc>
        <w:tc>
          <w:tcPr>
            <w:tcW w:w="6368" w:type="dxa"/>
            <w:tcBorders>
              <w:bottom w:val="nil"/>
            </w:tcBorders>
            <w:shd w:val="clear" w:color="auto" w:fill="auto"/>
          </w:tcPr>
          <w:p w14:paraId="3409AAE6" w14:textId="77777777" w:rsidR="00EA3C9F" w:rsidRPr="00F028F6" w:rsidRDefault="00EA3C9F" w:rsidP="00EA3C9F">
            <w:pPr>
              <w:rPr>
                <w:rFonts w:ascii="Arial" w:hAnsi="Arial" w:cs="Arial"/>
                <w:sz w:val="20"/>
                <w:szCs w:val="20"/>
              </w:rPr>
            </w:pPr>
          </w:p>
        </w:tc>
      </w:tr>
      <w:tr w:rsidR="00EA3C9F" w:rsidRPr="00F028F6" w14:paraId="020191F3" w14:textId="77777777" w:rsidTr="00B36CFE">
        <w:trPr>
          <w:trHeight w:val="20"/>
        </w:trPr>
        <w:tc>
          <w:tcPr>
            <w:tcW w:w="1078" w:type="dxa"/>
            <w:tcBorders>
              <w:top w:val="nil"/>
              <w:bottom w:val="single" w:sz="4" w:space="0" w:color="auto"/>
            </w:tcBorders>
            <w:shd w:val="clear" w:color="auto" w:fill="auto"/>
          </w:tcPr>
          <w:p w14:paraId="1721DAA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CD273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166ECFB" w14:textId="5265045C" w:rsidR="00EA3C9F" w:rsidRDefault="00000000" w:rsidP="00EA3C9F">
            <w:hyperlink r:id="rId541" w:history="1">
              <w:r w:rsidR="00EA3C9F">
                <w:rPr>
                  <w:rStyle w:val="af2"/>
                </w:rPr>
                <w:t>3520</w:t>
              </w:r>
            </w:hyperlink>
          </w:p>
        </w:tc>
        <w:tc>
          <w:tcPr>
            <w:tcW w:w="4132" w:type="dxa"/>
            <w:tcBorders>
              <w:top w:val="single" w:sz="4" w:space="0" w:color="auto"/>
              <w:bottom w:val="single" w:sz="4" w:space="0" w:color="auto"/>
            </w:tcBorders>
            <w:shd w:val="clear" w:color="auto" w:fill="auto"/>
          </w:tcPr>
          <w:p w14:paraId="249E3E44" w14:textId="0E1F3F79" w:rsidR="00EA3C9F" w:rsidRDefault="00EA3C9F" w:rsidP="00EA3C9F">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top w:val="single" w:sz="4" w:space="0" w:color="auto"/>
              <w:bottom w:val="single" w:sz="4" w:space="0" w:color="auto"/>
            </w:tcBorders>
            <w:shd w:val="clear" w:color="auto" w:fill="auto"/>
          </w:tcPr>
          <w:p w14:paraId="65C76B73" w14:textId="5FD2B117"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E721630" w14:textId="0A530A86" w:rsidR="00EA3C9F" w:rsidRPr="00B36CFE" w:rsidRDefault="00B36CFE"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 xml:space="preserve">pproved </w:t>
            </w:r>
          </w:p>
        </w:tc>
        <w:tc>
          <w:tcPr>
            <w:tcW w:w="6368" w:type="dxa"/>
            <w:tcBorders>
              <w:top w:val="nil"/>
              <w:bottom w:val="single" w:sz="4" w:space="0" w:color="auto"/>
            </w:tcBorders>
            <w:shd w:val="clear" w:color="auto" w:fill="auto"/>
          </w:tcPr>
          <w:p w14:paraId="69C9E921" w14:textId="77777777" w:rsidR="00EA3C9F" w:rsidRPr="00F028F6" w:rsidRDefault="00EA3C9F" w:rsidP="00EA3C9F">
            <w:pPr>
              <w:rPr>
                <w:rFonts w:ascii="Arial" w:hAnsi="Arial" w:cs="Arial"/>
                <w:sz w:val="20"/>
                <w:szCs w:val="20"/>
              </w:rPr>
            </w:pPr>
          </w:p>
        </w:tc>
      </w:tr>
      <w:tr w:rsidR="00EA3C9F" w:rsidRPr="00F028F6" w14:paraId="2DF3DADF" w14:textId="77777777" w:rsidTr="00B027DA">
        <w:trPr>
          <w:trHeight w:val="20"/>
        </w:trPr>
        <w:tc>
          <w:tcPr>
            <w:tcW w:w="1078" w:type="dxa"/>
            <w:tcBorders>
              <w:bottom w:val="single" w:sz="4" w:space="0" w:color="auto"/>
            </w:tcBorders>
            <w:shd w:val="clear" w:color="auto" w:fill="auto"/>
          </w:tcPr>
          <w:p w14:paraId="68E7BAD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EA3C9F" w:rsidRPr="00557ABD" w:rsidRDefault="00000000" w:rsidP="00EA3C9F">
            <w:pPr>
              <w:rPr>
                <w:rFonts w:ascii="Arial" w:hAnsi="Arial" w:cs="Arial"/>
                <w:sz w:val="20"/>
                <w:szCs w:val="20"/>
                <w:lang w:val="en-US"/>
              </w:rPr>
            </w:pPr>
            <w:hyperlink r:id="rId542" w:history="1">
              <w:r w:rsidR="00EA3C9F">
                <w:rPr>
                  <w:rStyle w:val="af2"/>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EA3C9F" w:rsidRPr="00557ABD" w:rsidRDefault="00EA3C9F" w:rsidP="00EA3C9F">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EA3C9F" w:rsidRPr="007F543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EA3C9F" w:rsidRDefault="00EA3C9F" w:rsidP="00EA3C9F">
            <w:pPr>
              <w:rPr>
                <w:rFonts w:ascii="Arial" w:hAnsi="Arial" w:cs="Arial"/>
                <w:sz w:val="20"/>
                <w:szCs w:val="20"/>
              </w:rPr>
            </w:pPr>
            <w:r>
              <w:rPr>
                <w:rFonts w:ascii="Arial" w:hAnsi="Arial" w:cs="Arial"/>
                <w:sz w:val="20"/>
                <w:szCs w:val="20"/>
              </w:rPr>
              <w:t>WI TEI18</w:t>
            </w:r>
          </w:p>
          <w:p w14:paraId="6C951281" w14:textId="202B7B9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8624B62" w14:textId="77777777" w:rsidTr="00C502F0">
        <w:trPr>
          <w:trHeight w:val="20"/>
        </w:trPr>
        <w:tc>
          <w:tcPr>
            <w:tcW w:w="1078" w:type="dxa"/>
            <w:tcBorders>
              <w:bottom w:val="nil"/>
            </w:tcBorders>
            <w:shd w:val="clear" w:color="auto" w:fill="auto"/>
          </w:tcPr>
          <w:p w14:paraId="14D333D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577BD42" w14:textId="3888BEE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DA448C5" w14:textId="2EE0E082" w:rsidR="00EA3C9F" w:rsidRPr="00557ABD" w:rsidRDefault="00000000" w:rsidP="00EA3C9F">
            <w:pPr>
              <w:rPr>
                <w:rFonts w:ascii="Arial" w:hAnsi="Arial" w:cs="Arial"/>
                <w:sz w:val="20"/>
                <w:szCs w:val="20"/>
                <w:lang w:val="en-US"/>
              </w:rPr>
            </w:pPr>
            <w:hyperlink r:id="rId543" w:history="1">
              <w:r w:rsidR="00EA3C9F">
                <w:rPr>
                  <w:rStyle w:val="af2"/>
                  <w:rFonts w:ascii="Arial" w:hAnsi="Arial" w:cs="Arial"/>
                  <w:sz w:val="20"/>
                  <w:szCs w:val="20"/>
                  <w:lang w:val="en-US"/>
                </w:rPr>
                <w:t>3283</w:t>
              </w:r>
            </w:hyperlink>
          </w:p>
        </w:tc>
        <w:tc>
          <w:tcPr>
            <w:tcW w:w="4132" w:type="dxa"/>
            <w:tcBorders>
              <w:bottom w:val="single" w:sz="4" w:space="0" w:color="auto"/>
            </w:tcBorders>
            <w:shd w:val="clear" w:color="auto" w:fill="auto"/>
          </w:tcPr>
          <w:p w14:paraId="02888576" w14:textId="74E3D586" w:rsidR="00EA3C9F" w:rsidRPr="00557ABD" w:rsidRDefault="00EA3C9F" w:rsidP="00EA3C9F">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auto"/>
          </w:tcPr>
          <w:p w14:paraId="4A74B5D1" w14:textId="6383676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6FE45F" w14:textId="2BB1FBE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C4-243514</w:t>
            </w:r>
          </w:p>
        </w:tc>
        <w:tc>
          <w:tcPr>
            <w:tcW w:w="6368" w:type="dxa"/>
            <w:tcBorders>
              <w:bottom w:val="nil"/>
            </w:tcBorders>
            <w:shd w:val="clear" w:color="auto" w:fill="auto"/>
          </w:tcPr>
          <w:p w14:paraId="40A1E02A" w14:textId="77777777" w:rsidR="00EA3C9F" w:rsidRDefault="00EA3C9F" w:rsidP="00EA3C9F">
            <w:pPr>
              <w:rPr>
                <w:rFonts w:ascii="Arial" w:hAnsi="Arial" w:cs="Arial"/>
                <w:sz w:val="20"/>
                <w:szCs w:val="20"/>
              </w:rPr>
            </w:pPr>
            <w:r>
              <w:rPr>
                <w:rFonts w:ascii="Arial" w:hAnsi="Arial" w:cs="Arial"/>
                <w:sz w:val="20"/>
                <w:szCs w:val="20"/>
              </w:rPr>
              <w:t>WI TEI18</w:t>
            </w:r>
          </w:p>
          <w:p w14:paraId="3199125D" w14:textId="1D2175A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B90E781" w14:textId="77777777" w:rsidTr="00FF40E6">
        <w:trPr>
          <w:trHeight w:val="20"/>
        </w:trPr>
        <w:tc>
          <w:tcPr>
            <w:tcW w:w="1078" w:type="dxa"/>
            <w:tcBorders>
              <w:top w:val="nil"/>
              <w:bottom w:val="single" w:sz="4" w:space="0" w:color="auto"/>
            </w:tcBorders>
            <w:shd w:val="clear" w:color="auto" w:fill="auto"/>
          </w:tcPr>
          <w:p w14:paraId="47BB402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599AF0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3DD621C" w14:textId="63A6DA97" w:rsidR="00EA3C9F" w:rsidRDefault="00000000" w:rsidP="00EA3C9F">
            <w:hyperlink r:id="rId544" w:history="1">
              <w:r w:rsidR="00EA3C9F">
                <w:rPr>
                  <w:rStyle w:val="af2"/>
                </w:rPr>
                <w:t>3514</w:t>
              </w:r>
            </w:hyperlink>
          </w:p>
        </w:tc>
        <w:tc>
          <w:tcPr>
            <w:tcW w:w="4132" w:type="dxa"/>
            <w:tcBorders>
              <w:top w:val="single" w:sz="4" w:space="0" w:color="auto"/>
              <w:bottom w:val="single" w:sz="4" w:space="0" w:color="auto"/>
            </w:tcBorders>
            <w:shd w:val="clear" w:color="auto" w:fill="auto"/>
          </w:tcPr>
          <w:p w14:paraId="7F09A4A9" w14:textId="155BD8D4" w:rsidR="00EA3C9F" w:rsidRDefault="00EA3C9F" w:rsidP="00EA3C9F">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top w:val="single" w:sz="4" w:space="0" w:color="auto"/>
              <w:bottom w:val="single" w:sz="4" w:space="0" w:color="auto"/>
            </w:tcBorders>
            <w:shd w:val="clear" w:color="auto" w:fill="auto"/>
          </w:tcPr>
          <w:p w14:paraId="2FFED517" w14:textId="7F9A0CF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E41AA32" w14:textId="5AF14AB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E14BA87" w14:textId="5E34ACDD"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changes are: to remove the tab in the text, and to use singular form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procedure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the reference to clause 5.5</w:t>
            </w:r>
          </w:p>
          <w:p w14:paraId="5AB877CB" w14:textId="77777777" w:rsidR="00EA3C9F" w:rsidRDefault="00EA3C9F" w:rsidP="00EA3C9F">
            <w:pPr>
              <w:rPr>
                <w:rFonts w:ascii="Arial" w:eastAsiaTheme="minorEastAsia" w:hAnsi="Arial" w:cs="Arial"/>
                <w:sz w:val="20"/>
                <w:szCs w:val="20"/>
                <w:lang w:eastAsia="zh-CN"/>
              </w:rPr>
            </w:pPr>
          </w:p>
          <w:p w14:paraId="182B2E03" w14:textId="4C447488" w:rsidR="00EA3C9F" w:rsidRPr="00B027D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06540A9A" w14:textId="77777777" w:rsidTr="00C502F0">
        <w:trPr>
          <w:trHeight w:val="20"/>
        </w:trPr>
        <w:tc>
          <w:tcPr>
            <w:tcW w:w="1078" w:type="dxa"/>
            <w:tcBorders>
              <w:bottom w:val="nil"/>
            </w:tcBorders>
            <w:shd w:val="clear" w:color="auto" w:fill="auto"/>
          </w:tcPr>
          <w:p w14:paraId="6FAF4F6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38676FE" w14:textId="71115E7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88FADE3" w14:textId="63844726" w:rsidR="00EA3C9F" w:rsidRPr="00557ABD" w:rsidRDefault="00000000" w:rsidP="00EA3C9F">
            <w:pPr>
              <w:rPr>
                <w:rFonts w:ascii="Arial" w:hAnsi="Arial" w:cs="Arial"/>
                <w:sz w:val="20"/>
                <w:szCs w:val="20"/>
                <w:lang w:val="en-US"/>
              </w:rPr>
            </w:pPr>
            <w:hyperlink r:id="rId545" w:history="1">
              <w:r w:rsidR="00EA3C9F">
                <w:rPr>
                  <w:rStyle w:val="af2"/>
                  <w:rFonts w:ascii="Arial" w:hAnsi="Arial" w:cs="Arial"/>
                  <w:sz w:val="20"/>
                  <w:szCs w:val="20"/>
                  <w:lang w:val="en-US"/>
                </w:rPr>
                <w:t>3284</w:t>
              </w:r>
            </w:hyperlink>
          </w:p>
        </w:tc>
        <w:tc>
          <w:tcPr>
            <w:tcW w:w="4132" w:type="dxa"/>
            <w:tcBorders>
              <w:bottom w:val="single" w:sz="4" w:space="0" w:color="auto"/>
            </w:tcBorders>
            <w:shd w:val="clear" w:color="auto" w:fill="auto"/>
          </w:tcPr>
          <w:p w14:paraId="4B0EBF78" w14:textId="408E1FB3" w:rsidR="00EA3C9F" w:rsidRPr="00557ABD" w:rsidRDefault="00EA3C9F" w:rsidP="00EA3C9F">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auto"/>
          </w:tcPr>
          <w:p w14:paraId="0FD44EEA" w14:textId="2762E96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E42532" w14:textId="610C3CA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C4-243515</w:t>
            </w:r>
          </w:p>
        </w:tc>
        <w:tc>
          <w:tcPr>
            <w:tcW w:w="6368" w:type="dxa"/>
            <w:tcBorders>
              <w:bottom w:val="nil"/>
            </w:tcBorders>
            <w:shd w:val="clear" w:color="auto" w:fill="auto"/>
          </w:tcPr>
          <w:p w14:paraId="0E943596" w14:textId="77777777" w:rsidR="00EA3C9F" w:rsidRDefault="00EA3C9F" w:rsidP="00EA3C9F">
            <w:pPr>
              <w:rPr>
                <w:rFonts w:ascii="Arial" w:hAnsi="Arial" w:cs="Arial"/>
                <w:sz w:val="20"/>
                <w:szCs w:val="20"/>
              </w:rPr>
            </w:pPr>
            <w:r>
              <w:rPr>
                <w:rFonts w:ascii="Arial" w:hAnsi="Arial" w:cs="Arial"/>
                <w:sz w:val="20"/>
                <w:szCs w:val="20"/>
              </w:rPr>
              <w:t>WI TEI18</w:t>
            </w:r>
          </w:p>
          <w:p w14:paraId="7173E639" w14:textId="66D8697F"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91EA74D" w14:textId="77777777" w:rsidTr="00FF40E6">
        <w:trPr>
          <w:trHeight w:val="20"/>
        </w:trPr>
        <w:tc>
          <w:tcPr>
            <w:tcW w:w="1078" w:type="dxa"/>
            <w:tcBorders>
              <w:top w:val="nil"/>
              <w:bottom w:val="single" w:sz="4" w:space="0" w:color="auto"/>
            </w:tcBorders>
            <w:shd w:val="clear" w:color="auto" w:fill="auto"/>
          </w:tcPr>
          <w:p w14:paraId="4F3FBC8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B2F4DD2"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0C94A87" w14:textId="15AB97AD" w:rsidR="00EA3C9F" w:rsidRDefault="00000000" w:rsidP="00EA3C9F">
            <w:hyperlink r:id="rId546" w:history="1">
              <w:r w:rsidR="00EA3C9F">
                <w:rPr>
                  <w:rStyle w:val="af2"/>
                </w:rPr>
                <w:t>3515</w:t>
              </w:r>
            </w:hyperlink>
          </w:p>
        </w:tc>
        <w:tc>
          <w:tcPr>
            <w:tcW w:w="4132" w:type="dxa"/>
            <w:tcBorders>
              <w:top w:val="single" w:sz="4" w:space="0" w:color="auto"/>
              <w:bottom w:val="single" w:sz="4" w:space="0" w:color="auto"/>
            </w:tcBorders>
            <w:shd w:val="clear" w:color="auto" w:fill="auto"/>
          </w:tcPr>
          <w:p w14:paraId="053D03B3" w14:textId="34798795" w:rsidR="00EA3C9F" w:rsidRDefault="00EA3C9F" w:rsidP="00EA3C9F">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top w:val="single" w:sz="4" w:space="0" w:color="auto"/>
              <w:bottom w:val="single" w:sz="4" w:space="0" w:color="auto"/>
            </w:tcBorders>
            <w:shd w:val="clear" w:color="auto" w:fill="auto"/>
          </w:tcPr>
          <w:p w14:paraId="10C397A9" w14:textId="3553394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9DF9A0" w14:textId="38A37FC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37CDFD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addtional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w:t>
            </w:r>
          </w:p>
          <w:p w14:paraId="270C1C93" w14:textId="77777777" w:rsidR="00EA3C9F" w:rsidRDefault="00EA3C9F" w:rsidP="00EA3C9F">
            <w:pPr>
              <w:rPr>
                <w:rFonts w:ascii="Arial" w:eastAsiaTheme="minorEastAsia" w:hAnsi="Arial" w:cs="Arial"/>
                <w:sz w:val="20"/>
                <w:szCs w:val="20"/>
                <w:lang w:eastAsia="zh-CN"/>
              </w:rPr>
            </w:pPr>
          </w:p>
          <w:p w14:paraId="597E30B0" w14:textId="16B0F0C5" w:rsidR="00EA3C9F" w:rsidRPr="00FC65F8"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WOP</w:t>
            </w:r>
          </w:p>
        </w:tc>
      </w:tr>
      <w:tr w:rsidR="00EA3C9F" w:rsidRPr="00F028F6" w14:paraId="592F9588" w14:textId="77777777" w:rsidTr="00C502F0">
        <w:trPr>
          <w:trHeight w:val="20"/>
        </w:trPr>
        <w:tc>
          <w:tcPr>
            <w:tcW w:w="1078" w:type="dxa"/>
            <w:tcBorders>
              <w:bottom w:val="nil"/>
            </w:tcBorders>
            <w:shd w:val="clear" w:color="auto" w:fill="auto"/>
          </w:tcPr>
          <w:p w14:paraId="7DA629F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A498E8" w14:textId="4261E94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78AF4B1" w14:textId="55F7FACF" w:rsidR="00EA3C9F" w:rsidRPr="00557ABD" w:rsidRDefault="00000000" w:rsidP="00EA3C9F">
            <w:pPr>
              <w:rPr>
                <w:rFonts w:ascii="Arial" w:hAnsi="Arial" w:cs="Arial"/>
                <w:sz w:val="20"/>
                <w:szCs w:val="20"/>
                <w:lang w:val="en-US"/>
              </w:rPr>
            </w:pPr>
            <w:hyperlink r:id="rId547" w:history="1">
              <w:r w:rsidR="00EA3C9F">
                <w:rPr>
                  <w:rStyle w:val="af2"/>
                  <w:rFonts w:ascii="Arial" w:hAnsi="Arial" w:cs="Arial"/>
                  <w:sz w:val="20"/>
                  <w:szCs w:val="20"/>
                  <w:lang w:val="en-US"/>
                </w:rPr>
                <w:t>3285</w:t>
              </w:r>
            </w:hyperlink>
          </w:p>
        </w:tc>
        <w:tc>
          <w:tcPr>
            <w:tcW w:w="4132" w:type="dxa"/>
            <w:tcBorders>
              <w:bottom w:val="single" w:sz="4" w:space="0" w:color="auto"/>
            </w:tcBorders>
            <w:shd w:val="clear" w:color="auto" w:fill="auto"/>
          </w:tcPr>
          <w:p w14:paraId="38DA002B" w14:textId="37E2E793" w:rsidR="00EA3C9F" w:rsidRPr="00557ABD" w:rsidRDefault="00EA3C9F" w:rsidP="00EA3C9F">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auto"/>
          </w:tcPr>
          <w:p w14:paraId="1E45519B" w14:textId="16DAD37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5874EF" w14:textId="05ABD5B1" w:rsidR="00EA3C9F" w:rsidRPr="003E22D1"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C4-243567</w:t>
            </w:r>
          </w:p>
        </w:tc>
        <w:tc>
          <w:tcPr>
            <w:tcW w:w="6368" w:type="dxa"/>
            <w:tcBorders>
              <w:bottom w:val="nil"/>
            </w:tcBorders>
            <w:shd w:val="clear" w:color="auto" w:fill="auto"/>
          </w:tcPr>
          <w:p w14:paraId="4312650F" w14:textId="77777777" w:rsidR="00EA3C9F" w:rsidRDefault="00EA3C9F" w:rsidP="00EA3C9F">
            <w:pPr>
              <w:rPr>
                <w:rFonts w:ascii="Arial" w:hAnsi="Arial" w:cs="Arial"/>
                <w:sz w:val="20"/>
                <w:szCs w:val="20"/>
              </w:rPr>
            </w:pPr>
            <w:r>
              <w:rPr>
                <w:rFonts w:ascii="Arial" w:hAnsi="Arial" w:cs="Arial"/>
                <w:sz w:val="20"/>
                <w:szCs w:val="20"/>
              </w:rPr>
              <w:t>WI TEI18</w:t>
            </w:r>
          </w:p>
          <w:p w14:paraId="308AD58F" w14:textId="33BBBC4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92FBDAC" w14:textId="77777777" w:rsidTr="000463D6">
        <w:trPr>
          <w:trHeight w:val="20"/>
        </w:trPr>
        <w:tc>
          <w:tcPr>
            <w:tcW w:w="1078" w:type="dxa"/>
            <w:tcBorders>
              <w:top w:val="nil"/>
              <w:bottom w:val="single" w:sz="4" w:space="0" w:color="auto"/>
            </w:tcBorders>
            <w:shd w:val="clear" w:color="auto" w:fill="auto"/>
          </w:tcPr>
          <w:p w14:paraId="2E0BC64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C20F9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3DE1655" w14:textId="67D25905" w:rsidR="00EA3C9F" w:rsidRDefault="00000000" w:rsidP="00EA3C9F">
            <w:hyperlink r:id="rId548" w:history="1">
              <w:r w:rsidR="00EA3C9F">
                <w:rPr>
                  <w:rStyle w:val="af2"/>
                </w:rPr>
                <w:t>3567</w:t>
              </w:r>
            </w:hyperlink>
          </w:p>
        </w:tc>
        <w:tc>
          <w:tcPr>
            <w:tcW w:w="4132" w:type="dxa"/>
            <w:tcBorders>
              <w:top w:val="single" w:sz="4" w:space="0" w:color="auto"/>
              <w:bottom w:val="single" w:sz="4" w:space="0" w:color="auto"/>
            </w:tcBorders>
            <w:shd w:val="clear" w:color="auto" w:fill="auto"/>
          </w:tcPr>
          <w:p w14:paraId="2A0BB756" w14:textId="4C691FC6" w:rsidR="00EA3C9F" w:rsidRDefault="00EA3C9F" w:rsidP="00EA3C9F">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top w:val="single" w:sz="4" w:space="0" w:color="auto"/>
              <w:bottom w:val="single" w:sz="4" w:space="0" w:color="auto"/>
            </w:tcBorders>
            <w:shd w:val="clear" w:color="auto" w:fill="auto"/>
          </w:tcPr>
          <w:p w14:paraId="1E852CD8" w14:textId="6CD5F177" w:rsidR="00EA3C9F" w:rsidRPr="00FF40E6"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761622B2" w14:textId="4442382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4A3E0AC3" w14:textId="77777777" w:rsidR="00EA3C9F" w:rsidRDefault="00EA3C9F" w:rsidP="00EA3C9F">
            <w:pPr>
              <w:rPr>
                <w:rFonts w:ascii="Arial" w:hAnsi="Arial" w:cs="Arial"/>
                <w:sz w:val="20"/>
                <w:szCs w:val="20"/>
              </w:rPr>
            </w:pPr>
          </w:p>
        </w:tc>
      </w:tr>
      <w:tr w:rsidR="00EA3C9F" w:rsidRPr="00F028F6" w14:paraId="2D33782A" w14:textId="77777777" w:rsidTr="00C502F0">
        <w:trPr>
          <w:trHeight w:val="20"/>
        </w:trPr>
        <w:tc>
          <w:tcPr>
            <w:tcW w:w="1078" w:type="dxa"/>
            <w:tcBorders>
              <w:bottom w:val="nil"/>
            </w:tcBorders>
            <w:shd w:val="clear" w:color="auto" w:fill="auto"/>
          </w:tcPr>
          <w:p w14:paraId="16BA4B1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EA3C9F" w:rsidRPr="00557ABD" w:rsidRDefault="00000000" w:rsidP="00EA3C9F">
            <w:pPr>
              <w:rPr>
                <w:rFonts w:ascii="Arial" w:hAnsi="Arial" w:cs="Arial"/>
                <w:sz w:val="20"/>
                <w:szCs w:val="20"/>
                <w:lang w:val="en-US"/>
              </w:rPr>
            </w:pPr>
            <w:hyperlink r:id="rId549" w:history="1">
              <w:r w:rsidR="00EA3C9F">
                <w:rPr>
                  <w:rStyle w:val="af2"/>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EA3C9F" w:rsidRPr="00557ABD" w:rsidRDefault="00EA3C9F" w:rsidP="00EA3C9F">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EA3C9F" w:rsidRDefault="00EA3C9F" w:rsidP="00EA3C9F">
            <w:pPr>
              <w:rPr>
                <w:rFonts w:ascii="Arial" w:hAnsi="Arial" w:cs="Arial"/>
                <w:sz w:val="20"/>
                <w:szCs w:val="20"/>
              </w:rPr>
            </w:pPr>
            <w:r>
              <w:rPr>
                <w:rFonts w:ascii="Arial" w:hAnsi="Arial" w:cs="Arial"/>
                <w:sz w:val="20"/>
                <w:szCs w:val="20"/>
              </w:rPr>
              <w:t>WI TEI18</w:t>
            </w:r>
          </w:p>
          <w:p w14:paraId="18D7E330" w14:textId="4AA61C54"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658EA4E2" w14:textId="77777777" w:rsidTr="00032441">
        <w:trPr>
          <w:trHeight w:val="20"/>
        </w:trPr>
        <w:tc>
          <w:tcPr>
            <w:tcW w:w="1078" w:type="dxa"/>
            <w:tcBorders>
              <w:top w:val="nil"/>
              <w:bottom w:val="single" w:sz="4" w:space="0" w:color="auto"/>
            </w:tcBorders>
            <w:shd w:val="clear" w:color="auto" w:fill="auto"/>
          </w:tcPr>
          <w:p w14:paraId="357C461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693B714" w14:textId="435234E7" w:rsidR="00EA3C9F" w:rsidRDefault="00000000" w:rsidP="00EA3C9F">
            <w:hyperlink r:id="rId550" w:history="1">
              <w:r w:rsidR="00EA3C9F">
                <w:rPr>
                  <w:rStyle w:val="af2"/>
                </w:rPr>
                <w:t>3438</w:t>
              </w:r>
            </w:hyperlink>
          </w:p>
        </w:tc>
        <w:tc>
          <w:tcPr>
            <w:tcW w:w="4132" w:type="dxa"/>
            <w:tcBorders>
              <w:top w:val="single" w:sz="4" w:space="0" w:color="auto"/>
              <w:bottom w:val="single" w:sz="4" w:space="0" w:color="auto"/>
            </w:tcBorders>
            <w:shd w:val="clear" w:color="auto" w:fill="auto"/>
          </w:tcPr>
          <w:p w14:paraId="2BE3524F" w14:textId="35F0F2A3" w:rsidR="00EA3C9F" w:rsidRDefault="00EA3C9F" w:rsidP="00EA3C9F">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auto"/>
          </w:tcPr>
          <w:p w14:paraId="4AD96495" w14:textId="779916A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0F497B3" w14:textId="4CE549F9"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F034E7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EA3C9F" w:rsidRDefault="00EA3C9F" w:rsidP="00EA3C9F">
            <w:pPr>
              <w:rPr>
                <w:rFonts w:ascii="Arial" w:eastAsiaTheme="minorEastAsia" w:hAnsi="Arial" w:cs="Arial"/>
                <w:sz w:val="20"/>
                <w:szCs w:val="20"/>
                <w:lang w:eastAsia="zh-CN"/>
              </w:rPr>
            </w:pPr>
          </w:p>
          <w:p w14:paraId="126C7344" w14:textId="651D1AA4" w:rsidR="00EA3C9F" w:rsidRPr="0097158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666CCBB6" w14:textId="77777777" w:rsidTr="00C502F0">
        <w:trPr>
          <w:trHeight w:val="20"/>
        </w:trPr>
        <w:tc>
          <w:tcPr>
            <w:tcW w:w="1078" w:type="dxa"/>
            <w:tcBorders>
              <w:bottom w:val="nil"/>
            </w:tcBorders>
            <w:shd w:val="clear" w:color="auto" w:fill="auto"/>
          </w:tcPr>
          <w:p w14:paraId="292F4FE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EA3C9F" w:rsidRPr="00557ABD" w:rsidRDefault="00000000" w:rsidP="00EA3C9F">
            <w:pPr>
              <w:rPr>
                <w:rFonts w:ascii="Arial" w:hAnsi="Arial" w:cs="Arial"/>
                <w:sz w:val="20"/>
                <w:szCs w:val="20"/>
                <w:lang w:val="en-US"/>
              </w:rPr>
            </w:pPr>
            <w:hyperlink r:id="rId551" w:history="1">
              <w:r w:rsidR="00EA3C9F">
                <w:rPr>
                  <w:rStyle w:val="af2"/>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EA3C9F" w:rsidRPr="00557ABD" w:rsidRDefault="00EA3C9F" w:rsidP="00EA3C9F">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EA3C9F" w:rsidRDefault="00EA3C9F" w:rsidP="00EA3C9F">
            <w:pPr>
              <w:rPr>
                <w:rFonts w:ascii="Arial" w:hAnsi="Arial" w:cs="Arial"/>
                <w:sz w:val="20"/>
                <w:szCs w:val="20"/>
              </w:rPr>
            </w:pPr>
            <w:r>
              <w:rPr>
                <w:rFonts w:ascii="Arial" w:hAnsi="Arial" w:cs="Arial"/>
                <w:sz w:val="20"/>
                <w:szCs w:val="20"/>
              </w:rPr>
              <w:t>WI TEI18</w:t>
            </w:r>
          </w:p>
          <w:p w14:paraId="61ED4494" w14:textId="5ED96B55"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C88033C" w14:textId="77777777" w:rsidTr="006272F3">
        <w:trPr>
          <w:trHeight w:val="20"/>
        </w:trPr>
        <w:tc>
          <w:tcPr>
            <w:tcW w:w="1078" w:type="dxa"/>
            <w:tcBorders>
              <w:top w:val="nil"/>
              <w:bottom w:val="nil"/>
            </w:tcBorders>
            <w:shd w:val="clear" w:color="auto" w:fill="auto"/>
          </w:tcPr>
          <w:p w14:paraId="78E1B2AA"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05902E4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74D1445" w14:textId="51D87D3D" w:rsidR="00EA3C9F" w:rsidRDefault="00000000" w:rsidP="00EA3C9F">
            <w:hyperlink r:id="rId552" w:history="1">
              <w:r w:rsidR="00EA3C9F">
                <w:rPr>
                  <w:rStyle w:val="af2"/>
                </w:rPr>
                <w:t>3440</w:t>
              </w:r>
            </w:hyperlink>
          </w:p>
        </w:tc>
        <w:tc>
          <w:tcPr>
            <w:tcW w:w="4132" w:type="dxa"/>
            <w:tcBorders>
              <w:top w:val="single" w:sz="4" w:space="0" w:color="auto"/>
              <w:bottom w:val="single" w:sz="4" w:space="0" w:color="auto"/>
            </w:tcBorders>
            <w:shd w:val="clear" w:color="auto" w:fill="auto"/>
          </w:tcPr>
          <w:p w14:paraId="330F5BCE" w14:textId="05A056C9" w:rsidR="00EA3C9F" w:rsidRDefault="00EA3C9F" w:rsidP="00EA3C9F">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auto"/>
          </w:tcPr>
          <w:p w14:paraId="6F41C546" w14:textId="732E1EB1"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93A0DA8" w14:textId="75A12CBC" w:rsidR="00EA3C9F" w:rsidRDefault="00B17303" w:rsidP="00EA3C9F">
            <w:pPr>
              <w:rPr>
                <w:rFonts w:ascii="Arial" w:hAnsi="Arial" w:cs="Arial"/>
                <w:sz w:val="20"/>
                <w:szCs w:val="20"/>
                <w:lang w:val="en-US"/>
              </w:rPr>
            </w:pPr>
            <w:r>
              <w:rPr>
                <w:rFonts w:ascii="Arial" w:hAnsi="Arial" w:cs="Arial"/>
                <w:sz w:val="20"/>
                <w:szCs w:val="20"/>
                <w:lang w:val="en-US"/>
              </w:rPr>
              <w:t>Revised to C4-243622</w:t>
            </w:r>
          </w:p>
        </w:tc>
        <w:tc>
          <w:tcPr>
            <w:tcW w:w="6368" w:type="dxa"/>
            <w:tcBorders>
              <w:top w:val="nil"/>
              <w:bottom w:val="nil"/>
            </w:tcBorders>
            <w:shd w:val="clear" w:color="auto" w:fill="auto"/>
          </w:tcPr>
          <w:p w14:paraId="532AD05B" w14:textId="77777777" w:rsidR="00EA3C9F" w:rsidRDefault="00EA3C9F" w:rsidP="00EA3C9F">
            <w:pPr>
              <w:rPr>
                <w:rFonts w:ascii="Arial" w:hAnsi="Arial" w:cs="Arial"/>
                <w:sz w:val="20"/>
                <w:szCs w:val="20"/>
              </w:rPr>
            </w:pPr>
          </w:p>
        </w:tc>
      </w:tr>
      <w:tr w:rsidR="00B17303" w:rsidRPr="00F028F6" w14:paraId="53053DD0" w14:textId="77777777" w:rsidTr="00721A83">
        <w:trPr>
          <w:trHeight w:val="20"/>
        </w:trPr>
        <w:tc>
          <w:tcPr>
            <w:tcW w:w="1078" w:type="dxa"/>
            <w:tcBorders>
              <w:top w:val="nil"/>
              <w:bottom w:val="single" w:sz="4" w:space="0" w:color="auto"/>
            </w:tcBorders>
            <w:shd w:val="clear" w:color="auto" w:fill="auto"/>
          </w:tcPr>
          <w:p w14:paraId="5E7DB0D2" w14:textId="77777777" w:rsidR="00B17303" w:rsidRDefault="00B17303" w:rsidP="00B1730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F55995" w14:textId="77777777" w:rsidR="00B17303" w:rsidRDefault="00B17303" w:rsidP="00B1730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D7A752E" w14:textId="1BD6AB2A" w:rsidR="00B17303" w:rsidRDefault="00000000" w:rsidP="00B17303">
            <w:hyperlink r:id="rId553" w:history="1">
              <w:r w:rsidR="00B17303">
                <w:rPr>
                  <w:rStyle w:val="af2"/>
                </w:rPr>
                <w:t>3622</w:t>
              </w:r>
            </w:hyperlink>
          </w:p>
        </w:tc>
        <w:tc>
          <w:tcPr>
            <w:tcW w:w="4132" w:type="dxa"/>
            <w:tcBorders>
              <w:top w:val="single" w:sz="4" w:space="0" w:color="auto"/>
              <w:bottom w:val="single" w:sz="4" w:space="0" w:color="auto"/>
            </w:tcBorders>
            <w:shd w:val="clear" w:color="auto" w:fill="auto"/>
          </w:tcPr>
          <w:p w14:paraId="3DEE4D90" w14:textId="12E836D2" w:rsidR="00B17303" w:rsidRDefault="00B17303" w:rsidP="00B17303">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auto"/>
          </w:tcPr>
          <w:p w14:paraId="7A225DB5" w14:textId="718BD00E" w:rsidR="00B17303" w:rsidRDefault="00B17303" w:rsidP="00B1730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371E523" w14:textId="5F572C5F" w:rsidR="00B17303" w:rsidRDefault="00721A83" w:rsidP="00B1730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3703746" w14:textId="77777777" w:rsidR="00B17303" w:rsidRDefault="00B17303" w:rsidP="00B17303">
            <w:pPr>
              <w:rPr>
                <w:rFonts w:ascii="Arial" w:hAnsi="Arial" w:cs="Arial"/>
                <w:sz w:val="20"/>
                <w:szCs w:val="20"/>
              </w:rPr>
            </w:pPr>
          </w:p>
        </w:tc>
      </w:tr>
      <w:tr w:rsidR="00EA3C9F" w:rsidRPr="00F028F6" w14:paraId="38C6627E" w14:textId="77777777" w:rsidTr="00C502F0">
        <w:trPr>
          <w:trHeight w:val="20"/>
        </w:trPr>
        <w:tc>
          <w:tcPr>
            <w:tcW w:w="1078" w:type="dxa"/>
            <w:tcBorders>
              <w:bottom w:val="nil"/>
            </w:tcBorders>
            <w:shd w:val="clear" w:color="auto" w:fill="auto"/>
          </w:tcPr>
          <w:p w14:paraId="19EA95D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EA3C9F" w:rsidRPr="00557ABD" w:rsidRDefault="00000000" w:rsidP="00EA3C9F">
            <w:pPr>
              <w:rPr>
                <w:rFonts w:ascii="Arial" w:hAnsi="Arial" w:cs="Arial"/>
                <w:sz w:val="20"/>
                <w:szCs w:val="20"/>
                <w:lang w:val="en-US"/>
              </w:rPr>
            </w:pPr>
            <w:hyperlink r:id="rId554" w:history="1">
              <w:r w:rsidR="00EA3C9F">
                <w:rPr>
                  <w:rStyle w:val="af2"/>
                  <w:rFonts w:ascii="Arial" w:hAnsi="Arial" w:cs="Arial"/>
                  <w:sz w:val="20"/>
                  <w:szCs w:val="20"/>
                  <w:lang w:val="en-US"/>
                </w:rPr>
                <w:t>3288</w:t>
              </w:r>
            </w:hyperlink>
          </w:p>
        </w:tc>
        <w:tc>
          <w:tcPr>
            <w:tcW w:w="4132" w:type="dxa"/>
            <w:tcBorders>
              <w:bottom w:val="single" w:sz="4" w:space="0" w:color="auto"/>
            </w:tcBorders>
            <w:shd w:val="clear" w:color="auto" w:fill="auto"/>
          </w:tcPr>
          <w:p w14:paraId="0BAB64B0" w14:textId="51AA2F4E" w:rsidR="00EA3C9F" w:rsidRPr="00557ABD" w:rsidRDefault="00EA3C9F" w:rsidP="00EA3C9F">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EA3C9F" w:rsidRDefault="00EA3C9F" w:rsidP="00EA3C9F">
            <w:pPr>
              <w:rPr>
                <w:rFonts w:ascii="Arial" w:hAnsi="Arial" w:cs="Arial"/>
                <w:sz w:val="20"/>
                <w:szCs w:val="20"/>
              </w:rPr>
            </w:pPr>
            <w:r>
              <w:rPr>
                <w:rFonts w:ascii="Arial" w:hAnsi="Arial" w:cs="Arial"/>
                <w:sz w:val="20"/>
                <w:szCs w:val="20"/>
              </w:rPr>
              <w:t>WI TEI1</w:t>
            </w:r>
            <w:r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0B3A860" w14:textId="77777777" w:rsidTr="00B17303">
        <w:trPr>
          <w:trHeight w:val="20"/>
        </w:trPr>
        <w:tc>
          <w:tcPr>
            <w:tcW w:w="1078" w:type="dxa"/>
            <w:tcBorders>
              <w:top w:val="nil"/>
              <w:bottom w:val="single" w:sz="4" w:space="0" w:color="auto"/>
            </w:tcBorders>
            <w:shd w:val="clear" w:color="auto" w:fill="auto"/>
          </w:tcPr>
          <w:p w14:paraId="48AF8CF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F8229E9" w14:textId="7159C3BE" w:rsidR="00EA3C9F" w:rsidRDefault="00000000" w:rsidP="00EA3C9F">
            <w:hyperlink r:id="rId555" w:history="1">
              <w:r w:rsidR="00EA3C9F">
                <w:rPr>
                  <w:rStyle w:val="af2"/>
                </w:rPr>
                <w:t>3439</w:t>
              </w:r>
            </w:hyperlink>
          </w:p>
        </w:tc>
        <w:tc>
          <w:tcPr>
            <w:tcW w:w="4132" w:type="dxa"/>
            <w:tcBorders>
              <w:top w:val="single" w:sz="4" w:space="0" w:color="auto"/>
              <w:bottom w:val="single" w:sz="4" w:space="0" w:color="auto"/>
            </w:tcBorders>
            <w:shd w:val="clear" w:color="auto" w:fill="auto"/>
          </w:tcPr>
          <w:p w14:paraId="2F8E9781" w14:textId="51D0786D" w:rsidR="00EA3C9F" w:rsidRDefault="00EA3C9F" w:rsidP="00EA3C9F">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auto"/>
          </w:tcPr>
          <w:p w14:paraId="0C56EAC3" w14:textId="45A8D9D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D78E578" w14:textId="291394A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C26FB96" w14:textId="37DFE946"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EA3C9F" w:rsidRDefault="00EA3C9F" w:rsidP="00EA3C9F">
            <w:pPr>
              <w:rPr>
                <w:rFonts w:ascii="Arial" w:eastAsiaTheme="minorEastAsia" w:hAnsi="Arial" w:cs="Arial"/>
                <w:sz w:val="20"/>
                <w:szCs w:val="20"/>
                <w:lang w:eastAsia="zh-CN"/>
              </w:rPr>
            </w:pPr>
          </w:p>
          <w:p w14:paraId="5E606446" w14:textId="77777777" w:rsidR="00EA3C9F" w:rsidRDefault="00EA3C9F" w:rsidP="00EA3C9F">
            <w:pPr>
              <w:rPr>
                <w:rFonts w:ascii="Arial" w:eastAsiaTheme="minorEastAsia" w:hAnsi="Arial" w:cs="Arial"/>
                <w:sz w:val="20"/>
                <w:szCs w:val="20"/>
                <w:lang w:eastAsia="zh-CN"/>
              </w:rPr>
            </w:pPr>
          </w:p>
          <w:p w14:paraId="22083A5C" w14:textId="32F3C50C" w:rsidR="00EA3C9F" w:rsidRPr="004037A7"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2FE9B6FB" w14:textId="77777777" w:rsidTr="00E30400">
        <w:trPr>
          <w:trHeight w:val="20"/>
        </w:trPr>
        <w:tc>
          <w:tcPr>
            <w:tcW w:w="1078" w:type="dxa"/>
            <w:tcBorders>
              <w:bottom w:val="single" w:sz="4" w:space="0" w:color="auto"/>
            </w:tcBorders>
            <w:shd w:val="clear" w:color="auto" w:fill="auto"/>
          </w:tcPr>
          <w:p w14:paraId="313EF64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801FB54" w14:textId="41A4C5AE" w:rsidR="00EA3C9F" w:rsidRPr="00557ABD" w:rsidRDefault="00000000" w:rsidP="00EA3C9F">
            <w:pPr>
              <w:rPr>
                <w:rFonts w:ascii="Arial" w:hAnsi="Arial" w:cs="Arial"/>
                <w:sz w:val="20"/>
                <w:szCs w:val="20"/>
                <w:lang w:val="en-US"/>
              </w:rPr>
            </w:pPr>
            <w:hyperlink r:id="rId556" w:history="1">
              <w:r w:rsidR="00EA3C9F">
                <w:rPr>
                  <w:rStyle w:val="af2"/>
                  <w:rFonts w:ascii="Arial" w:hAnsi="Arial" w:cs="Arial"/>
                  <w:sz w:val="20"/>
                  <w:szCs w:val="20"/>
                  <w:lang w:val="en-US"/>
                </w:rPr>
                <w:t>3289</w:t>
              </w:r>
            </w:hyperlink>
          </w:p>
        </w:tc>
        <w:tc>
          <w:tcPr>
            <w:tcW w:w="4132" w:type="dxa"/>
            <w:tcBorders>
              <w:bottom w:val="single" w:sz="4" w:space="0" w:color="auto"/>
            </w:tcBorders>
            <w:shd w:val="clear" w:color="auto" w:fill="auto"/>
          </w:tcPr>
          <w:p w14:paraId="1F138FEC" w14:textId="69CBE850" w:rsidR="00EA3C9F" w:rsidRPr="00557ABD" w:rsidRDefault="00EA3C9F" w:rsidP="00EA3C9F">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auto"/>
          </w:tcPr>
          <w:p w14:paraId="4C85125F" w14:textId="4E9C2EB6"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1EA4D9" w14:textId="5E4B80C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69BA22D" w14:textId="77777777" w:rsidR="00EA3C9F" w:rsidRDefault="00EA3C9F" w:rsidP="00EA3C9F">
            <w:pPr>
              <w:rPr>
                <w:rFonts w:ascii="Arial" w:hAnsi="Arial" w:cs="Arial"/>
                <w:sz w:val="20"/>
                <w:szCs w:val="20"/>
              </w:rPr>
            </w:pPr>
            <w:r>
              <w:rPr>
                <w:rFonts w:ascii="Arial" w:hAnsi="Arial" w:cs="Arial"/>
                <w:sz w:val="20"/>
                <w:szCs w:val="20"/>
              </w:rPr>
              <w:t>WI TEI18</w:t>
            </w:r>
          </w:p>
          <w:p w14:paraId="3AA6E69C" w14:textId="5BA968E5"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1F9F53D" w14:textId="77777777" w:rsidTr="00C502F0">
        <w:trPr>
          <w:trHeight w:val="20"/>
        </w:trPr>
        <w:tc>
          <w:tcPr>
            <w:tcW w:w="1078" w:type="dxa"/>
            <w:tcBorders>
              <w:bottom w:val="nil"/>
            </w:tcBorders>
            <w:shd w:val="clear" w:color="auto" w:fill="auto"/>
          </w:tcPr>
          <w:p w14:paraId="4E57BD0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16FB1939" w14:textId="711ED6E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A036039" w14:textId="07EEE4F2" w:rsidR="00EA3C9F" w:rsidRPr="00557ABD" w:rsidRDefault="00000000" w:rsidP="00EA3C9F">
            <w:pPr>
              <w:rPr>
                <w:rFonts w:ascii="Arial" w:hAnsi="Arial" w:cs="Arial"/>
                <w:sz w:val="20"/>
                <w:szCs w:val="20"/>
                <w:lang w:val="en-US"/>
              </w:rPr>
            </w:pPr>
            <w:hyperlink r:id="rId557" w:history="1">
              <w:r w:rsidR="00EA3C9F">
                <w:rPr>
                  <w:rStyle w:val="af2"/>
                  <w:rFonts w:ascii="Arial" w:hAnsi="Arial" w:cs="Arial"/>
                  <w:sz w:val="20"/>
                  <w:szCs w:val="20"/>
                  <w:lang w:val="en-US"/>
                </w:rPr>
                <w:t>3290</w:t>
              </w:r>
            </w:hyperlink>
          </w:p>
        </w:tc>
        <w:tc>
          <w:tcPr>
            <w:tcW w:w="4132" w:type="dxa"/>
            <w:tcBorders>
              <w:bottom w:val="single" w:sz="4" w:space="0" w:color="auto"/>
            </w:tcBorders>
            <w:shd w:val="clear" w:color="auto" w:fill="auto"/>
          </w:tcPr>
          <w:p w14:paraId="2E8F2D3F" w14:textId="460909E2" w:rsidR="00EA3C9F" w:rsidRPr="00557ABD" w:rsidRDefault="00EA3C9F" w:rsidP="00EA3C9F">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auto"/>
          </w:tcPr>
          <w:p w14:paraId="45C788C0" w14:textId="63CCEDC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D616CD" w14:textId="54183DE7"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C4-243516</w:t>
            </w:r>
          </w:p>
        </w:tc>
        <w:tc>
          <w:tcPr>
            <w:tcW w:w="6368" w:type="dxa"/>
            <w:tcBorders>
              <w:bottom w:val="nil"/>
            </w:tcBorders>
            <w:shd w:val="clear" w:color="auto" w:fill="auto"/>
          </w:tcPr>
          <w:p w14:paraId="71C4852E" w14:textId="77777777" w:rsidR="00EA3C9F" w:rsidRDefault="00EA3C9F" w:rsidP="00EA3C9F">
            <w:pPr>
              <w:rPr>
                <w:rFonts w:ascii="Arial" w:hAnsi="Arial" w:cs="Arial"/>
                <w:sz w:val="20"/>
                <w:szCs w:val="20"/>
              </w:rPr>
            </w:pPr>
            <w:r>
              <w:rPr>
                <w:rFonts w:ascii="Arial" w:hAnsi="Arial" w:cs="Arial"/>
                <w:sz w:val="20"/>
                <w:szCs w:val="20"/>
              </w:rPr>
              <w:t>WI TEI18</w:t>
            </w:r>
          </w:p>
          <w:p w14:paraId="3A358346" w14:textId="1B362B5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0439238" w14:textId="77777777" w:rsidTr="000463D6">
        <w:trPr>
          <w:trHeight w:val="20"/>
        </w:trPr>
        <w:tc>
          <w:tcPr>
            <w:tcW w:w="1078" w:type="dxa"/>
            <w:tcBorders>
              <w:top w:val="nil"/>
              <w:bottom w:val="single" w:sz="4" w:space="0" w:color="auto"/>
            </w:tcBorders>
            <w:shd w:val="clear" w:color="auto" w:fill="auto"/>
          </w:tcPr>
          <w:p w14:paraId="5DBC6D2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0B37CBB"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C4E16F" w14:textId="78A36D26" w:rsidR="00EA3C9F" w:rsidRDefault="00000000" w:rsidP="00EA3C9F">
            <w:hyperlink r:id="rId558" w:history="1">
              <w:r w:rsidR="00EA3C9F">
                <w:rPr>
                  <w:rStyle w:val="af2"/>
                </w:rPr>
                <w:t>3516</w:t>
              </w:r>
            </w:hyperlink>
          </w:p>
        </w:tc>
        <w:tc>
          <w:tcPr>
            <w:tcW w:w="4132" w:type="dxa"/>
            <w:tcBorders>
              <w:top w:val="single" w:sz="4" w:space="0" w:color="auto"/>
              <w:bottom w:val="single" w:sz="4" w:space="0" w:color="auto"/>
            </w:tcBorders>
            <w:shd w:val="clear" w:color="auto" w:fill="auto"/>
          </w:tcPr>
          <w:p w14:paraId="3C092E73" w14:textId="3D36588A" w:rsidR="00EA3C9F" w:rsidRDefault="00EA3C9F" w:rsidP="00EA3C9F">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top w:val="single" w:sz="4" w:space="0" w:color="auto"/>
              <w:bottom w:val="single" w:sz="4" w:space="0" w:color="auto"/>
            </w:tcBorders>
            <w:shd w:val="clear" w:color="auto" w:fill="auto"/>
          </w:tcPr>
          <w:p w14:paraId="4747C46C" w14:textId="68EF847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7474A7D" w14:textId="29975BD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5015C6C" w14:textId="77777777" w:rsidR="00EA3C9F" w:rsidRDefault="00EA3C9F" w:rsidP="00EA3C9F">
            <w:pPr>
              <w:rPr>
                <w:rFonts w:ascii="Arial" w:hAnsi="Arial" w:cs="Arial"/>
                <w:sz w:val="20"/>
                <w:szCs w:val="20"/>
              </w:rPr>
            </w:pPr>
          </w:p>
        </w:tc>
      </w:tr>
      <w:tr w:rsidR="00EA3C9F" w:rsidRPr="00F028F6" w14:paraId="780D3C1E" w14:textId="77777777" w:rsidTr="00C502F0">
        <w:trPr>
          <w:trHeight w:val="20"/>
        </w:trPr>
        <w:tc>
          <w:tcPr>
            <w:tcW w:w="1078" w:type="dxa"/>
            <w:tcBorders>
              <w:bottom w:val="nil"/>
            </w:tcBorders>
            <w:shd w:val="clear" w:color="auto" w:fill="auto"/>
          </w:tcPr>
          <w:p w14:paraId="0385AEE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A92D284" w14:textId="4728235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DA2F78F" w14:textId="69E28ACA" w:rsidR="00EA3C9F" w:rsidRPr="00557ABD" w:rsidRDefault="00000000" w:rsidP="00EA3C9F">
            <w:pPr>
              <w:rPr>
                <w:rFonts w:ascii="Arial" w:hAnsi="Arial" w:cs="Arial"/>
                <w:sz w:val="20"/>
                <w:szCs w:val="20"/>
                <w:lang w:val="en-US"/>
              </w:rPr>
            </w:pPr>
            <w:hyperlink r:id="rId559" w:history="1">
              <w:r w:rsidR="00EA3C9F">
                <w:rPr>
                  <w:rStyle w:val="af2"/>
                  <w:rFonts w:ascii="Arial" w:hAnsi="Arial" w:cs="Arial"/>
                  <w:sz w:val="20"/>
                  <w:szCs w:val="20"/>
                  <w:lang w:val="en-US"/>
                </w:rPr>
                <w:t>3339</w:t>
              </w:r>
            </w:hyperlink>
          </w:p>
        </w:tc>
        <w:tc>
          <w:tcPr>
            <w:tcW w:w="4132" w:type="dxa"/>
            <w:tcBorders>
              <w:bottom w:val="single" w:sz="4" w:space="0" w:color="auto"/>
            </w:tcBorders>
            <w:shd w:val="clear" w:color="auto" w:fill="auto"/>
          </w:tcPr>
          <w:p w14:paraId="5FFFE81D" w14:textId="537A8743" w:rsidR="00EA3C9F" w:rsidRPr="00557ABD" w:rsidRDefault="00EA3C9F" w:rsidP="00EA3C9F">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
          <w:p w14:paraId="77787F17" w14:textId="1EA3FC9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B09E66" w14:textId="33A6565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C4-243458</w:t>
            </w:r>
          </w:p>
        </w:tc>
        <w:tc>
          <w:tcPr>
            <w:tcW w:w="6368" w:type="dxa"/>
            <w:tcBorders>
              <w:bottom w:val="nil"/>
            </w:tcBorders>
            <w:shd w:val="clear" w:color="auto" w:fill="auto"/>
          </w:tcPr>
          <w:p w14:paraId="60AE586B" w14:textId="788DC9C5" w:rsidR="00EA3C9F" w:rsidRPr="00252EC9"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252EC9">
              <w:rPr>
                <w:rFonts w:ascii="Arial" w:hAnsi="Arial" w:cs="Arial"/>
                <w:color w:val="FF0000"/>
                <w:sz w:val="20"/>
                <w:szCs w:val="20"/>
              </w:rPr>
              <w:t>TEI1</w:t>
            </w:r>
            <w:r w:rsidRPr="00252EC9">
              <w:rPr>
                <w:rFonts w:ascii="Arial" w:eastAsiaTheme="minorEastAsia" w:hAnsi="Arial" w:cs="Arial" w:hint="eastAsia"/>
                <w:color w:val="FF0000"/>
                <w:sz w:val="20"/>
                <w:szCs w:val="20"/>
                <w:lang w:eastAsia="zh-CN"/>
              </w:rPr>
              <w:t>9</w:t>
            </w:r>
          </w:p>
          <w:p w14:paraId="76C1CF0F" w14:textId="77777777" w:rsidR="00EA3C9F" w:rsidRPr="00BB6F12" w:rsidRDefault="00EA3C9F" w:rsidP="00EA3C9F">
            <w:pPr>
              <w:rPr>
                <w:rFonts w:ascii="Arial" w:eastAsiaTheme="minorEastAsia" w:hAnsi="Arial" w:cs="Arial"/>
                <w:sz w:val="20"/>
                <w:szCs w:val="20"/>
                <w:lang w:eastAsia="zh-CN"/>
              </w:rPr>
            </w:pPr>
            <w:r>
              <w:rPr>
                <w:rFonts w:ascii="Arial" w:hAnsi="Arial" w:cs="Arial"/>
                <w:sz w:val="20"/>
                <w:szCs w:val="20"/>
              </w:rPr>
              <w:t>CAT F</w:t>
            </w:r>
          </w:p>
          <w:p w14:paraId="7894C023" w14:textId="77777777" w:rsidR="00EA3C9F" w:rsidRDefault="00EA3C9F" w:rsidP="00EA3C9F">
            <w:pPr>
              <w:rPr>
                <w:rFonts w:ascii="Arial" w:eastAsiaTheme="minorEastAsia" w:hAnsi="Arial" w:cs="Arial"/>
                <w:sz w:val="20"/>
                <w:szCs w:val="20"/>
                <w:lang w:eastAsia="zh-CN"/>
              </w:rPr>
            </w:pPr>
          </w:p>
          <w:p w14:paraId="66B9916F" w14:textId="76CC4A2C"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7E74A7D3" w14:textId="77777777" w:rsidTr="00813D80">
        <w:trPr>
          <w:trHeight w:val="20"/>
        </w:trPr>
        <w:tc>
          <w:tcPr>
            <w:tcW w:w="1078" w:type="dxa"/>
            <w:tcBorders>
              <w:top w:val="nil"/>
              <w:bottom w:val="single" w:sz="4" w:space="0" w:color="auto"/>
            </w:tcBorders>
            <w:shd w:val="clear" w:color="auto" w:fill="auto"/>
          </w:tcPr>
          <w:p w14:paraId="2AF05F5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2858C54"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8654D8E" w14:textId="7EFFDDFA" w:rsidR="00EA3C9F" w:rsidRDefault="00000000" w:rsidP="00EA3C9F">
            <w:hyperlink r:id="rId560" w:history="1">
              <w:r w:rsidR="00EA3C9F">
                <w:rPr>
                  <w:rStyle w:val="af2"/>
                </w:rPr>
                <w:t>3458</w:t>
              </w:r>
            </w:hyperlink>
          </w:p>
        </w:tc>
        <w:tc>
          <w:tcPr>
            <w:tcW w:w="4132" w:type="dxa"/>
            <w:tcBorders>
              <w:top w:val="single" w:sz="4" w:space="0" w:color="auto"/>
              <w:bottom w:val="single" w:sz="4" w:space="0" w:color="auto"/>
            </w:tcBorders>
            <w:shd w:val="clear" w:color="auto" w:fill="auto"/>
          </w:tcPr>
          <w:p w14:paraId="215D0EAA" w14:textId="057C5159" w:rsidR="00EA3C9F" w:rsidRDefault="00EA3C9F" w:rsidP="00EA3C9F">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top w:val="single" w:sz="4" w:space="0" w:color="auto"/>
              <w:bottom w:val="single" w:sz="4" w:space="0" w:color="auto"/>
            </w:tcBorders>
            <w:shd w:val="clear" w:color="auto" w:fill="auto"/>
          </w:tcPr>
          <w:p w14:paraId="0A084D94" w14:textId="62B55114" w:rsidR="00EA3C9F" w:rsidRPr="00252EC9"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w:t>
            </w:r>
            <w:r w:rsidRPr="00252EC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auto"/>
          </w:tcPr>
          <w:p w14:paraId="7B94D49E" w14:textId="731FADE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7ADB7E6" w14:textId="77777777" w:rsidR="00EA3C9F" w:rsidRDefault="00EA3C9F" w:rsidP="00EA3C9F">
            <w:pPr>
              <w:rPr>
                <w:rFonts w:ascii="Arial" w:hAnsi="Arial" w:cs="Arial"/>
                <w:sz w:val="20"/>
                <w:szCs w:val="20"/>
              </w:rPr>
            </w:pPr>
          </w:p>
        </w:tc>
      </w:tr>
      <w:tr w:rsidR="00EA3C9F" w:rsidRPr="00F028F6" w14:paraId="25D8ECC6" w14:textId="77777777" w:rsidTr="00C502F0">
        <w:trPr>
          <w:trHeight w:val="20"/>
        </w:trPr>
        <w:tc>
          <w:tcPr>
            <w:tcW w:w="1078" w:type="dxa"/>
            <w:tcBorders>
              <w:bottom w:val="nil"/>
            </w:tcBorders>
            <w:shd w:val="clear" w:color="auto" w:fill="auto"/>
          </w:tcPr>
          <w:p w14:paraId="4446B61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7C43E5C" w14:textId="69E12B3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E993D7D" w14:textId="5AC83EAF" w:rsidR="00EA3C9F" w:rsidRPr="00557ABD" w:rsidRDefault="00000000" w:rsidP="00EA3C9F">
            <w:pPr>
              <w:rPr>
                <w:rFonts w:ascii="Arial" w:hAnsi="Arial" w:cs="Arial"/>
                <w:sz w:val="20"/>
                <w:szCs w:val="20"/>
                <w:lang w:val="en-US"/>
              </w:rPr>
            </w:pPr>
            <w:hyperlink r:id="rId561" w:history="1">
              <w:r w:rsidR="00EA3C9F">
                <w:rPr>
                  <w:rStyle w:val="af2"/>
                  <w:rFonts w:ascii="Arial" w:hAnsi="Arial" w:cs="Arial"/>
                  <w:sz w:val="20"/>
                  <w:szCs w:val="20"/>
                  <w:lang w:val="en-US"/>
                </w:rPr>
                <w:t>3340</w:t>
              </w:r>
            </w:hyperlink>
          </w:p>
        </w:tc>
        <w:tc>
          <w:tcPr>
            <w:tcW w:w="4132" w:type="dxa"/>
            <w:tcBorders>
              <w:bottom w:val="single" w:sz="4" w:space="0" w:color="auto"/>
            </w:tcBorders>
            <w:shd w:val="clear" w:color="auto" w:fill="auto"/>
          </w:tcPr>
          <w:p w14:paraId="07D8DE19" w14:textId="37449E24"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bottom w:val="single" w:sz="4" w:space="0" w:color="auto"/>
            </w:tcBorders>
            <w:shd w:val="clear" w:color="auto" w:fill="auto"/>
          </w:tcPr>
          <w:p w14:paraId="25CD17F6" w14:textId="5E739CF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1CF8A8" w14:textId="40B639A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C4-243519</w:t>
            </w:r>
          </w:p>
        </w:tc>
        <w:tc>
          <w:tcPr>
            <w:tcW w:w="6368" w:type="dxa"/>
            <w:tcBorders>
              <w:bottom w:val="nil"/>
            </w:tcBorders>
            <w:shd w:val="clear" w:color="auto" w:fill="auto"/>
          </w:tcPr>
          <w:p w14:paraId="588FAFF9" w14:textId="6022B0D4" w:rsidR="00EA3C9F" w:rsidRPr="00B17303" w:rsidRDefault="00EA3C9F" w:rsidP="00EA3C9F">
            <w:pPr>
              <w:rPr>
                <w:rFonts w:ascii="Arial" w:eastAsiaTheme="minorEastAsia" w:hAnsi="Arial" w:cs="Arial"/>
                <w:sz w:val="20"/>
                <w:szCs w:val="20"/>
                <w:lang w:eastAsia="zh-CN"/>
              </w:rPr>
            </w:pPr>
            <w:r>
              <w:rPr>
                <w:rFonts w:ascii="Arial" w:hAnsi="Arial" w:cs="Arial"/>
                <w:sz w:val="20"/>
                <w:szCs w:val="20"/>
              </w:rPr>
              <w:t>WI TEI</w:t>
            </w:r>
            <w:r w:rsidR="00B17303" w:rsidRPr="00B17303">
              <w:rPr>
                <w:rFonts w:ascii="Arial" w:eastAsiaTheme="minorEastAsia" w:hAnsi="Arial" w:cs="Arial" w:hint="eastAsia"/>
                <w:color w:val="FF0000"/>
                <w:sz w:val="20"/>
                <w:szCs w:val="20"/>
                <w:lang w:eastAsia="zh-CN"/>
              </w:rPr>
              <w:t>19</w:t>
            </w:r>
          </w:p>
          <w:p w14:paraId="1A7C1907" w14:textId="1B5ED6B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F4D6827" w14:textId="77777777" w:rsidTr="00A518F1">
        <w:trPr>
          <w:trHeight w:val="20"/>
        </w:trPr>
        <w:tc>
          <w:tcPr>
            <w:tcW w:w="1078" w:type="dxa"/>
            <w:tcBorders>
              <w:top w:val="nil"/>
              <w:bottom w:val="nil"/>
            </w:tcBorders>
            <w:shd w:val="clear" w:color="auto" w:fill="auto"/>
          </w:tcPr>
          <w:p w14:paraId="67772380"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6099DE95"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9FCE85A" w14:textId="007406A5" w:rsidR="00EA3C9F" w:rsidRDefault="00000000" w:rsidP="00EA3C9F">
            <w:hyperlink r:id="rId562" w:history="1">
              <w:r w:rsidR="00EA3C9F">
                <w:rPr>
                  <w:rStyle w:val="af2"/>
                </w:rPr>
                <w:t>3519</w:t>
              </w:r>
            </w:hyperlink>
          </w:p>
        </w:tc>
        <w:tc>
          <w:tcPr>
            <w:tcW w:w="4132" w:type="dxa"/>
            <w:tcBorders>
              <w:top w:val="single" w:sz="4" w:space="0" w:color="auto"/>
              <w:bottom w:val="single" w:sz="4" w:space="0" w:color="auto"/>
            </w:tcBorders>
            <w:shd w:val="clear" w:color="auto" w:fill="auto"/>
          </w:tcPr>
          <w:p w14:paraId="466A7F97" w14:textId="455BC47E" w:rsidR="00EA3C9F" w:rsidRDefault="00EA3C9F" w:rsidP="00EA3C9F">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auto"/>
          </w:tcPr>
          <w:p w14:paraId="7EAD94D9" w14:textId="6C8DE81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4345698" w14:textId="6949F629" w:rsidR="00EA3C9F" w:rsidRDefault="00B17303" w:rsidP="00EA3C9F">
            <w:pPr>
              <w:rPr>
                <w:rFonts w:ascii="Arial" w:hAnsi="Arial" w:cs="Arial"/>
                <w:sz w:val="20"/>
                <w:szCs w:val="20"/>
                <w:lang w:val="en-US"/>
              </w:rPr>
            </w:pPr>
            <w:r>
              <w:rPr>
                <w:rFonts w:ascii="Arial" w:hAnsi="Arial" w:cs="Arial"/>
                <w:sz w:val="20"/>
                <w:szCs w:val="20"/>
                <w:lang w:val="en-US"/>
              </w:rPr>
              <w:t>Revised to C4-243623</w:t>
            </w:r>
          </w:p>
        </w:tc>
        <w:tc>
          <w:tcPr>
            <w:tcW w:w="6368" w:type="dxa"/>
            <w:tcBorders>
              <w:top w:val="nil"/>
              <w:bottom w:val="nil"/>
            </w:tcBorders>
            <w:shd w:val="clear" w:color="auto" w:fill="auto"/>
          </w:tcPr>
          <w:p w14:paraId="46EAF889" w14:textId="77777777" w:rsidR="00EA3C9F" w:rsidRDefault="00EA3C9F" w:rsidP="00EA3C9F">
            <w:pPr>
              <w:rPr>
                <w:rFonts w:ascii="Arial" w:hAnsi="Arial" w:cs="Arial"/>
                <w:sz w:val="20"/>
                <w:szCs w:val="20"/>
              </w:rPr>
            </w:pPr>
          </w:p>
        </w:tc>
      </w:tr>
      <w:tr w:rsidR="00B17303" w:rsidRPr="00F028F6" w14:paraId="309C1A22" w14:textId="77777777" w:rsidTr="009E189A">
        <w:trPr>
          <w:trHeight w:val="20"/>
        </w:trPr>
        <w:tc>
          <w:tcPr>
            <w:tcW w:w="1078" w:type="dxa"/>
            <w:tcBorders>
              <w:top w:val="nil"/>
              <w:bottom w:val="single" w:sz="4" w:space="0" w:color="auto"/>
            </w:tcBorders>
            <w:shd w:val="clear" w:color="auto" w:fill="auto"/>
          </w:tcPr>
          <w:p w14:paraId="04933181" w14:textId="77777777" w:rsidR="00B17303" w:rsidRDefault="00B17303" w:rsidP="00B1730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DDED5CA" w14:textId="77777777" w:rsidR="00B17303" w:rsidRDefault="00B17303" w:rsidP="00B1730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8BC7B81" w14:textId="6B26D3EA" w:rsidR="00B17303" w:rsidRDefault="00000000" w:rsidP="00B17303">
            <w:hyperlink r:id="rId563" w:history="1">
              <w:r w:rsidR="00B17303">
                <w:rPr>
                  <w:rStyle w:val="af2"/>
                </w:rPr>
                <w:t>36</w:t>
              </w:r>
              <w:r w:rsidR="00B17303">
                <w:rPr>
                  <w:rStyle w:val="af2"/>
                </w:rPr>
                <w:t>2</w:t>
              </w:r>
              <w:r w:rsidR="00B17303">
                <w:rPr>
                  <w:rStyle w:val="af2"/>
                </w:rPr>
                <w:t>3</w:t>
              </w:r>
            </w:hyperlink>
          </w:p>
        </w:tc>
        <w:tc>
          <w:tcPr>
            <w:tcW w:w="4132" w:type="dxa"/>
            <w:tcBorders>
              <w:top w:val="single" w:sz="4" w:space="0" w:color="auto"/>
              <w:bottom w:val="single" w:sz="4" w:space="0" w:color="auto"/>
            </w:tcBorders>
            <w:shd w:val="clear" w:color="auto" w:fill="auto"/>
          </w:tcPr>
          <w:p w14:paraId="41DAC487" w14:textId="115A7B62" w:rsidR="00B17303" w:rsidRDefault="00B17303" w:rsidP="00B17303">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auto"/>
          </w:tcPr>
          <w:p w14:paraId="00B23F85" w14:textId="573C1B84" w:rsidR="00B17303" w:rsidRDefault="00B17303" w:rsidP="00B1730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13B87F0" w14:textId="2391C0B8" w:rsidR="00B17303" w:rsidRDefault="009E189A" w:rsidP="00B1730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3DAEBFC" w14:textId="77777777" w:rsidR="00B17303" w:rsidRDefault="00B17303" w:rsidP="00B17303">
            <w:pPr>
              <w:rPr>
                <w:rFonts w:ascii="Arial" w:hAnsi="Arial" w:cs="Arial"/>
                <w:sz w:val="20"/>
                <w:szCs w:val="20"/>
              </w:rPr>
            </w:pPr>
          </w:p>
        </w:tc>
      </w:tr>
      <w:tr w:rsidR="00EA3C9F" w:rsidRPr="00F028F6" w14:paraId="4C3A834D" w14:textId="77777777" w:rsidTr="00C502F0">
        <w:trPr>
          <w:trHeight w:val="20"/>
        </w:trPr>
        <w:tc>
          <w:tcPr>
            <w:tcW w:w="1078" w:type="dxa"/>
            <w:tcBorders>
              <w:bottom w:val="nil"/>
            </w:tcBorders>
            <w:shd w:val="clear" w:color="auto" w:fill="auto"/>
          </w:tcPr>
          <w:p w14:paraId="54DB24A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1A6379" w14:textId="7E435F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6D671FC0" w14:textId="1AF1416A" w:rsidR="00EA3C9F" w:rsidRPr="00557ABD" w:rsidRDefault="00000000" w:rsidP="00EA3C9F">
            <w:pPr>
              <w:rPr>
                <w:rFonts w:ascii="Arial" w:hAnsi="Arial" w:cs="Arial"/>
                <w:sz w:val="20"/>
                <w:szCs w:val="20"/>
                <w:lang w:val="en-US"/>
              </w:rPr>
            </w:pPr>
            <w:hyperlink r:id="rId564" w:history="1">
              <w:r w:rsidR="00EA3C9F">
                <w:rPr>
                  <w:rStyle w:val="af2"/>
                  <w:rFonts w:ascii="Arial" w:hAnsi="Arial" w:cs="Arial"/>
                  <w:sz w:val="20"/>
                  <w:szCs w:val="20"/>
                  <w:lang w:val="en-US"/>
                </w:rPr>
                <w:t>3341</w:t>
              </w:r>
            </w:hyperlink>
          </w:p>
        </w:tc>
        <w:tc>
          <w:tcPr>
            <w:tcW w:w="4132" w:type="dxa"/>
            <w:tcBorders>
              <w:bottom w:val="single" w:sz="4" w:space="0" w:color="auto"/>
            </w:tcBorders>
            <w:shd w:val="clear" w:color="auto" w:fill="auto"/>
          </w:tcPr>
          <w:p w14:paraId="283A0043" w14:textId="5A875910" w:rsidR="00EA3C9F" w:rsidRPr="00557ABD" w:rsidRDefault="00EA3C9F" w:rsidP="00EA3C9F">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auto"/>
          </w:tcPr>
          <w:p w14:paraId="5428D963" w14:textId="15709AA6"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289D02" w14:textId="6C30FC3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C4-243459</w:t>
            </w:r>
          </w:p>
        </w:tc>
        <w:tc>
          <w:tcPr>
            <w:tcW w:w="6368" w:type="dxa"/>
            <w:tcBorders>
              <w:bottom w:val="nil"/>
            </w:tcBorders>
            <w:shd w:val="clear" w:color="auto" w:fill="auto"/>
          </w:tcPr>
          <w:p w14:paraId="6A92A63F" w14:textId="3D00D7F0" w:rsidR="00EA3C9F" w:rsidRPr="00BB6F12"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7FC6DF17" w14:textId="235C2EE9" w:rsidR="00EA3C9F" w:rsidRPr="00BB6F12" w:rsidRDefault="00EA3C9F" w:rsidP="00EA3C9F">
            <w:pPr>
              <w:rPr>
                <w:rFonts w:ascii="Arial" w:eastAsiaTheme="minorEastAsia" w:hAnsi="Arial" w:cs="Arial"/>
                <w:sz w:val="20"/>
                <w:szCs w:val="20"/>
                <w:lang w:eastAsia="zh-CN"/>
              </w:rPr>
            </w:pPr>
            <w:r>
              <w:rPr>
                <w:rFonts w:ascii="Arial" w:hAnsi="Arial" w:cs="Arial"/>
                <w:sz w:val="20"/>
                <w:szCs w:val="20"/>
              </w:rPr>
              <w:t xml:space="preserve">CAT </w:t>
            </w:r>
            <w:r w:rsidRPr="00BB6F12">
              <w:rPr>
                <w:rFonts w:ascii="Arial" w:eastAsiaTheme="minorEastAsia" w:hAnsi="Arial" w:cs="Arial" w:hint="eastAsia"/>
                <w:color w:val="FF0000"/>
                <w:sz w:val="20"/>
                <w:szCs w:val="20"/>
                <w:lang w:eastAsia="zh-CN"/>
              </w:rPr>
              <w:t>D</w:t>
            </w:r>
          </w:p>
          <w:p w14:paraId="6A25A5CB" w14:textId="77777777" w:rsidR="00EA3C9F" w:rsidRDefault="00EA3C9F" w:rsidP="00EA3C9F">
            <w:pPr>
              <w:rPr>
                <w:rFonts w:ascii="Arial" w:eastAsiaTheme="minorEastAsia" w:hAnsi="Arial" w:cs="Arial"/>
                <w:sz w:val="20"/>
                <w:szCs w:val="20"/>
                <w:lang w:eastAsia="zh-CN"/>
              </w:rPr>
            </w:pPr>
          </w:p>
          <w:p w14:paraId="371C1ABD" w14:textId="1E8F6B8A"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5C41050B" w14:textId="77777777" w:rsidTr="00813D80">
        <w:trPr>
          <w:trHeight w:val="20"/>
        </w:trPr>
        <w:tc>
          <w:tcPr>
            <w:tcW w:w="1078" w:type="dxa"/>
            <w:tcBorders>
              <w:top w:val="nil"/>
              <w:bottom w:val="single" w:sz="4" w:space="0" w:color="auto"/>
            </w:tcBorders>
            <w:shd w:val="clear" w:color="auto" w:fill="auto"/>
          </w:tcPr>
          <w:p w14:paraId="0EC6481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C8570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BC04626" w14:textId="79D105A4" w:rsidR="00EA3C9F" w:rsidRDefault="00000000" w:rsidP="00EA3C9F">
            <w:hyperlink r:id="rId565" w:history="1">
              <w:r w:rsidR="00EA3C9F">
                <w:rPr>
                  <w:rStyle w:val="af2"/>
                </w:rPr>
                <w:t>3459</w:t>
              </w:r>
            </w:hyperlink>
          </w:p>
        </w:tc>
        <w:tc>
          <w:tcPr>
            <w:tcW w:w="4132" w:type="dxa"/>
            <w:tcBorders>
              <w:top w:val="single" w:sz="4" w:space="0" w:color="auto"/>
              <w:bottom w:val="single" w:sz="4" w:space="0" w:color="auto"/>
            </w:tcBorders>
            <w:shd w:val="clear" w:color="auto" w:fill="auto"/>
          </w:tcPr>
          <w:p w14:paraId="6A4FCAA9" w14:textId="0B9D4FAA" w:rsidR="00EA3C9F" w:rsidRDefault="00EA3C9F" w:rsidP="00EA3C9F">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top w:val="single" w:sz="4" w:space="0" w:color="auto"/>
              <w:bottom w:val="single" w:sz="4" w:space="0" w:color="auto"/>
            </w:tcBorders>
            <w:shd w:val="clear" w:color="auto" w:fill="auto"/>
          </w:tcPr>
          <w:p w14:paraId="121EB1B4" w14:textId="2D05ED6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E9406FB" w14:textId="228072B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0B3F9B" w14:textId="6E585872" w:rsidR="00EA3C9F" w:rsidRPr="00BB6F1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 and CAT D</w:t>
            </w:r>
          </w:p>
          <w:p w14:paraId="4FDC94B0" w14:textId="4F93EAEF"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02619956" w14:textId="77777777" w:rsidTr="00C502F0">
        <w:trPr>
          <w:trHeight w:val="20"/>
        </w:trPr>
        <w:tc>
          <w:tcPr>
            <w:tcW w:w="1078" w:type="dxa"/>
            <w:tcBorders>
              <w:bottom w:val="nil"/>
            </w:tcBorders>
            <w:shd w:val="clear" w:color="auto" w:fill="auto"/>
          </w:tcPr>
          <w:p w14:paraId="6915E88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887835B" w14:textId="79A91F2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1C6DF86" w14:textId="66CB29C1" w:rsidR="00EA3C9F" w:rsidRPr="00557ABD" w:rsidRDefault="00000000" w:rsidP="00EA3C9F">
            <w:pPr>
              <w:rPr>
                <w:rFonts w:ascii="Arial" w:hAnsi="Arial" w:cs="Arial"/>
                <w:sz w:val="20"/>
                <w:szCs w:val="20"/>
                <w:lang w:val="en-US"/>
              </w:rPr>
            </w:pPr>
            <w:hyperlink r:id="rId566" w:history="1">
              <w:r w:rsidR="00EA3C9F">
                <w:rPr>
                  <w:rStyle w:val="af2"/>
                  <w:rFonts w:ascii="Arial" w:hAnsi="Arial" w:cs="Arial"/>
                  <w:sz w:val="20"/>
                  <w:szCs w:val="20"/>
                  <w:lang w:val="en-US"/>
                </w:rPr>
                <w:t>3342</w:t>
              </w:r>
            </w:hyperlink>
          </w:p>
        </w:tc>
        <w:tc>
          <w:tcPr>
            <w:tcW w:w="4132" w:type="dxa"/>
            <w:tcBorders>
              <w:bottom w:val="single" w:sz="4" w:space="0" w:color="auto"/>
            </w:tcBorders>
            <w:shd w:val="clear" w:color="auto" w:fill="auto"/>
          </w:tcPr>
          <w:p w14:paraId="5579EAA0" w14:textId="539BA006" w:rsidR="00EA3C9F" w:rsidRPr="00557ABD" w:rsidRDefault="00EA3C9F" w:rsidP="00EA3C9F">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auto"/>
          </w:tcPr>
          <w:p w14:paraId="412AD8E3" w14:textId="1456FA6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3CF515C" w14:textId="5680BD8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C4-243460</w:t>
            </w:r>
          </w:p>
        </w:tc>
        <w:tc>
          <w:tcPr>
            <w:tcW w:w="6368" w:type="dxa"/>
            <w:tcBorders>
              <w:bottom w:val="nil"/>
            </w:tcBorders>
            <w:shd w:val="clear" w:color="auto" w:fill="auto"/>
          </w:tcPr>
          <w:p w14:paraId="4EFABB50" w14:textId="005B6EA3" w:rsidR="00EA3C9F" w:rsidRDefault="00EA3C9F" w:rsidP="00EA3C9F">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2DF4002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1F9A068" w14:textId="77777777" w:rsidR="00EA3C9F" w:rsidRDefault="00EA3C9F" w:rsidP="00EA3C9F">
            <w:pPr>
              <w:rPr>
                <w:rFonts w:ascii="Arial" w:eastAsiaTheme="minorEastAsia" w:hAnsi="Arial" w:cs="Arial"/>
                <w:sz w:val="20"/>
                <w:szCs w:val="20"/>
                <w:lang w:eastAsia="zh-CN"/>
              </w:rPr>
            </w:pPr>
          </w:p>
          <w:p w14:paraId="6371088B" w14:textId="01FA9E1F"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0C9E085C" w14:textId="77777777" w:rsidTr="00813D80">
        <w:trPr>
          <w:trHeight w:val="20"/>
        </w:trPr>
        <w:tc>
          <w:tcPr>
            <w:tcW w:w="1078" w:type="dxa"/>
            <w:tcBorders>
              <w:top w:val="nil"/>
              <w:bottom w:val="single" w:sz="4" w:space="0" w:color="auto"/>
            </w:tcBorders>
            <w:shd w:val="clear" w:color="auto" w:fill="auto"/>
          </w:tcPr>
          <w:p w14:paraId="19FD811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D4F08A2"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C0AF330" w14:textId="4B8B1787" w:rsidR="00EA3C9F" w:rsidRDefault="00000000" w:rsidP="00EA3C9F">
            <w:hyperlink r:id="rId567" w:history="1">
              <w:r w:rsidR="00EA3C9F">
                <w:rPr>
                  <w:rStyle w:val="af2"/>
                </w:rPr>
                <w:t>3460</w:t>
              </w:r>
            </w:hyperlink>
          </w:p>
        </w:tc>
        <w:tc>
          <w:tcPr>
            <w:tcW w:w="4132" w:type="dxa"/>
            <w:tcBorders>
              <w:top w:val="single" w:sz="4" w:space="0" w:color="auto"/>
              <w:bottom w:val="single" w:sz="4" w:space="0" w:color="auto"/>
            </w:tcBorders>
            <w:shd w:val="clear" w:color="auto" w:fill="auto"/>
          </w:tcPr>
          <w:p w14:paraId="5B204516" w14:textId="7026ADC4" w:rsidR="00EA3C9F" w:rsidRDefault="00EA3C9F" w:rsidP="00EA3C9F">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top w:val="single" w:sz="4" w:space="0" w:color="auto"/>
              <w:bottom w:val="single" w:sz="4" w:space="0" w:color="auto"/>
            </w:tcBorders>
            <w:shd w:val="clear" w:color="auto" w:fill="auto"/>
          </w:tcPr>
          <w:p w14:paraId="0007563B" w14:textId="16E5353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483C4DD" w14:textId="78A8B38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FE1AE71" w14:textId="7073F8EB" w:rsidR="00EA3C9F" w:rsidRDefault="00EA3C9F" w:rsidP="00EA3C9F">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3E242B4D" w14:textId="6FEDFD63"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0E2BB4FB" w14:textId="77777777" w:rsidTr="00813D80">
        <w:trPr>
          <w:trHeight w:val="20"/>
        </w:trPr>
        <w:tc>
          <w:tcPr>
            <w:tcW w:w="1078" w:type="dxa"/>
            <w:tcBorders>
              <w:bottom w:val="nil"/>
            </w:tcBorders>
            <w:shd w:val="clear" w:color="auto" w:fill="auto"/>
          </w:tcPr>
          <w:p w14:paraId="0FDB2D9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67062B3" w14:textId="681C97A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nil"/>
            </w:tcBorders>
            <w:shd w:val="clear" w:color="auto" w:fill="auto"/>
          </w:tcPr>
          <w:p w14:paraId="0087685D" w14:textId="3CC79EAB" w:rsidR="00EA3C9F" w:rsidRPr="00557ABD" w:rsidRDefault="00000000" w:rsidP="00EA3C9F">
            <w:pPr>
              <w:rPr>
                <w:rFonts w:ascii="Arial" w:hAnsi="Arial" w:cs="Arial"/>
                <w:sz w:val="20"/>
                <w:szCs w:val="20"/>
                <w:lang w:val="en-US"/>
              </w:rPr>
            </w:pPr>
            <w:hyperlink r:id="rId568" w:history="1">
              <w:r w:rsidR="00EA3C9F">
                <w:rPr>
                  <w:rStyle w:val="af2"/>
                  <w:rFonts w:ascii="Arial" w:hAnsi="Arial" w:cs="Arial"/>
                  <w:sz w:val="20"/>
                  <w:szCs w:val="20"/>
                  <w:lang w:val="en-US"/>
                </w:rPr>
                <w:t>3343</w:t>
              </w:r>
            </w:hyperlink>
          </w:p>
        </w:tc>
        <w:tc>
          <w:tcPr>
            <w:tcW w:w="4132" w:type="dxa"/>
            <w:tcBorders>
              <w:bottom w:val="nil"/>
            </w:tcBorders>
            <w:shd w:val="clear" w:color="auto" w:fill="auto"/>
          </w:tcPr>
          <w:p w14:paraId="65BB6A82" w14:textId="276727B4" w:rsidR="00EA3C9F" w:rsidRPr="00557ABD" w:rsidRDefault="00EA3C9F" w:rsidP="00EA3C9F">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nil"/>
            </w:tcBorders>
            <w:shd w:val="clear" w:color="auto" w:fill="auto"/>
          </w:tcPr>
          <w:p w14:paraId="61F1FC4E" w14:textId="3B6AE25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nil"/>
            </w:tcBorders>
            <w:shd w:val="clear" w:color="auto" w:fill="auto"/>
          </w:tcPr>
          <w:p w14:paraId="1B69240A" w14:textId="3D59ECF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C4-243461</w:t>
            </w:r>
          </w:p>
        </w:tc>
        <w:tc>
          <w:tcPr>
            <w:tcW w:w="6368" w:type="dxa"/>
            <w:tcBorders>
              <w:bottom w:val="nil"/>
            </w:tcBorders>
            <w:shd w:val="clear" w:color="auto" w:fill="auto"/>
          </w:tcPr>
          <w:p w14:paraId="113AD8E0" w14:textId="529D2A68" w:rsidR="00EA3C9F" w:rsidRDefault="00EA3C9F" w:rsidP="00EA3C9F">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03090A0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9CED340" w14:textId="77777777" w:rsidR="00EA3C9F" w:rsidRDefault="00EA3C9F" w:rsidP="00EA3C9F">
            <w:pPr>
              <w:rPr>
                <w:rFonts w:ascii="Arial" w:eastAsiaTheme="minorEastAsia" w:hAnsi="Arial" w:cs="Arial"/>
                <w:sz w:val="20"/>
                <w:szCs w:val="20"/>
                <w:lang w:eastAsia="zh-CN"/>
              </w:rPr>
            </w:pPr>
          </w:p>
          <w:p w14:paraId="2B985619" w14:textId="6A6B5AE9"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6EFC0E5E" w14:textId="77777777" w:rsidTr="00813D80">
        <w:trPr>
          <w:trHeight w:val="20"/>
        </w:trPr>
        <w:tc>
          <w:tcPr>
            <w:tcW w:w="1078" w:type="dxa"/>
            <w:tcBorders>
              <w:top w:val="nil"/>
              <w:bottom w:val="single" w:sz="4" w:space="0" w:color="auto"/>
            </w:tcBorders>
            <w:shd w:val="clear" w:color="auto" w:fill="auto"/>
          </w:tcPr>
          <w:p w14:paraId="7C8739E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AC670D2" w14:textId="77777777" w:rsidR="00EA3C9F" w:rsidRDefault="00EA3C9F" w:rsidP="00EA3C9F">
            <w:pPr>
              <w:ind w:firstLine="24"/>
              <w:rPr>
                <w:rFonts w:ascii="Arial" w:eastAsiaTheme="minorEastAsia" w:hAnsi="Arial" w:cs="Arial"/>
                <w:b/>
                <w:lang w:val="en-US" w:eastAsia="zh-CN"/>
              </w:rPr>
            </w:pPr>
          </w:p>
        </w:tc>
        <w:tc>
          <w:tcPr>
            <w:tcW w:w="1192" w:type="dxa"/>
            <w:tcBorders>
              <w:top w:val="nil"/>
              <w:bottom w:val="single" w:sz="4" w:space="0" w:color="auto"/>
            </w:tcBorders>
            <w:shd w:val="clear" w:color="auto" w:fill="auto"/>
          </w:tcPr>
          <w:p w14:paraId="59E310D0" w14:textId="24C3DF4F" w:rsidR="00EA3C9F" w:rsidRDefault="00000000" w:rsidP="00EA3C9F">
            <w:hyperlink r:id="rId569" w:history="1">
              <w:r w:rsidR="00EA3C9F">
                <w:rPr>
                  <w:rStyle w:val="af2"/>
                </w:rPr>
                <w:t>3461</w:t>
              </w:r>
            </w:hyperlink>
          </w:p>
        </w:tc>
        <w:tc>
          <w:tcPr>
            <w:tcW w:w="4132" w:type="dxa"/>
            <w:tcBorders>
              <w:top w:val="nil"/>
              <w:bottom w:val="single" w:sz="4" w:space="0" w:color="auto"/>
            </w:tcBorders>
            <w:shd w:val="clear" w:color="auto" w:fill="auto"/>
          </w:tcPr>
          <w:p w14:paraId="7708E462" w14:textId="38D2EBE8" w:rsidR="00EA3C9F" w:rsidRDefault="00EA3C9F" w:rsidP="00EA3C9F">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top w:val="nil"/>
              <w:bottom w:val="single" w:sz="4" w:space="0" w:color="auto"/>
            </w:tcBorders>
            <w:shd w:val="clear" w:color="auto" w:fill="auto"/>
          </w:tcPr>
          <w:p w14:paraId="2B2E883A" w14:textId="0EB100A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nil"/>
              <w:bottom w:val="single" w:sz="4" w:space="0" w:color="auto"/>
            </w:tcBorders>
            <w:shd w:val="clear" w:color="auto" w:fill="auto"/>
          </w:tcPr>
          <w:p w14:paraId="332CE007" w14:textId="181EC51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8F0D1BC" w14:textId="2C214875" w:rsidR="00EA3C9F" w:rsidRDefault="00EA3C9F" w:rsidP="00EA3C9F">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5B9B46E8" w14:textId="49AB2364"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2FCFBED1" w14:textId="77777777" w:rsidTr="00403FAF">
        <w:trPr>
          <w:trHeight w:val="20"/>
        </w:trPr>
        <w:tc>
          <w:tcPr>
            <w:tcW w:w="1078" w:type="dxa"/>
            <w:tcBorders>
              <w:bottom w:val="single" w:sz="4" w:space="0" w:color="auto"/>
            </w:tcBorders>
            <w:shd w:val="clear" w:color="auto" w:fill="F4B083"/>
          </w:tcPr>
          <w:p w14:paraId="690BBD51" w14:textId="2BB81FCC" w:rsidR="00EA3C9F" w:rsidRPr="00002C8A" w:rsidRDefault="00EA3C9F" w:rsidP="00EA3C9F">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EA3C9F" w:rsidRPr="00002C8A" w:rsidRDefault="00EA3C9F" w:rsidP="00EA3C9F">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4B083"/>
          </w:tcPr>
          <w:p w14:paraId="55F6F122"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EA3C9F" w:rsidRPr="00F028F6" w:rsidRDefault="00EA3C9F" w:rsidP="00EA3C9F">
            <w:pPr>
              <w:rPr>
                <w:rFonts w:ascii="Arial" w:hAnsi="Arial" w:cs="Arial"/>
                <w:sz w:val="20"/>
                <w:szCs w:val="20"/>
              </w:rPr>
            </w:pPr>
          </w:p>
        </w:tc>
      </w:tr>
      <w:tr w:rsidR="00EA3C9F" w:rsidRPr="00F028F6" w14:paraId="37D6ABAB" w14:textId="77777777" w:rsidTr="00564E15">
        <w:trPr>
          <w:trHeight w:val="20"/>
        </w:trPr>
        <w:tc>
          <w:tcPr>
            <w:tcW w:w="1078" w:type="dxa"/>
            <w:tcBorders>
              <w:bottom w:val="single" w:sz="4" w:space="0" w:color="auto"/>
            </w:tcBorders>
            <w:shd w:val="clear" w:color="auto" w:fill="auto"/>
          </w:tcPr>
          <w:p w14:paraId="0405D608"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EA3C9F" w:rsidRPr="001365A0" w:rsidRDefault="00EA3C9F" w:rsidP="00EA3C9F">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EA3C9F" w:rsidRPr="00F028F6" w:rsidRDefault="00EA3C9F" w:rsidP="00EA3C9F">
            <w:pPr>
              <w:rPr>
                <w:rFonts w:ascii="Arial" w:hAnsi="Arial" w:cs="Arial"/>
                <w:sz w:val="20"/>
                <w:szCs w:val="20"/>
              </w:rPr>
            </w:pPr>
          </w:p>
        </w:tc>
      </w:tr>
      <w:tr w:rsidR="00EA3C9F" w:rsidRPr="00F028F6" w14:paraId="4B390871" w14:textId="77777777" w:rsidTr="00403FAF">
        <w:trPr>
          <w:trHeight w:val="20"/>
        </w:trPr>
        <w:tc>
          <w:tcPr>
            <w:tcW w:w="1078" w:type="dxa"/>
            <w:tcBorders>
              <w:bottom w:val="single" w:sz="4" w:space="0" w:color="auto"/>
            </w:tcBorders>
            <w:shd w:val="clear" w:color="auto" w:fill="F4B083"/>
          </w:tcPr>
          <w:p w14:paraId="2BEF47FE" w14:textId="19A12457" w:rsidR="00EA3C9F" w:rsidRPr="00C523D2" w:rsidRDefault="00EA3C9F" w:rsidP="00EA3C9F">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EA3C9F" w:rsidRPr="00FF6317" w:rsidRDefault="00EA3C9F" w:rsidP="00EA3C9F">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EA3C9F" w:rsidRPr="00F028F6" w:rsidRDefault="00EA3C9F" w:rsidP="00EA3C9F">
            <w:pPr>
              <w:rPr>
                <w:rFonts w:ascii="Arial" w:hAnsi="Arial" w:cs="Arial"/>
                <w:sz w:val="20"/>
                <w:szCs w:val="20"/>
              </w:rPr>
            </w:pPr>
          </w:p>
        </w:tc>
      </w:tr>
      <w:tr w:rsidR="00EA3C9F" w:rsidRPr="00CB5996" w14:paraId="41B18FCE" w14:textId="77777777" w:rsidTr="006A0972">
        <w:trPr>
          <w:trHeight w:val="20"/>
        </w:trPr>
        <w:tc>
          <w:tcPr>
            <w:tcW w:w="1078" w:type="dxa"/>
            <w:tcBorders>
              <w:bottom w:val="single" w:sz="4" w:space="0" w:color="auto"/>
            </w:tcBorders>
            <w:shd w:val="clear" w:color="auto" w:fill="auto"/>
          </w:tcPr>
          <w:p w14:paraId="5D1BE26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20DAC0D" w14:textId="77777777" w:rsidTr="006A0972">
        <w:trPr>
          <w:trHeight w:val="20"/>
        </w:trPr>
        <w:tc>
          <w:tcPr>
            <w:tcW w:w="1078" w:type="dxa"/>
            <w:tcBorders>
              <w:bottom w:val="single" w:sz="4" w:space="0" w:color="auto"/>
            </w:tcBorders>
            <w:shd w:val="clear" w:color="auto" w:fill="auto"/>
          </w:tcPr>
          <w:p w14:paraId="5720B40E" w14:textId="77777777" w:rsidR="00EA3C9F" w:rsidRPr="00E82CEC"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3C2F815" w14:textId="77777777" w:rsidTr="00F83652">
        <w:trPr>
          <w:trHeight w:val="20"/>
        </w:trPr>
        <w:tc>
          <w:tcPr>
            <w:tcW w:w="1078" w:type="dxa"/>
            <w:tcBorders>
              <w:bottom w:val="single" w:sz="4" w:space="0" w:color="auto"/>
            </w:tcBorders>
            <w:shd w:val="clear" w:color="auto" w:fill="auto"/>
          </w:tcPr>
          <w:p w14:paraId="18C8D60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EA3C9F" w:rsidRPr="005E6C60" w:rsidRDefault="00EA3C9F" w:rsidP="00EA3C9F">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51EBD33" w14:textId="77777777" w:rsidTr="00F83652">
        <w:trPr>
          <w:trHeight w:val="20"/>
        </w:trPr>
        <w:tc>
          <w:tcPr>
            <w:tcW w:w="1078" w:type="dxa"/>
            <w:tcBorders>
              <w:bottom w:val="single" w:sz="4" w:space="0" w:color="auto"/>
            </w:tcBorders>
            <w:shd w:val="clear" w:color="auto" w:fill="auto"/>
          </w:tcPr>
          <w:p w14:paraId="7DF5AD5E" w14:textId="77777777" w:rsidR="00EA3C9F" w:rsidRPr="00616B6A"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3E09A9C" w14:textId="77777777" w:rsidTr="006A0972">
        <w:trPr>
          <w:trHeight w:val="20"/>
        </w:trPr>
        <w:tc>
          <w:tcPr>
            <w:tcW w:w="1078" w:type="dxa"/>
            <w:tcBorders>
              <w:bottom w:val="single" w:sz="4" w:space="0" w:color="auto"/>
            </w:tcBorders>
            <w:shd w:val="clear" w:color="auto" w:fill="auto"/>
          </w:tcPr>
          <w:p w14:paraId="174D356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2799345" w14:textId="77777777" w:rsidTr="006A0972">
        <w:trPr>
          <w:trHeight w:val="20"/>
        </w:trPr>
        <w:tc>
          <w:tcPr>
            <w:tcW w:w="1078" w:type="dxa"/>
            <w:tcBorders>
              <w:bottom w:val="single" w:sz="4" w:space="0" w:color="auto"/>
            </w:tcBorders>
            <w:shd w:val="clear" w:color="auto" w:fill="auto"/>
          </w:tcPr>
          <w:p w14:paraId="7A981C9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E75010A" w14:textId="77777777" w:rsidTr="006A0972">
        <w:trPr>
          <w:trHeight w:val="20"/>
        </w:trPr>
        <w:tc>
          <w:tcPr>
            <w:tcW w:w="1078" w:type="dxa"/>
            <w:tcBorders>
              <w:bottom w:val="single" w:sz="4" w:space="0" w:color="auto"/>
            </w:tcBorders>
            <w:shd w:val="clear" w:color="auto" w:fill="auto"/>
          </w:tcPr>
          <w:p w14:paraId="0D137E2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4691455" w14:textId="77777777" w:rsidTr="006A0972">
        <w:trPr>
          <w:trHeight w:val="20"/>
        </w:trPr>
        <w:tc>
          <w:tcPr>
            <w:tcW w:w="1078" w:type="dxa"/>
            <w:tcBorders>
              <w:bottom w:val="single" w:sz="4" w:space="0" w:color="auto"/>
            </w:tcBorders>
            <w:shd w:val="clear" w:color="auto" w:fill="auto"/>
          </w:tcPr>
          <w:p w14:paraId="29B5C13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7636FBE" w14:textId="77777777" w:rsidTr="006A0972">
        <w:trPr>
          <w:trHeight w:val="20"/>
        </w:trPr>
        <w:tc>
          <w:tcPr>
            <w:tcW w:w="1078" w:type="dxa"/>
            <w:tcBorders>
              <w:bottom w:val="single" w:sz="4" w:space="0" w:color="auto"/>
            </w:tcBorders>
            <w:shd w:val="clear" w:color="auto" w:fill="auto"/>
          </w:tcPr>
          <w:p w14:paraId="2E3DFB9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D91B112" w14:textId="77777777" w:rsidTr="006A0972">
        <w:trPr>
          <w:trHeight w:val="20"/>
        </w:trPr>
        <w:tc>
          <w:tcPr>
            <w:tcW w:w="1078" w:type="dxa"/>
            <w:tcBorders>
              <w:bottom w:val="single" w:sz="4" w:space="0" w:color="auto"/>
            </w:tcBorders>
            <w:shd w:val="clear" w:color="auto" w:fill="auto"/>
          </w:tcPr>
          <w:p w14:paraId="4CC2A36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41B9825" w14:textId="77777777" w:rsidTr="00F83652">
        <w:trPr>
          <w:trHeight w:val="20"/>
        </w:trPr>
        <w:tc>
          <w:tcPr>
            <w:tcW w:w="1078" w:type="dxa"/>
            <w:tcBorders>
              <w:bottom w:val="single" w:sz="4" w:space="0" w:color="auto"/>
            </w:tcBorders>
            <w:shd w:val="clear" w:color="auto" w:fill="auto"/>
          </w:tcPr>
          <w:p w14:paraId="3942ED1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D749708" w14:textId="77777777" w:rsidTr="006A0972">
        <w:trPr>
          <w:trHeight w:val="20"/>
        </w:trPr>
        <w:tc>
          <w:tcPr>
            <w:tcW w:w="1078" w:type="dxa"/>
            <w:tcBorders>
              <w:bottom w:val="single" w:sz="4" w:space="0" w:color="auto"/>
            </w:tcBorders>
            <w:shd w:val="clear" w:color="auto" w:fill="auto"/>
          </w:tcPr>
          <w:p w14:paraId="31A8674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265F7D8" w14:textId="77777777" w:rsidTr="006A0972">
        <w:trPr>
          <w:trHeight w:val="20"/>
        </w:trPr>
        <w:tc>
          <w:tcPr>
            <w:tcW w:w="1078" w:type="dxa"/>
            <w:tcBorders>
              <w:bottom w:val="single" w:sz="4" w:space="0" w:color="auto"/>
            </w:tcBorders>
            <w:shd w:val="clear" w:color="auto" w:fill="auto"/>
          </w:tcPr>
          <w:p w14:paraId="3CD2F1B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6E39CFF" w14:textId="77777777" w:rsidTr="006A0972">
        <w:trPr>
          <w:trHeight w:val="20"/>
        </w:trPr>
        <w:tc>
          <w:tcPr>
            <w:tcW w:w="1078" w:type="dxa"/>
            <w:tcBorders>
              <w:bottom w:val="single" w:sz="4" w:space="0" w:color="auto"/>
            </w:tcBorders>
            <w:shd w:val="clear" w:color="auto" w:fill="auto"/>
          </w:tcPr>
          <w:p w14:paraId="7CE20EA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1381CEE" w14:textId="77777777" w:rsidTr="006A0972">
        <w:trPr>
          <w:trHeight w:val="20"/>
        </w:trPr>
        <w:tc>
          <w:tcPr>
            <w:tcW w:w="1078" w:type="dxa"/>
            <w:tcBorders>
              <w:bottom w:val="single" w:sz="4" w:space="0" w:color="auto"/>
            </w:tcBorders>
            <w:shd w:val="clear" w:color="auto" w:fill="auto"/>
          </w:tcPr>
          <w:p w14:paraId="750AC47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36BA76" w14:textId="77777777" w:rsidTr="006A0972">
        <w:trPr>
          <w:trHeight w:val="20"/>
        </w:trPr>
        <w:tc>
          <w:tcPr>
            <w:tcW w:w="1078" w:type="dxa"/>
            <w:tcBorders>
              <w:bottom w:val="single" w:sz="4" w:space="0" w:color="auto"/>
            </w:tcBorders>
            <w:shd w:val="clear" w:color="auto" w:fill="auto"/>
          </w:tcPr>
          <w:p w14:paraId="00BAA3B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864CC77" w14:textId="77777777" w:rsidTr="006A0972">
        <w:trPr>
          <w:trHeight w:val="20"/>
        </w:trPr>
        <w:tc>
          <w:tcPr>
            <w:tcW w:w="1078" w:type="dxa"/>
            <w:tcBorders>
              <w:bottom w:val="single" w:sz="4" w:space="0" w:color="auto"/>
            </w:tcBorders>
            <w:shd w:val="clear" w:color="auto" w:fill="auto"/>
          </w:tcPr>
          <w:p w14:paraId="759C21A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06D1946" w14:textId="77777777" w:rsidTr="00F83652">
        <w:trPr>
          <w:trHeight w:val="20"/>
        </w:trPr>
        <w:tc>
          <w:tcPr>
            <w:tcW w:w="1078" w:type="dxa"/>
            <w:tcBorders>
              <w:bottom w:val="single" w:sz="4" w:space="0" w:color="auto"/>
            </w:tcBorders>
            <w:shd w:val="clear" w:color="auto" w:fill="auto"/>
          </w:tcPr>
          <w:p w14:paraId="1E04A14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432C90" w14:textId="77777777" w:rsidTr="00F83652">
        <w:trPr>
          <w:trHeight w:val="20"/>
        </w:trPr>
        <w:tc>
          <w:tcPr>
            <w:tcW w:w="1078" w:type="dxa"/>
            <w:tcBorders>
              <w:bottom w:val="single" w:sz="4" w:space="0" w:color="auto"/>
            </w:tcBorders>
            <w:shd w:val="clear" w:color="auto" w:fill="auto"/>
          </w:tcPr>
          <w:p w14:paraId="146F563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C7D4CA" w14:textId="77777777" w:rsidTr="00F83652">
        <w:trPr>
          <w:trHeight w:val="20"/>
        </w:trPr>
        <w:tc>
          <w:tcPr>
            <w:tcW w:w="1078" w:type="dxa"/>
            <w:tcBorders>
              <w:bottom w:val="single" w:sz="4" w:space="0" w:color="auto"/>
            </w:tcBorders>
            <w:shd w:val="clear" w:color="auto" w:fill="auto"/>
          </w:tcPr>
          <w:p w14:paraId="53117B7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BA88B1" w14:textId="77777777" w:rsidTr="00F83652">
        <w:trPr>
          <w:trHeight w:val="20"/>
        </w:trPr>
        <w:tc>
          <w:tcPr>
            <w:tcW w:w="1078" w:type="dxa"/>
            <w:tcBorders>
              <w:bottom w:val="single" w:sz="4" w:space="0" w:color="auto"/>
            </w:tcBorders>
            <w:shd w:val="clear" w:color="auto" w:fill="auto"/>
          </w:tcPr>
          <w:p w14:paraId="683B140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FAF2B00" w14:textId="77777777" w:rsidTr="00F83652">
        <w:trPr>
          <w:trHeight w:val="20"/>
        </w:trPr>
        <w:tc>
          <w:tcPr>
            <w:tcW w:w="1078" w:type="dxa"/>
            <w:tcBorders>
              <w:bottom w:val="single" w:sz="4" w:space="0" w:color="auto"/>
            </w:tcBorders>
            <w:shd w:val="clear" w:color="auto" w:fill="auto"/>
          </w:tcPr>
          <w:p w14:paraId="351ACA5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19A9E4" w14:textId="77777777" w:rsidTr="00F83652">
        <w:trPr>
          <w:trHeight w:val="20"/>
        </w:trPr>
        <w:tc>
          <w:tcPr>
            <w:tcW w:w="1078" w:type="dxa"/>
            <w:tcBorders>
              <w:bottom w:val="single" w:sz="4" w:space="0" w:color="auto"/>
            </w:tcBorders>
            <w:shd w:val="clear" w:color="auto" w:fill="auto"/>
          </w:tcPr>
          <w:p w14:paraId="0E11751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B314734" w14:textId="77777777" w:rsidTr="00F83652">
        <w:trPr>
          <w:trHeight w:val="20"/>
        </w:trPr>
        <w:tc>
          <w:tcPr>
            <w:tcW w:w="1078" w:type="dxa"/>
            <w:tcBorders>
              <w:bottom w:val="single" w:sz="4" w:space="0" w:color="auto"/>
            </w:tcBorders>
            <w:shd w:val="clear" w:color="auto" w:fill="auto"/>
          </w:tcPr>
          <w:p w14:paraId="4E9749B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38301A7" w14:textId="77777777" w:rsidTr="00F83652">
        <w:trPr>
          <w:trHeight w:val="20"/>
        </w:trPr>
        <w:tc>
          <w:tcPr>
            <w:tcW w:w="1078" w:type="dxa"/>
            <w:tcBorders>
              <w:bottom w:val="single" w:sz="4" w:space="0" w:color="auto"/>
            </w:tcBorders>
            <w:shd w:val="clear" w:color="auto" w:fill="auto"/>
          </w:tcPr>
          <w:p w14:paraId="7C85420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A6592F9" w14:textId="77777777" w:rsidTr="00F83652">
        <w:trPr>
          <w:trHeight w:val="20"/>
        </w:trPr>
        <w:tc>
          <w:tcPr>
            <w:tcW w:w="1078" w:type="dxa"/>
            <w:tcBorders>
              <w:bottom w:val="single" w:sz="4" w:space="0" w:color="auto"/>
            </w:tcBorders>
            <w:shd w:val="clear" w:color="auto" w:fill="auto"/>
          </w:tcPr>
          <w:p w14:paraId="43E3405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4EC6E2A" w14:textId="77777777" w:rsidTr="006A0972">
        <w:trPr>
          <w:trHeight w:val="20"/>
        </w:trPr>
        <w:tc>
          <w:tcPr>
            <w:tcW w:w="1078" w:type="dxa"/>
            <w:tcBorders>
              <w:bottom w:val="single" w:sz="4" w:space="0" w:color="auto"/>
            </w:tcBorders>
            <w:shd w:val="clear" w:color="auto" w:fill="auto"/>
          </w:tcPr>
          <w:p w14:paraId="15C416A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02AECDA" w14:textId="77777777" w:rsidTr="006A0972">
        <w:trPr>
          <w:trHeight w:val="20"/>
        </w:trPr>
        <w:tc>
          <w:tcPr>
            <w:tcW w:w="1078" w:type="dxa"/>
            <w:tcBorders>
              <w:bottom w:val="single" w:sz="4" w:space="0" w:color="auto"/>
            </w:tcBorders>
            <w:shd w:val="clear" w:color="auto" w:fill="auto"/>
          </w:tcPr>
          <w:p w14:paraId="5D4B302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7E494BF" w14:textId="77777777" w:rsidTr="006A0972">
        <w:trPr>
          <w:trHeight w:val="20"/>
        </w:trPr>
        <w:tc>
          <w:tcPr>
            <w:tcW w:w="1078" w:type="dxa"/>
            <w:tcBorders>
              <w:bottom w:val="single" w:sz="4" w:space="0" w:color="auto"/>
            </w:tcBorders>
            <w:shd w:val="clear" w:color="auto" w:fill="auto"/>
          </w:tcPr>
          <w:p w14:paraId="29CD245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AAF4752" w14:textId="77777777" w:rsidTr="006A0972">
        <w:trPr>
          <w:trHeight w:val="20"/>
        </w:trPr>
        <w:tc>
          <w:tcPr>
            <w:tcW w:w="1078" w:type="dxa"/>
            <w:tcBorders>
              <w:bottom w:val="single" w:sz="4" w:space="0" w:color="auto"/>
            </w:tcBorders>
            <w:shd w:val="clear" w:color="auto" w:fill="auto"/>
          </w:tcPr>
          <w:p w14:paraId="272B364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CB0087C" w14:textId="77777777" w:rsidTr="006A0972">
        <w:trPr>
          <w:trHeight w:val="20"/>
        </w:trPr>
        <w:tc>
          <w:tcPr>
            <w:tcW w:w="1078" w:type="dxa"/>
            <w:tcBorders>
              <w:bottom w:val="single" w:sz="4" w:space="0" w:color="auto"/>
            </w:tcBorders>
            <w:shd w:val="clear" w:color="auto" w:fill="auto"/>
          </w:tcPr>
          <w:p w14:paraId="014FBAC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1EC7C68" w14:textId="77777777" w:rsidTr="006A0972">
        <w:trPr>
          <w:trHeight w:val="20"/>
        </w:trPr>
        <w:tc>
          <w:tcPr>
            <w:tcW w:w="1078" w:type="dxa"/>
            <w:tcBorders>
              <w:bottom w:val="single" w:sz="4" w:space="0" w:color="auto"/>
            </w:tcBorders>
            <w:shd w:val="clear" w:color="auto" w:fill="auto"/>
          </w:tcPr>
          <w:p w14:paraId="184257A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F7428A4" w14:textId="77777777" w:rsidTr="00F83652">
        <w:trPr>
          <w:trHeight w:val="20"/>
        </w:trPr>
        <w:tc>
          <w:tcPr>
            <w:tcW w:w="1078" w:type="dxa"/>
            <w:tcBorders>
              <w:bottom w:val="single" w:sz="4" w:space="0" w:color="auto"/>
            </w:tcBorders>
            <w:shd w:val="clear" w:color="auto" w:fill="auto"/>
          </w:tcPr>
          <w:p w14:paraId="386D6DA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EA3C9F" w:rsidRPr="005E6C60" w:rsidRDefault="00EA3C9F" w:rsidP="00EA3C9F">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F2B3B23" w14:textId="77777777" w:rsidTr="00F83652">
        <w:trPr>
          <w:trHeight w:val="20"/>
        </w:trPr>
        <w:tc>
          <w:tcPr>
            <w:tcW w:w="1078" w:type="dxa"/>
            <w:tcBorders>
              <w:bottom w:val="single" w:sz="4" w:space="0" w:color="auto"/>
            </w:tcBorders>
            <w:shd w:val="clear" w:color="auto" w:fill="auto"/>
          </w:tcPr>
          <w:p w14:paraId="5648053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4B46B99" w14:textId="77777777" w:rsidTr="00F83652">
        <w:trPr>
          <w:trHeight w:val="20"/>
        </w:trPr>
        <w:tc>
          <w:tcPr>
            <w:tcW w:w="1078" w:type="dxa"/>
            <w:tcBorders>
              <w:bottom w:val="single" w:sz="4" w:space="0" w:color="auto"/>
            </w:tcBorders>
            <w:shd w:val="clear" w:color="auto" w:fill="auto"/>
          </w:tcPr>
          <w:p w14:paraId="48888FC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EA3C9F" w:rsidRDefault="00EA3C9F" w:rsidP="00EA3C9F">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EA3C9F" w:rsidRPr="005E6C60" w:rsidRDefault="00EA3C9F" w:rsidP="00EA3C9F">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4DF7AB9" w14:textId="77777777" w:rsidTr="00F83652">
        <w:trPr>
          <w:trHeight w:val="20"/>
        </w:trPr>
        <w:tc>
          <w:tcPr>
            <w:tcW w:w="1078" w:type="dxa"/>
            <w:tcBorders>
              <w:bottom w:val="single" w:sz="4" w:space="0" w:color="auto"/>
            </w:tcBorders>
            <w:shd w:val="clear" w:color="auto" w:fill="auto"/>
          </w:tcPr>
          <w:p w14:paraId="0890927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96B6F8" w14:textId="77777777" w:rsidTr="00F83652">
        <w:trPr>
          <w:trHeight w:val="20"/>
        </w:trPr>
        <w:tc>
          <w:tcPr>
            <w:tcW w:w="1078" w:type="dxa"/>
            <w:tcBorders>
              <w:bottom w:val="single" w:sz="4" w:space="0" w:color="auto"/>
            </w:tcBorders>
            <w:shd w:val="clear" w:color="auto" w:fill="auto"/>
          </w:tcPr>
          <w:p w14:paraId="47948D6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EA3C9F" w:rsidRPr="005E6C60" w:rsidRDefault="00EA3C9F" w:rsidP="00EA3C9F">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3662E4D" w14:textId="77777777" w:rsidTr="00F83652">
        <w:trPr>
          <w:trHeight w:val="20"/>
        </w:trPr>
        <w:tc>
          <w:tcPr>
            <w:tcW w:w="1078" w:type="dxa"/>
            <w:tcBorders>
              <w:bottom w:val="single" w:sz="4" w:space="0" w:color="auto"/>
            </w:tcBorders>
            <w:shd w:val="clear" w:color="auto" w:fill="auto"/>
          </w:tcPr>
          <w:p w14:paraId="7C73C81F" w14:textId="77777777" w:rsidR="00EA3C9F" w:rsidRPr="000237F9"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63E13D1" w14:textId="77777777" w:rsidTr="00F83652">
        <w:trPr>
          <w:trHeight w:val="20"/>
        </w:trPr>
        <w:tc>
          <w:tcPr>
            <w:tcW w:w="1078" w:type="dxa"/>
            <w:tcBorders>
              <w:bottom w:val="single" w:sz="4" w:space="0" w:color="auto"/>
            </w:tcBorders>
            <w:shd w:val="clear" w:color="auto" w:fill="auto"/>
          </w:tcPr>
          <w:p w14:paraId="520B01D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60375CF" w14:textId="77777777" w:rsidTr="00871DF2">
        <w:trPr>
          <w:trHeight w:val="20"/>
        </w:trPr>
        <w:tc>
          <w:tcPr>
            <w:tcW w:w="1078" w:type="dxa"/>
            <w:tcBorders>
              <w:bottom w:val="single" w:sz="4" w:space="0" w:color="auto"/>
            </w:tcBorders>
            <w:shd w:val="clear" w:color="auto" w:fill="auto"/>
          </w:tcPr>
          <w:p w14:paraId="768B14B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EA3C9F" w:rsidRPr="00F028F6" w:rsidRDefault="00EA3C9F" w:rsidP="00EA3C9F">
            <w:pPr>
              <w:rPr>
                <w:rFonts w:ascii="Arial" w:hAnsi="Arial" w:cs="Arial"/>
                <w:sz w:val="20"/>
                <w:szCs w:val="20"/>
                <w:lang w:val="en-US"/>
              </w:rPr>
            </w:pPr>
          </w:p>
        </w:tc>
      </w:tr>
      <w:tr w:rsidR="00EA3C9F" w:rsidRPr="005E6C60" w14:paraId="600907D6" w14:textId="77777777" w:rsidTr="008B0EDF">
        <w:trPr>
          <w:trHeight w:val="20"/>
        </w:trPr>
        <w:tc>
          <w:tcPr>
            <w:tcW w:w="1078" w:type="dxa"/>
            <w:tcBorders>
              <w:bottom w:val="single" w:sz="4" w:space="0" w:color="auto"/>
            </w:tcBorders>
            <w:shd w:val="clear" w:color="auto" w:fill="D99594"/>
          </w:tcPr>
          <w:p w14:paraId="0DCB67FC" w14:textId="3DA9D3EE" w:rsidR="00EA3C9F" w:rsidRPr="00A75701" w:rsidRDefault="00EA3C9F" w:rsidP="00EA3C9F">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EA3C9F" w:rsidRPr="008D4329" w:rsidRDefault="00EA3C9F" w:rsidP="00EA3C9F">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EA3C9F" w:rsidRPr="00F028F6" w:rsidRDefault="00EA3C9F" w:rsidP="00EA3C9F">
            <w:pPr>
              <w:rPr>
                <w:rFonts w:ascii="Arial" w:hAnsi="Arial" w:cs="Arial"/>
                <w:sz w:val="20"/>
                <w:szCs w:val="20"/>
              </w:rPr>
            </w:pPr>
          </w:p>
        </w:tc>
      </w:tr>
      <w:tr w:rsidR="00EA3C9F" w:rsidRPr="000B15DD" w14:paraId="55F3F513" w14:textId="77777777" w:rsidTr="00403FAF">
        <w:trPr>
          <w:trHeight w:val="20"/>
        </w:trPr>
        <w:tc>
          <w:tcPr>
            <w:tcW w:w="1078" w:type="dxa"/>
            <w:tcBorders>
              <w:bottom w:val="single" w:sz="4" w:space="0" w:color="auto"/>
            </w:tcBorders>
            <w:shd w:val="clear" w:color="auto" w:fill="D99594"/>
          </w:tcPr>
          <w:p w14:paraId="557E7B60" w14:textId="65D00D44"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EA3C9F" w:rsidRPr="005E6C60" w:rsidRDefault="00EA3C9F" w:rsidP="00EA3C9F">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EA3C9F" w:rsidRPr="00F028F6" w:rsidRDefault="00EA3C9F" w:rsidP="00EA3C9F">
            <w:pPr>
              <w:rPr>
                <w:rFonts w:ascii="Arial" w:hAnsi="Arial" w:cs="Arial"/>
                <w:sz w:val="20"/>
                <w:szCs w:val="20"/>
              </w:rPr>
            </w:pPr>
          </w:p>
        </w:tc>
      </w:tr>
      <w:tr w:rsidR="00EA3C9F" w:rsidRPr="00E97BC7" w14:paraId="111AC640" w14:textId="77777777" w:rsidTr="00E21D58">
        <w:trPr>
          <w:trHeight w:val="20"/>
        </w:trPr>
        <w:tc>
          <w:tcPr>
            <w:tcW w:w="1078" w:type="dxa"/>
            <w:tcBorders>
              <w:bottom w:val="single" w:sz="4" w:space="0" w:color="auto"/>
            </w:tcBorders>
            <w:shd w:val="clear" w:color="auto" w:fill="D99594"/>
          </w:tcPr>
          <w:p w14:paraId="0B0DC61A" w14:textId="0311ED3C" w:rsidR="00EA3C9F" w:rsidRPr="005E6C60" w:rsidRDefault="00EA3C9F" w:rsidP="00EA3C9F">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EA3C9F" w:rsidRPr="009A11B1" w:rsidRDefault="00EA3C9F" w:rsidP="00EA3C9F">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EA3C9F" w:rsidRPr="00F028F6" w:rsidRDefault="00EA3C9F" w:rsidP="00EA3C9F">
            <w:pPr>
              <w:rPr>
                <w:rFonts w:ascii="Arial" w:hAnsi="Arial" w:cs="Arial"/>
                <w:sz w:val="20"/>
                <w:szCs w:val="20"/>
              </w:rPr>
            </w:pPr>
            <w:r w:rsidRPr="00F028F6">
              <w:rPr>
                <w:rFonts w:ascii="Arial" w:hAnsi="Arial" w:cs="Arial"/>
                <w:sz w:val="20"/>
                <w:szCs w:val="20"/>
              </w:rPr>
              <w:t>SBIProtoc17</w:t>
            </w:r>
          </w:p>
        </w:tc>
      </w:tr>
      <w:tr w:rsidR="00EA3C9F" w:rsidRPr="00E97BC7" w14:paraId="14E585E4" w14:textId="77777777" w:rsidTr="007C3979">
        <w:trPr>
          <w:trHeight w:val="20"/>
        </w:trPr>
        <w:tc>
          <w:tcPr>
            <w:tcW w:w="1078" w:type="dxa"/>
            <w:tcBorders>
              <w:bottom w:val="single" w:sz="4" w:space="0" w:color="auto"/>
            </w:tcBorders>
            <w:shd w:val="clear" w:color="auto" w:fill="auto"/>
          </w:tcPr>
          <w:p w14:paraId="47D2F5D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EA3C9F" w:rsidRPr="005E6C60" w:rsidRDefault="00EA3C9F" w:rsidP="00EA3C9F">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3718EBD9" w14:textId="230038E0" w:rsidR="00EA3C9F" w:rsidRPr="005E6C60" w:rsidRDefault="00000000" w:rsidP="00EA3C9F">
            <w:pPr>
              <w:rPr>
                <w:rFonts w:ascii="Arial" w:hAnsi="Arial" w:cs="Arial"/>
                <w:sz w:val="20"/>
                <w:szCs w:val="20"/>
              </w:rPr>
            </w:pPr>
            <w:hyperlink r:id="rId570" w:history="1">
              <w:r w:rsidR="00EA3C9F">
                <w:rPr>
                  <w:rStyle w:val="af2"/>
                  <w:rFonts w:ascii="Arial" w:hAnsi="Arial" w:cs="Arial"/>
                  <w:sz w:val="20"/>
                  <w:szCs w:val="20"/>
                </w:rPr>
                <w:t>3027</w:t>
              </w:r>
            </w:hyperlink>
          </w:p>
        </w:tc>
        <w:tc>
          <w:tcPr>
            <w:tcW w:w="4132" w:type="dxa"/>
            <w:tcBorders>
              <w:bottom w:val="single" w:sz="4" w:space="0" w:color="auto"/>
            </w:tcBorders>
            <w:shd w:val="clear" w:color="auto" w:fill="auto"/>
          </w:tcPr>
          <w:p w14:paraId="521CB5A8" w14:textId="0BE0C070" w:rsidR="00EA3C9F" w:rsidRPr="005E6C60" w:rsidRDefault="00EA3C9F" w:rsidP="00EA3C9F">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auto"/>
          </w:tcPr>
          <w:p w14:paraId="3271C600" w14:textId="484334E6"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1C5AAEA" w14:textId="606FCC0E" w:rsidR="00EA3C9F" w:rsidRPr="005E6C60" w:rsidRDefault="00EA3C9F" w:rsidP="00EA3C9F">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2623C8BE" w14:textId="77777777" w:rsidR="00EA3C9F" w:rsidRDefault="00EA3C9F" w:rsidP="00EA3C9F">
            <w:pPr>
              <w:rPr>
                <w:rFonts w:ascii="Arial" w:hAnsi="Arial" w:cs="Arial"/>
                <w:sz w:val="20"/>
                <w:szCs w:val="20"/>
              </w:rPr>
            </w:pPr>
            <w:r>
              <w:rPr>
                <w:rFonts w:ascii="Arial" w:hAnsi="Arial" w:cs="Arial"/>
                <w:sz w:val="20"/>
                <w:szCs w:val="20"/>
              </w:rPr>
              <w:t>WI SBIProtoc17</w:t>
            </w:r>
          </w:p>
          <w:p w14:paraId="273AC6B3" w14:textId="45D8EFFF"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E97BC7" w14:paraId="54805071" w14:textId="77777777" w:rsidTr="007C3979">
        <w:trPr>
          <w:trHeight w:val="20"/>
        </w:trPr>
        <w:tc>
          <w:tcPr>
            <w:tcW w:w="1078" w:type="dxa"/>
            <w:tcBorders>
              <w:bottom w:val="single" w:sz="4" w:space="0" w:color="auto"/>
            </w:tcBorders>
            <w:shd w:val="clear" w:color="auto" w:fill="auto"/>
          </w:tcPr>
          <w:p w14:paraId="6CF6AB25"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EA3C9F" w:rsidRPr="005E6C60" w:rsidRDefault="00EA3C9F" w:rsidP="00EA3C9F">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6C9839EA" w14:textId="592C4FD6" w:rsidR="00EA3C9F" w:rsidRPr="005E6C60" w:rsidRDefault="00000000" w:rsidP="00EA3C9F">
            <w:pPr>
              <w:rPr>
                <w:rFonts w:ascii="Arial" w:hAnsi="Arial" w:cs="Arial"/>
                <w:sz w:val="20"/>
                <w:szCs w:val="20"/>
              </w:rPr>
            </w:pPr>
            <w:hyperlink r:id="rId571" w:history="1">
              <w:r w:rsidR="00EA3C9F">
                <w:rPr>
                  <w:rStyle w:val="af2"/>
                  <w:rFonts w:ascii="Arial" w:hAnsi="Arial" w:cs="Arial"/>
                  <w:sz w:val="20"/>
                  <w:szCs w:val="20"/>
                </w:rPr>
                <w:t>3028</w:t>
              </w:r>
            </w:hyperlink>
          </w:p>
        </w:tc>
        <w:tc>
          <w:tcPr>
            <w:tcW w:w="4132" w:type="dxa"/>
            <w:tcBorders>
              <w:bottom w:val="single" w:sz="4" w:space="0" w:color="auto"/>
            </w:tcBorders>
            <w:shd w:val="clear" w:color="auto" w:fill="auto"/>
          </w:tcPr>
          <w:p w14:paraId="26F2C2B1" w14:textId="23D2FC43" w:rsidR="00EA3C9F" w:rsidRPr="005E6C60" w:rsidRDefault="00EA3C9F" w:rsidP="00EA3C9F">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auto"/>
          </w:tcPr>
          <w:p w14:paraId="4A23BD5E" w14:textId="70245A72"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8249A69" w14:textId="3BF42388" w:rsidR="00EA3C9F" w:rsidRPr="005E6C60" w:rsidRDefault="00EA3C9F" w:rsidP="00EA3C9F">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75D0A2B2" w14:textId="77777777" w:rsidR="00EA3C9F" w:rsidRDefault="00EA3C9F" w:rsidP="00EA3C9F">
            <w:pPr>
              <w:rPr>
                <w:rFonts w:ascii="Arial" w:hAnsi="Arial" w:cs="Arial"/>
                <w:sz w:val="20"/>
                <w:szCs w:val="20"/>
              </w:rPr>
            </w:pPr>
            <w:r>
              <w:rPr>
                <w:rFonts w:ascii="Arial" w:hAnsi="Arial" w:cs="Arial"/>
                <w:sz w:val="20"/>
                <w:szCs w:val="20"/>
              </w:rPr>
              <w:t>WI SBIProtoc18</w:t>
            </w:r>
          </w:p>
          <w:p w14:paraId="0F449121" w14:textId="5FFE81B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E97BC7" w14:paraId="528B429E" w14:textId="77777777" w:rsidTr="00403FAF">
        <w:trPr>
          <w:trHeight w:val="20"/>
        </w:trPr>
        <w:tc>
          <w:tcPr>
            <w:tcW w:w="1078" w:type="dxa"/>
            <w:tcBorders>
              <w:bottom w:val="single" w:sz="4" w:space="0" w:color="auto"/>
            </w:tcBorders>
            <w:shd w:val="clear" w:color="auto" w:fill="D99594"/>
          </w:tcPr>
          <w:p w14:paraId="22BEACDC" w14:textId="23FCBD94"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8.1.2</w:t>
            </w:r>
          </w:p>
        </w:tc>
        <w:tc>
          <w:tcPr>
            <w:tcW w:w="2550" w:type="dxa"/>
            <w:tcBorders>
              <w:bottom w:val="single" w:sz="4" w:space="0" w:color="auto"/>
            </w:tcBorders>
            <w:shd w:val="clear" w:color="auto" w:fill="D99594"/>
          </w:tcPr>
          <w:p w14:paraId="07FA4719" w14:textId="77777777" w:rsidR="00EA3C9F" w:rsidRPr="005E6C60" w:rsidRDefault="00EA3C9F" w:rsidP="00EA3C9F">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EA3C9F" w:rsidRPr="00F028F6" w:rsidRDefault="00EA3C9F" w:rsidP="00EA3C9F">
            <w:pPr>
              <w:rPr>
                <w:rFonts w:ascii="Arial" w:hAnsi="Arial" w:cs="Arial"/>
                <w:sz w:val="20"/>
                <w:szCs w:val="20"/>
              </w:rPr>
            </w:pPr>
            <w:r w:rsidRPr="00F028F6">
              <w:rPr>
                <w:rFonts w:ascii="Arial" w:hAnsi="Arial" w:cs="Arial"/>
                <w:sz w:val="20"/>
                <w:szCs w:val="20"/>
              </w:rPr>
              <w:t>BEPoP</w:t>
            </w:r>
          </w:p>
        </w:tc>
      </w:tr>
      <w:tr w:rsidR="00EA3C9F" w:rsidRPr="00E97BC7" w14:paraId="781173A3" w14:textId="77777777" w:rsidTr="00871DF2">
        <w:trPr>
          <w:trHeight w:val="20"/>
        </w:trPr>
        <w:tc>
          <w:tcPr>
            <w:tcW w:w="1078" w:type="dxa"/>
            <w:tcBorders>
              <w:bottom w:val="single" w:sz="4" w:space="0" w:color="auto"/>
            </w:tcBorders>
            <w:shd w:val="clear" w:color="auto" w:fill="auto"/>
          </w:tcPr>
          <w:p w14:paraId="43877D1E" w14:textId="77777777" w:rsidR="00EA3C9F" w:rsidRPr="004F7967" w:rsidRDefault="00EA3C9F" w:rsidP="00EA3C9F">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EA3C9F" w:rsidRPr="004F7967" w:rsidRDefault="00EA3C9F" w:rsidP="00EA3C9F">
            <w:pPr>
              <w:ind w:firstLine="24"/>
              <w:rPr>
                <w:rFonts w:ascii="Arial" w:hAnsi="Arial" w:cs="Arial"/>
              </w:rPr>
            </w:pPr>
          </w:p>
        </w:tc>
        <w:tc>
          <w:tcPr>
            <w:tcW w:w="1192" w:type="dxa"/>
            <w:tcBorders>
              <w:bottom w:val="single" w:sz="4" w:space="0" w:color="auto"/>
            </w:tcBorders>
            <w:shd w:val="clear" w:color="auto" w:fill="auto"/>
          </w:tcPr>
          <w:p w14:paraId="52054EC8" w14:textId="77777777" w:rsidR="00EA3C9F" w:rsidRPr="004F7967" w:rsidRDefault="00EA3C9F" w:rsidP="00EA3C9F">
            <w:pPr>
              <w:rPr>
                <w:rFonts w:ascii="Arial" w:hAnsi="Arial" w:cs="Arial"/>
                <w:sz w:val="20"/>
                <w:szCs w:val="20"/>
              </w:rPr>
            </w:pPr>
          </w:p>
        </w:tc>
        <w:tc>
          <w:tcPr>
            <w:tcW w:w="4132" w:type="dxa"/>
            <w:tcBorders>
              <w:bottom w:val="single" w:sz="4" w:space="0" w:color="auto"/>
            </w:tcBorders>
            <w:shd w:val="clear" w:color="auto" w:fill="auto"/>
          </w:tcPr>
          <w:p w14:paraId="30AC2EA4" w14:textId="77777777" w:rsidR="00EA3C9F" w:rsidRPr="004F7967" w:rsidRDefault="00EA3C9F" w:rsidP="00EA3C9F">
            <w:pPr>
              <w:rPr>
                <w:rFonts w:ascii="Arial" w:hAnsi="Arial" w:cs="Arial"/>
                <w:sz w:val="20"/>
                <w:szCs w:val="20"/>
              </w:rPr>
            </w:pPr>
          </w:p>
        </w:tc>
        <w:tc>
          <w:tcPr>
            <w:tcW w:w="1984" w:type="dxa"/>
            <w:tcBorders>
              <w:bottom w:val="single" w:sz="4" w:space="0" w:color="auto"/>
            </w:tcBorders>
            <w:shd w:val="clear" w:color="auto" w:fill="auto"/>
          </w:tcPr>
          <w:p w14:paraId="58861734" w14:textId="77777777" w:rsidR="00EA3C9F" w:rsidRPr="004F7967" w:rsidRDefault="00EA3C9F" w:rsidP="00EA3C9F">
            <w:pPr>
              <w:rPr>
                <w:rFonts w:ascii="Arial" w:hAnsi="Arial" w:cs="Arial"/>
                <w:sz w:val="20"/>
                <w:szCs w:val="20"/>
              </w:rPr>
            </w:pPr>
          </w:p>
        </w:tc>
        <w:tc>
          <w:tcPr>
            <w:tcW w:w="1775" w:type="dxa"/>
            <w:tcBorders>
              <w:bottom w:val="single" w:sz="4" w:space="0" w:color="auto"/>
            </w:tcBorders>
            <w:shd w:val="clear" w:color="auto" w:fill="auto"/>
          </w:tcPr>
          <w:p w14:paraId="2B3506A0" w14:textId="77777777" w:rsidR="00EA3C9F" w:rsidRPr="004F7967" w:rsidRDefault="00EA3C9F" w:rsidP="00EA3C9F">
            <w:pPr>
              <w:rPr>
                <w:rFonts w:ascii="Arial" w:hAnsi="Arial" w:cs="Arial"/>
                <w:sz w:val="20"/>
                <w:szCs w:val="20"/>
              </w:rPr>
            </w:pPr>
          </w:p>
        </w:tc>
        <w:tc>
          <w:tcPr>
            <w:tcW w:w="6368" w:type="dxa"/>
            <w:tcBorders>
              <w:bottom w:val="single" w:sz="4" w:space="0" w:color="auto"/>
            </w:tcBorders>
            <w:shd w:val="clear" w:color="auto" w:fill="auto"/>
          </w:tcPr>
          <w:p w14:paraId="2C4BEEB5" w14:textId="77777777" w:rsidR="00EA3C9F" w:rsidRPr="00F028F6" w:rsidRDefault="00EA3C9F" w:rsidP="00EA3C9F">
            <w:pPr>
              <w:rPr>
                <w:rFonts w:ascii="Arial" w:hAnsi="Arial" w:cs="Arial"/>
                <w:sz w:val="20"/>
                <w:szCs w:val="20"/>
              </w:rPr>
            </w:pPr>
          </w:p>
        </w:tc>
      </w:tr>
      <w:tr w:rsidR="00EA3C9F" w:rsidRPr="00E97BC7" w14:paraId="0BDC5AD8" w14:textId="77777777" w:rsidTr="00403FAF">
        <w:trPr>
          <w:trHeight w:val="20"/>
        </w:trPr>
        <w:tc>
          <w:tcPr>
            <w:tcW w:w="1078" w:type="dxa"/>
            <w:tcBorders>
              <w:bottom w:val="single" w:sz="4" w:space="0" w:color="auto"/>
            </w:tcBorders>
            <w:shd w:val="clear" w:color="auto" w:fill="D99594"/>
          </w:tcPr>
          <w:p w14:paraId="508E24E8" w14:textId="023DA5E3" w:rsidR="00EA3C9F" w:rsidRPr="005E6C60" w:rsidRDefault="00EA3C9F" w:rsidP="00EA3C9F">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EA3C9F" w:rsidRPr="00F028F6" w:rsidRDefault="00EA3C9F" w:rsidP="00EA3C9F">
            <w:pPr>
              <w:rPr>
                <w:rFonts w:ascii="Arial" w:hAnsi="Arial" w:cs="Arial"/>
                <w:sz w:val="20"/>
                <w:szCs w:val="20"/>
              </w:rPr>
            </w:pPr>
            <w:r w:rsidRPr="00F028F6">
              <w:rPr>
                <w:rFonts w:ascii="Arial" w:hAnsi="Arial" w:cs="Arial"/>
                <w:sz w:val="20"/>
                <w:szCs w:val="20"/>
                <w:lang w:val="fr-FR"/>
              </w:rPr>
              <w:t>SMS_SBI</w:t>
            </w:r>
          </w:p>
        </w:tc>
      </w:tr>
      <w:tr w:rsidR="00EA3C9F" w:rsidRPr="005E4DA8" w14:paraId="65F51804" w14:textId="77777777" w:rsidTr="00871DF2">
        <w:trPr>
          <w:trHeight w:val="20"/>
        </w:trPr>
        <w:tc>
          <w:tcPr>
            <w:tcW w:w="1078" w:type="dxa"/>
            <w:tcBorders>
              <w:bottom w:val="single" w:sz="4" w:space="0" w:color="auto"/>
            </w:tcBorders>
            <w:shd w:val="clear" w:color="auto" w:fill="auto"/>
          </w:tcPr>
          <w:p w14:paraId="311F3E88"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EA3C9F" w:rsidRPr="00575F2A"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EA3C9F" w:rsidRPr="00575F2A"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EA3C9F" w:rsidRPr="00F028F6" w:rsidRDefault="00EA3C9F" w:rsidP="00EA3C9F">
            <w:pPr>
              <w:rPr>
                <w:rFonts w:ascii="Arial" w:hAnsi="Arial" w:cs="Arial"/>
                <w:sz w:val="20"/>
                <w:szCs w:val="20"/>
                <w:lang w:val="en-US"/>
              </w:rPr>
            </w:pPr>
          </w:p>
        </w:tc>
      </w:tr>
      <w:tr w:rsidR="00EA3C9F" w:rsidRPr="00E97BC7" w14:paraId="744EA7B5" w14:textId="77777777" w:rsidTr="00403FAF">
        <w:trPr>
          <w:trHeight w:val="20"/>
        </w:trPr>
        <w:tc>
          <w:tcPr>
            <w:tcW w:w="1078" w:type="dxa"/>
            <w:tcBorders>
              <w:bottom w:val="single" w:sz="4" w:space="0" w:color="auto"/>
            </w:tcBorders>
            <w:shd w:val="clear" w:color="auto" w:fill="D99594"/>
          </w:tcPr>
          <w:p w14:paraId="06A72C45" w14:textId="495A44EF" w:rsidR="00EA3C9F" w:rsidRPr="005E6C60" w:rsidRDefault="00EA3C9F" w:rsidP="00EA3C9F">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EA3C9F" w:rsidRPr="00F028F6" w:rsidRDefault="00EA3C9F" w:rsidP="00EA3C9F">
            <w:pPr>
              <w:rPr>
                <w:rFonts w:ascii="Arial" w:hAnsi="Arial" w:cs="Arial"/>
                <w:sz w:val="20"/>
                <w:szCs w:val="20"/>
              </w:rPr>
            </w:pPr>
            <w:r w:rsidRPr="00F028F6">
              <w:rPr>
                <w:rFonts w:ascii="Arial" w:hAnsi="Arial" w:cs="Arial"/>
                <w:sz w:val="20"/>
                <w:szCs w:val="20"/>
              </w:rPr>
              <w:t>GBA_5G</w:t>
            </w:r>
          </w:p>
        </w:tc>
      </w:tr>
      <w:tr w:rsidR="00EA3C9F" w:rsidRPr="004F7967" w14:paraId="657D4BBA" w14:textId="77777777" w:rsidTr="00871DF2">
        <w:trPr>
          <w:trHeight w:val="20"/>
        </w:trPr>
        <w:tc>
          <w:tcPr>
            <w:tcW w:w="1078" w:type="dxa"/>
            <w:tcBorders>
              <w:bottom w:val="single" w:sz="4" w:space="0" w:color="auto"/>
            </w:tcBorders>
            <w:shd w:val="clear" w:color="auto" w:fill="FFFFFF" w:themeFill="background1"/>
          </w:tcPr>
          <w:p w14:paraId="0884B1B6"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auto"/>
          </w:tcPr>
          <w:p w14:paraId="2063B0C6"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auto"/>
          </w:tcPr>
          <w:p w14:paraId="2B816117" w14:textId="77777777" w:rsidR="00EA3C9F" w:rsidRPr="001955FC"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EA3C9F" w:rsidRPr="00F028F6" w:rsidRDefault="00EA3C9F" w:rsidP="00EA3C9F">
            <w:pPr>
              <w:rPr>
                <w:rFonts w:ascii="Arial" w:hAnsi="Arial" w:cs="Arial"/>
                <w:sz w:val="20"/>
                <w:szCs w:val="20"/>
                <w:lang w:val="en-US"/>
              </w:rPr>
            </w:pPr>
          </w:p>
        </w:tc>
      </w:tr>
      <w:tr w:rsidR="00EA3C9F" w:rsidRPr="00E97BC7" w14:paraId="0B5982B0" w14:textId="77777777" w:rsidTr="00403FAF">
        <w:trPr>
          <w:trHeight w:val="20"/>
        </w:trPr>
        <w:tc>
          <w:tcPr>
            <w:tcW w:w="1078" w:type="dxa"/>
            <w:tcBorders>
              <w:bottom w:val="single" w:sz="4" w:space="0" w:color="auto"/>
            </w:tcBorders>
            <w:shd w:val="clear" w:color="auto" w:fill="D99594"/>
          </w:tcPr>
          <w:p w14:paraId="0FAB7C43" w14:textId="2CFE131D" w:rsidR="00EA3C9F" w:rsidRPr="005E6C60" w:rsidRDefault="00EA3C9F" w:rsidP="00EA3C9F">
            <w:pPr>
              <w:rPr>
                <w:rFonts w:ascii="Arial" w:eastAsia="Batang" w:hAnsi="Arial" w:cs="Arial"/>
                <w:b/>
                <w:lang w:eastAsia="ko-KR"/>
              </w:rPr>
            </w:pPr>
            <w:r>
              <w:rPr>
                <w:rFonts w:ascii="Arial" w:eastAsia="Batang" w:hAnsi="Arial" w:cs="Arial"/>
                <w:b/>
                <w:lang w:eastAsia="ko-KR"/>
              </w:rPr>
              <w:t>8.1.5</w:t>
            </w:r>
          </w:p>
        </w:tc>
        <w:tc>
          <w:tcPr>
            <w:tcW w:w="2550" w:type="dxa"/>
            <w:tcBorders>
              <w:bottom w:val="single" w:sz="4" w:space="0" w:color="auto"/>
            </w:tcBorders>
            <w:shd w:val="clear" w:color="auto" w:fill="D99594"/>
          </w:tcPr>
          <w:p w14:paraId="40CAC46C"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EA3C9F" w:rsidRPr="00F028F6" w:rsidRDefault="00EA3C9F" w:rsidP="00EA3C9F">
            <w:pPr>
              <w:rPr>
                <w:rFonts w:ascii="Arial" w:hAnsi="Arial" w:cs="Arial"/>
                <w:sz w:val="20"/>
                <w:szCs w:val="20"/>
              </w:rPr>
            </w:pPr>
            <w:r w:rsidRPr="00F028F6">
              <w:rPr>
                <w:rFonts w:ascii="Arial" w:hAnsi="Arial" w:cs="Arial"/>
                <w:sz w:val="20"/>
                <w:szCs w:val="20"/>
              </w:rPr>
              <w:t>eNS_Ph2</w:t>
            </w:r>
          </w:p>
        </w:tc>
      </w:tr>
      <w:tr w:rsidR="00EA3C9F" w:rsidRPr="00847DBF" w14:paraId="4E45043F" w14:textId="77777777" w:rsidTr="002B4B04">
        <w:trPr>
          <w:trHeight w:val="20"/>
        </w:trPr>
        <w:tc>
          <w:tcPr>
            <w:tcW w:w="1078" w:type="dxa"/>
            <w:tcBorders>
              <w:bottom w:val="single" w:sz="4" w:space="0" w:color="auto"/>
            </w:tcBorders>
            <w:shd w:val="clear" w:color="auto" w:fill="auto"/>
          </w:tcPr>
          <w:p w14:paraId="4796C586" w14:textId="77777777" w:rsidR="00EA3C9F"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EA3C9F" w:rsidRPr="00F028F6" w:rsidRDefault="00EA3C9F" w:rsidP="00EA3C9F">
            <w:pPr>
              <w:rPr>
                <w:rFonts w:ascii="Arial" w:hAnsi="Arial" w:cs="Arial"/>
                <w:sz w:val="20"/>
                <w:szCs w:val="20"/>
                <w:lang w:val="en-US"/>
              </w:rPr>
            </w:pPr>
          </w:p>
        </w:tc>
      </w:tr>
      <w:tr w:rsidR="00EA3C9F" w:rsidRPr="00847DBF" w14:paraId="7FE46EE9" w14:textId="77777777" w:rsidTr="00E21D58">
        <w:trPr>
          <w:trHeight w:val="20"/>
        </w:trPr>
        <w:tc>
          <w:tcPr>
            <w:tcW w:w="1078" w:type="dxa"/>
            <w:tcBorders>
              <w:bottom w:val="single" w:sz="4" w:space="0" w:color="auto"/>
            </w:tcBorders>
            <w:shd w:val="clear" w:color="auto" w:fill="D99594"/>
          </w:tcPr>
          <w:p w14:paraId="102EA9FE" w14:textId="0EC0D24A" w:rsidR="00EA3C9F" w:rsidRPr="00847DBF" w:rsidRDefault="00EA3C9F" w:rsidP="00EA3C9F">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
          <w:p w14:paraId="693C2E97"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D99594"/>
          </w:tcPr>
          <w:p w14:paraId="44D4555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EA3C9F" w:rsidRPr="00F028F6" w:rsidRDefault="00EA3C9F" w:rsidP="00EA3C9F">
            <w:pPr>
              <w:rPr>
                <w:rFonts w:ascii="Arial" w:hAnsi="Arial" w:cs="Arial"/>
                <w:sz w:val="20"/>
                <w:szCs w:val="20"/>
                <w:lang w:val="en-US"/>
              </w:rPr>
            </w:pPr>
            <w:r w:rsidRPr="00F028F6">
              <w:rPr>
                <w:rFonts w:ascii="Arial" w:hAnsi="Arial" w:cs="Arial"/>
                <w:sz w:val="20"/>
                <w:szCs w:val="20"/>
                <w:lang w:val="en-US"/>
              </w:rPr>
              <w:t>eEDGE_5GC</w:t>
            </w:r>
          </w:p>
        </w:tc>
      </w:tr>
      <w:tr w:rsidR="00EA3C9F" w:rsidRPr="005E4DA8" w14:paraId="2F536330" w14:textId="77777777" w:rsidTr="00E21D58">
        <w:trPr>
          <w:trHeight w:val="20"/>
        </w:trPr>
        <w:tc>
          <w:tcPr>
            <w:tcW w:w="1078" w:type="dxa"/>
            <w:tcBorders>
              <w:bottom w:val="single" w:sz="4" w:space="0" w:color="auto"/>
            </w:tcBorders>
            <w:shd w:val="clear" w:color="auto" w:fill="auto"/>
          </w:tcPr>
          <w:p w14:paraId="797FDF0C"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C8C3ED2" w14:textId="4132B6C5" w:rsidR="00EA3C9F" w:rsidRPr="00847DBF" w:rsidRDefault="00000000" w:rsidP="00EA3C9F">
            <w:pPr>
              <w:rPr>
                <w:rStyle w:val="af2"/>
                <w:rFonts w:ascii="Arial" w:hAnsi="Arial" w:cs="Arial"/>
                <w:sz w:val="20"/>
                <w:szCs w:val="20"/>
                <w:lang w:val="en-US"/>
              </w:rPr>
            </w:pPr>
            <w:hyperlink r:id="rId572" w:history="1">
              <w:r w:rsidR="00EA3C9F">
                <w:rPr>
                  <w:rStyle w:val="af2"/>
                  <w:rFonts w:ascii="Arial" w:hAnsi="Arial" w:cs="Arial"/>
                  <w:sz w:val="20"/>
                  <w:szCs w:val="20"/>
                  <w:lang w:val="en-US"/>
                </w:rPr>
                <w:t>3048</w:t>
              </w:r>
            </w:hyperlink>
          </w:p>
        </w:tc>
        <w:tc>
          <w:tcPr>
            <w:tcW w:w="4132" w:type="dxa"/>
            <w:tcBorders>
              <w:bottom w:val="single" w:sz="4" w:space="0" w:color="auto"/>
            </w:tcBorders>
            <w:shd w:val="clear" w:color="auto" w:fill="auto"/>
          </w:tcPr>
          <w:p w14:paraId="3B52ECBC" w14:textId="4582F1FB"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29.505 0512 Rel-17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7750B818" w14:textId="4B8A0DFD" w:rsidR="00EA3C9F" w:rsidRPr="00847DB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B35BB7" w14:textId="2282BCBA"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39270A" w14:textId="77777777" w:rsidR="00EA3C9F" w:rsidRDefault="00EA3C9F" w:rsidP="00EA3C9F">
            <w:pPr>
              <w:rPr>
                <w:rFonts w:ascii="Arial" w:hAnsi="Arial" w:cs="Arial"/>
                <w:sz w:val="20"/>
                <w:szCs w:val="20"/>
                <w:lang w:val="en-US"/>
              </w:rPr>
            </w:pPr>
            <w:r>
              <w:rPr>
                <w:rFonts w:ascii="Arial" w:hAnsi="Arial" w:cs="Arial"/>
                <w:sz w:val="20"/>
                <w:szCs w:val="20"/>
                <w:lang w:val="en-US"/>
              </w:rPr>
              <w:t>WI eEDGE_5GC</w:t>
            </w:r>
          </w:p>
          <w:p w14:paraId="71D26401" w14:textId="729BAAAF" w:rsidR="00EA3C9F" w:rsidRPr="00F028F6"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E97BC7" w14:paraId="480E894F" w14:textId="77777777" w:rsidTr="00E21D58">
        <w:trPr>
          <w:trHeight w:val="20"/>
        </w:trPr>
        <w:tc>
          <w:tcPr>
            <w:tcW w:w="1078" w:type="dxa"/>
            <w:tcBorders>
              <w:bottom w:val="single" w:sz="4" w:space="0" w:color="auto"/>
            </w:tcBorders>
            <w:shd w:val="clear" w:color="auto" w:fill="auto"/>
          </w:tcPr>
          <w:p w14:paraId="70DFDD5E"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3FEC8AFF" w14:textId="399E4DBC" w:rsidR="00EA3C9F" w:rsidRPr="005E6C60" w:rsidRDefault="00000000" w:rsidP="00EA3C9F">
            <w:pPr>
              <w:rPr>
                <w:rFonts w:ascii="Arial" w:hAnsi="Arial" w:cs="Arial"/>
                <w:sz w:val="20"/>
                <w:szCs w:val="20"/>
                <w:lang w:val="en-US"/>
              </w:rPr>
            </w:pPr>
            <w:hyperlink r:id="rId573" w:history="1">
              <w:r w:rsidR="00EA3C9F">
                <w:rPr>
                  <w:rStyle w:val="af2"/>
                  <w:rFonts w:ascii="Arial" w:hAnsi="Arial" w:cs="Arial"/>
                  <w:sz w:val="20"/>
                  <w:szCs w:val="20"/>
                  <w:lang w:val="en-US"/>
                </w:rPr>
                <w:t>3049</w:t>
              </w:r>
            </w:hyperlink>
          </w:p>
        </w:tc>
        <w:tc>
          <w:tcPr>
            <w:tcW w:w="4132" w:type="dxa"/>
            <w:tcBorders>
              <w:bottom w:val="single" w:sz="4" w:space="0" w:color="auto"/>
            </w:tcBorders>
            <w:shd w:val="clear" w:color="auto" w:fill="auto"/>
          </w:tcPr>
          <w:p w14:paraId="709D1FD1" w14:textId="2506E6F1"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29.505 0513 Rel-18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56DA8431" w14:textId="14D67283"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0E41F7" w14:textId="0C8EF767"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09DFF0" w14:textId="77777777" w:rsidR="00EA3C9F" w:rsidRDefault="00EA3C9F" w:rsidP="00EA3C9F">
            <w:pPr>
              <w:rPr>
                <w:rFonts w:ascii="Arial" w:hAnsi="Arial" w:cs="Arial"/>
                <w:sz w:val="20"/>
                <w:szCs w:val="20"/>
              </w:rPr>
            </w:pPr>
            <w:r>
              <w:rPr>
                <w:rFonts w:ascii="Arial" w:hAnsi="Arial" w:cs="Arial"/>
                <w:sz w:val="20"/>
                <w:szCs w:val="20"/>
              </w:rPr>
              <w:t>WI eEDGE_5GC</w:t>
            </w:r>
          </w:p>
          <w:p w14:paraId="7605655D" w14:textId="38E10376" w:rsidR="00EA3C9F" w:rsidRPr="00F028F6" w:rsidRDefault="00EA3C9F" w:rsidP="00EA3C9F">
            <w:pPr>
              <w:rPr>
                <w:rFonts w:ascii="Arial" w:hAnsi="Arial" w:cs="Arial"/>
                <w:sz w:val="20"/>
                <w:szCs w:val="20"/>
              </w:rPr>
            </w:pPr>
            <w:r>
              <w:rPr>
                <w:rFonts w:ascii="Arial" w:hAnsi="Arial" w:cs="Arial"/>
                <w:sz w:val="20"/>
                <w:szCs w:val="20"/>
              </w:rPr>
              <w:t>CAT A</w:t>
            </w:r>
          </w:p>
        </w:tc>
      </w:tr>
      <w:tr w:rsidR="00EA3C9F" w:rsidRPr="00E97BC7" w14:paraId="45E18394" w14:textId="77777777" w:rsidTr="00403FAF">
        <w:trPr>
          <w:trHeight w:val="20"/>
        </w:trPr>
        <w:tc>
          <w:tcPr>
            <w:tcW w:w="1078" w:type="dxa"/>
            <w:tcBorders>
              <w:bottom w:val="single" w:sz="4" w:space="0" w:color="auto"/>
            </w:tcBorders>
            <w:shd w:val="clear" w:color="auto" w:fill="D99594"/>
          </w:tcPr>
          <w:p w14:paraId="2D1106C6" w14:textId="182A0A9B" w:rsidR="00EA3C9F" w:rsidRPr="005E6C60" w:rsidRDefault="00EA3C9F" w:rsidP="00EA3C9F">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D99594"/>
          </w:tcPr>
          <w:p w14:paraId="3557931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EA3C9F" w:rsidRPr="00F028F6" w:rsidRDefault="00EA3C9F" w:rsidP="00EA3C9F">
            <w:pPr>
              <w:rPr>
                <w:rFonts w:ascii="Arial" w:hAnsi="Arial" w:cs="Arial"/>
                <w:sz w:val="20"/>
                <w:szCs w:val="20"/>
              </w:rPr>
            </w:pPr>
            <w:r w:rsidRPr="00F028F6">
              <w:rPr>
                <w:rFonts w:ascii="Arial" w:hAnsi="Arial" w:cs="Arial"/>
                <w:sz w:val="20"/>
                <w:szCs w:val="20"/>
              </w:rPr>
              <w:t>TEI17_SPSFAS</w:t>
            </w:r>
          </w:p>
        </w:tc>
      </w:tr>
      <w:tr w:rsidR="00EA3C9F" w:rsidRPr="005E6C60" w14:paraId="03E02A00" w14:textId="77777777" w:rsidTr="00871DF2">
        <w:trPr>
          <w:trHeight w:val="20"/>
        </w:trPr>
        <w:tc>
          <w:tcPr>
            <w:tcW w:w="1078" w:type="dxa"/>
            <w:tcBorders>
              <w:bottom w:val="single" w:sz="4" w:space="0" w:color="auto"/>
            </w:tcBorders>
            <w:shd w:val="clear" w:color="auto" w:fill="auto"/>
          </w:tcPr>
          <w:p w14:paraId="77819263"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EA3C9F" w:rsidRPr="00F028F6" w:rsidRDefault="00EA3C9F" w:rsidP="00EA3C9F">
            <w:pPr>
              <w:rPr>
                <w:rFonts w:ascii="Arial" w:hAnsi="Arial" w:cs="Arial"/>
                <w:sz w:val="20"/>
                <w:szCs w:val="20"/>
                <w:lang w:val="en-US"/>
              </w:rPr>
            </w:pPr>
          </w:p>
        </w:tc>
      </w:tr>
      <w:tr w:rsidR="00EA3C9F" w:rsidRPr="00E97BC7" w14:paraId="26CFBBE5" w14:textId="77777777" w:rsidTr="00403FAF">
        <w:trPr>
          <w:trHeight w:val="20"/>
        </w:trPr>
        <w:tc>
          <w:tcPr>
            <w:tcW w:w="1078" w:type="dxa"/>
            <w:tcBorders>
              <w:bottom w:val="single" w:sz="4" w:space="0" w:color="auto"/>
            </w:tcBorders>
            <w:shd w:val="clear" w:color="auto" w:fill="D99594"/>
          </w:tcPr>
          <w:p w14:paraId="49B7E943" w14:textId="47F19F5A" w:rsidR="00EA3C9F" w:rsidRPr="005E6C60" w:rsidRDefault="00EA3C9F" w:rsidP="00EA3C9F">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EA3C9F" w:rsidRPr="00F028F6" w:rsidRDefault="00EA3C9F" w:rsidP="00EA3C9F">
            <w:pPr>
              <w:rPr>
                <w:rFonts w:ascii="Arial" w:hAnsi="Arial" w:cs="Arial"/>
                <w:sz w:val="20"/>
                <w:szCs w:val="20"/>
              </w:rPr>
            </w:pPr>
            <w:r w:rsidRPr="00F028F6">
              <w:rPr>
                <w:rFonts w:ascii="Arial" w:hAnsi="Arial" w:cs="Arial"/>
                <w:sz w:val="20"/>
                <w:szCs w:val="20"/>
              </w:rPr>
              <w:t>EoIPR</w:t>
            </w:r>
          </w:p>
        </w:tc>
      </w:tr>
      <w:tr w:rsidR="00EA3C9F" w:rsidRPr="004F7967" w14:paraId="70632284" w14:textId="77777777" w:rsidTr="00871DF2">
        <w:trPr>
          <w:trHeight w:val="20"/>
        </w:trPr>
        <w:tc>
          <w:tcPr>
            <w:tcW w:w="1078" w:type="dxa"/>
            <w:tcBorders>
              <w:bottom w:val="single" w:sz="4" w:space="0" w:color="auto"/>
            </w:tcBorders>
            <w:shd w:val="clear" w:color="auto" w:fill="auto"/>
          </w:tcPr>
          <w:p w14:paraId="0A680EDF" w14:textId="77777777" w:rsidR="00EA3C9F" w:rsidRPr="00575F2A"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EA3C9F" w:rsidRPr="00575F2A"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EA3C9F" w:rsidRPr="00F028F6" w:rsidRDefault="00EA3C9F" w:rsidP="00EA3C9F">
            <w:pPr>
              <w:rPr>
                <w:rFonts w:ascii="Arial" w:hAnsi="Arial" w:cs="Arial"/>
                <w:sz w:val="20"/>
                <w:szCs w:val="20"/>
                <w:lang w:val="en-US"/>
              </w:rPr>
            </w:pPr>
          </w:p>
        </w:tc>
      </w:tr>
      <w:tr w:rsidR="00EA3C9F" w:rsidRPr="00E97BC7" w14:paraId="5AC0A889" w14:textId="77777777" w:rsidTr="00403FAF">
        <w:trPr>
          <w:trHeight w:val="20"/>
        </w:trPr>
        <w:tc>
          <w:tcPr>
            <w:tcW w:w="1078" w:type="dxa"/>
            <w:tcBorders>
              <w:bottom w:val="single" w:sz="4" w:space="0" w:color="auto"/>
            </w:tcBorders>
            <w:shd w:val="clear" w:color="auto" w:fill="D99594"/>
          </w:tcPr>
          <w:p w14:paraId="26302395" w14:textId="5B6D1B80" w:rsidR="00EA3C9F" w:rsidRPr="005E6C60" w:rsidRDefault="00EA3C9F" w:rsidP="00EA3C9F">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EA3C9F" w:rsidRPr="00F028F6" w:rsidRDefault="00EA3C9F" w:rsidP="00EA3C9F">
            <w:pPr>
              <w:rPr>
                <w:rFonts w:ascii="Arial" w:hAnsi="Arial" w:cs="Arial"/>
                <w:sz w:val="20"/>
                <w:szCs w:val="20"/>
              </w:rPr>
            </w:pPr>
            <w:r w:rsidRPr="00F028F6">
              <w:rPr>
                <w:rFonts w:ascii="Arial" w:hAnsi="Arial" w:cs="Arial"/>
                <w:sz w:val="20"/>
                <w:szCs w:val="20"/>
              </w:rPr>
              <w:t>RPCPSET</w:t>
            </w:r>
          </w:p>
        </w:tc>
      </w:tr>
      <w:tr w:rsidR="00EA3C9F" w:rsidRPr="00E97BC7" w14:paraId="298FEE11" w14:textId="77777777" w:rsidTr="002B4B04">
        <w:trPr>
          <w:trHeight w:val="20"/>
        </w:trPr>
        <w:tc>
          <w:tcPr>
            <w:tcW w:w="1078" w:type="dxa"/>
            <w:tcBorders>
              <w:bottom w:val="single" w:sz="4" w:space="0" w:color="auto"/>
            </w:tcBorders>
            <w:shd w:val="clear" w:color="auto" w:fill="auto"/>
          </w:tcPr>
          <w:p w14:paraId="53E2A821"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EA3C9F" w:rsidRPr="00F028F6" w:rsidRDefault="00EA3C9F" w:rsidP="00EA3C9F">
            <w:pPr>
              <w:rPr>
                <w:rFonts w:ascii="Arial" w:hAnsi="Arial" w:cs="Arial"/>
                <w:sz w:val="20"/>
                <w:szCs w:val="20"/>
              </w:rPr>
            </w:pPr>
          </w:p>
        </w:tc>
      </w:tr>
      <w:tr w:rsidR="00EA3C9F" w:rsidRPr="00E97BC7" w14:paraId="527F3C87" w14:textId="77777777" w:rsidTr="00403FAF">
        <w:trPr>
          <w:trHeight w:val="20"/>
        </w:trPr>
        <w:tc>
          <w:tcPr>
            <w:tcW w:w="1078" w:type="dxa"/>
            <w:tcBorders>
              <w:bottom w:val="single" w:sz="4" w:space="0" w:color="auto"/>
            </w:tcBorders>
            <w:shd w:val="clear" w:color="auto" w:fill="D99594"/>
          </w:tcPr>
          <w:p w14:paraId="55AC52BC" w14:textId="36571ECC"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EA3C9F" w:rsidRPr="00F028F6" w:rsidRDefault="00EA3C9F" w:rsidP="00EA3C9F">
            <w:pPr>
              <w:rPr>
                <w:rFonts w:ascii="Arial" w:hAnsi="Arial" w:cs="Arial"/>
                <w:sz w:val="20"/>
                <w:szCs w:val="20"/>
              </w:rPr>
            </w:pPr>
            <w:r w:rsidRPr="00F028F6">
              <w:rPr>
                <w:rFonts w:ascii="Arial" w:hAnsi="Arial" w:cs="Arial"/>
                <w:sz w:val="20"/>
                <w:szCs w:val="20"/>
              </w:rPr>
              <w:t>SPOCUP</w:t>
            </w:r>
          </w:p>
        </w:tc>
      </w:tr>
      <w:tr w:rsidR="00EA3C9F" w:rsidRPr="00E97BC7" w14:paraId="20A3D9E9" w14:textId="77777777" w:rsidTr="00871DF2">
        <w:trPr>
          <w:trHeight w:val="20"/>
        </w:trPr>
        <w:tc>
          <w:tcPr>
            <w:tcW w:w="1078" w:type="dxa"/>
            <w:tcBorders>
              <w:top w:val="single" w:sz="4" w:space="0" w:color="auto"/>
              <w:bottom w:val="single" w:sz="4" w:space="0" w:color="auto"/>
            </w:tcBorders>
            <w:shd w:val="clear" w:color="auto" w:fill="auto"/>
          </w:tcPr>
          <w:p w14:paraId="7641DAE2" w14:textId="77777777" w:rsidR="00EA3C9F" w:rsidRPr="005E6C60" w:rsidRDefault="00EA3C9F" w:rsidP="00EA3C9F">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EA3C9F" w:rsidRPr="005E6C60" w:rsidRDefault="00EA3C9F" w:rsidP="00EA3C9F">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EA3C9F" w:rsidRPr="005E6C60" w:rsidRDefault="00EA3C9F" w:rsidP="00EA3C9F">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EA3C9F" w:rsidRPr="005E6C60" w:rsidRDefault="00EA3C9F" w:rsidP="00EA3C9F">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EA3C9F" w:rsidRPr="005E6C60" w:rsidRDefault="00EA3C9F" w:rsidP="00EA3C9F">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EA3C9F" w:rsidRPr="005E6C60" w:rsidRDefault="00EA3C9F" w:rsidP="00EA3C9F">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EA3C9F" w:rsidRPr="00F028F6" w:rsidRDefault="00EA3C9F" w:rsidP="00EA3C9F">
            <w:pPr>
              <w:rPr>
                <w:rFonts w:ascii="Arial" w:hAnsi="Arial" w:cs="Arial"/>
                <w:sz w:val="20"/>
                <w:szCs w:val="20"/>
              </w:rPr>
            </w:pPr>
          </w:p>
        </w:tc>
      </w:tr>
      <w:tr w:rsidR="00EA3C9F" w:rsidRPr="00E97BC7" w14:paraId="0942CDE6" w14:textId="77777777" w:rsidTr="00403FAF">
        <w:trPr>
          <w:trHeight w:val="20"/>
        </w:trPr>
        <w:tc>
          <w:tcPr>
            <w:tcW w:w="1078" w:type="dxa"/>
            <w:tcBorders>
              <w:bottom w:val="single" w:sz="4" w:space="0" w:color="auto"/>
            </w:tcBorders>
            <w:shd w:val="clear" w:color="auto" w:fill="D99594"/>
          </w:tcPr>
          <w:p w14:paraId="51DF6788" w14:textId="48D8CF49"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D99594"/>
          </w:tcPr>
          <w:p w14:paraId="78826C5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EA3C9F" w:rsidRPr="00F028F6" w:rsidRDefault="00EA3C9F" w:rsidP="00EA3C9F">
            <w:pPr>
              <w:rPr>
                <w:rFonts w:ascii="Arial" w:hAnsi="Arial" w:cs="Arial"/>
                <w:sz w:val="20"/>
                <w:szCs w:val="20"/>
              </w:rPr>
            </w:pPr>
            <w:r w:rsidRPr="00F028F6">
              <w:rPr>
                <w:rFonts w:ascii="Arial" w:hAnsi="Arial" w:cs="Arial"/>
                <w:sz w:val="20"/>
                <w:szCs w:val="20"/>
              </w:rPr>
              <w:t>5G_eLCS_ph2</w:t>
            </w:r>
          </w:p>
        </w:tc>
      </w:tr>
      <w:tr w:rsidR="00EA3C9F" w:rsidRPr="005E4DA8" w14:paraId="0535D79B" w14:textId="77777777" w:rsidTr="002B4B04">
        <w:trPr>
          <w:trHeight w:val="20"/>
        </w:trPr>
        <w:tc>
          <w:tcPr>
            <w:tcW w:w="1078" w:type="dxa"/>
            <w:tcBorders>
              <w:bottom w:val="single" w:sz="4" w:space="0" w:color="auto"/>
            </w:tcBorders>
            <w:shd w:val="clear" w:color="auto" w:fill="auto"/>
          </w:tcPr>
          <w:p w14:paraId="62E1AA53" w14:textId="77777777" w:rsidR="00EA3C9F" w:rsidRPr="007B22DC"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EA3C9F" w:rsidRPr="005E6C60"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EA3C9F" w:rsidRPr="00BE629D" w:rsidRDefault="00EA3C9F" w:rsidP="00EA3C9F">
            <w:pPr>
              <w:rPr>
                <w:rFonts w:ascii="Arial" w:eastAsiaTheme="minorEastAsia" w:hAnsi="Arial" w:cs="Arial"/>
                <w:color w:val="0000FF"/>
                <w:sz w:val="20"/>
                <w:szCs w:val="20"/>
                <w:lang w:val="en-US" w:eastAsia="zh-CN"/>
              </w:rPr>
            </w:pPr>
          </w:p>
        </w:tc>
      </w:tr>
      <w:tr w:rsidR="00EA3C9F" w:rsidRPr="00E97BC7" w14:paraId="0161D2B7" w14:textId="77777777" w:rsidTr="00403FAF">
        <w:trPr>
          <w:trHeight w:val="20"/>
        </w:trPr>
        <w:tc>
          <w:tcPr>
            <w:tcW w:w="1078" w:type="dxa"/>
            <w:tcBorders>
              <w:bottom w:val="single" w:sz="4" w:space="0" w:color="auto"/>
            </w:tcBorders>
            <w:shd w:val="clear" w:color="auto" w:fill="D99594"/>
          </w:tcPr>
          <w:p w14:paraId="7D9D1478" w14:textId="303B5369"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EA3C9F" w:rsidRPr="00F028F6" w:rsidRDefault="00EA3C9F" w:rsidP="00EA3C9F">
            <w:pPr>
              <w:rPr>
                <w:rFonts w:ascii="Arial" w:hAnsi="Arial" w:cs="Arial"/>
                <w:sz w:val="20"/>
                <w:szCs w:val="20"/>
              </w:rPr>
            </w:pPr>
            <w:r w:rsidRPr="00F028F6">
              <w:rPr>
                <w:rFonts w:ascii="Arial" w:hAnsi="Arial" w:cs="Arial"/>
                <w:sz w:val="20"/>
                <w:szCs w:val="20"/>
              </w:rPr>
              <w:t>TEI17_N3SLICE</w:t>
            </w:r>
          </w:p>
        </w:tc>
      </w:tr>
      <w:tr w:rsidR="00EA3C9F" w:rsidRPr="008E0FBC" w14:paraId="7DE53FC7" w14:textId="77777777" w:rsidTr="00871DF2">
        <w:trPr>
          <w:trHeight w:val="20"/>
        </w:trPr>
        <w:tc>
          <w:tcPr>
            <w:tcW w:w="1078" w:type="dxa"/>
            <w:tcBorders>
              <w:bottom w:val="single" w:sz="4" w:space="0" w:color="auto"/>
            </w:tcBorders>
            <w:shd w:val="clear" w:color="auto" w:fill="auto"/>
          </w:tcPr>
          <w:p w14:paraId="20DD6B9B"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EA3C9F" w:rsidRPr="00F028F6" w:rsidRDefault="00EA3C9F" w:rsidP="00EA3C9F">
            <w:pPr>
              <w:rPr>
                <w:rFonts w:ascii="Arial" w:hAnsi="Arial" w:cs="Arial"/>
                <w:sz w:val="20"/>
                <w:szCs w:val="20"/>
              </w:rPr>
            </w:pPr>
          </w:p>
        </w:tc>
      </w:tr>
      <w:tr w:rsidR="00EA3C9F" w:rsidRPr="00E97BC7" w14:paraId="562E04B0" w14:textId="77777777" w:rsidTr="00403FAF">
        <w:trPr>
          <w:trHeight w:val="20"/>
        </w:trPr>
        <w:tc>
          <w:tcPr>
            <w:tcW w:w="1078" w:type="dxa"/>
            <w:tcBorders>
              <w:bottom w:val="single" w:sz="4" w:space="0" w:color="auto"/>
            </w:tcBorders>
            <w:shd w:val="clear" w:color="auto" w:fill="D99594"/>
          </w:tcPr>
          <w:p w14:paraId="5ECCBABD" w14:textId="4B4E788E"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EA3C9F" w:rsidRPr="0030172A" w:rsidRDefault="00EA3C9F" w:rsidP="00EA3C9F">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EA3C9F" w:rsidRPr="00F028F6" w:rsidRDefault="00EA3C9F" w:rsidP="00EA3C9F">
            <w:pPr>
              <w:rPr>
                <w:rFonts w:ascii="Arial" w:hAnsi="Arial" w:cs="Arial"/>
                <w:sz w:val="20"/>
                <w:szCs w:val="20"/>
              </w:rPr>
            </w:pPr>
            <w:r w:rsidRPr="00F028F6">
              <w:rPr>
                <w:rFonts w:ascii="Arial" w:hAnsi="Arial" w:cs="Arial"/>
                <w:sz w:val="20"/>
                <w:szCs w:val="20"/>
              </w:rPr>
              <w:t>5MBS</w:t>
            </w:r>
          </w:p>
        </w:tc>
      </w:tr>
      <w:tr w:rsidR="00EA3C9F" w:rsidRPr="005E6C60" w14:paraId="559E265A" w14:textId="77777777" w:rsidTr="00871DF2">
        <w:trPr>
          <w:trHeight w:val="20"/>
        </w:trPr>
        <w:tc>
          <w:tcPr>
            <w:tcW w:w="1078" w:type="dxa"/>
            <w:tcBorders>
              <w:bottom w:val="single" w:sz="4" w:space="0" w:color="auto"/>
            </w:tcBorders>
            <w:shd w:val="clear" w:color="auto" w:fill="auto"/>
          </w:tcPr>
          <w:p w14:paraId="2B96DA84"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EA3C9F" w:rsidRPr="0030172A"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EA3C9F" w:rsidRPr="00644D26" w:rsidRDefault="00EA3C9F" w:rsidP="00EA3C9F">
            <w:pPr>
              <w:rPr>
                <w:rFonts w:ascii="Arial" w:hAnsi="Arial" w:cs="Arial"/>
                <w:sz w:val="20"/>
                <w:szCs w:val="20"/>
              </w:rPr>
            </w:pPr>
          </w:p>
        </w:tc>
      </w:tr>
      <w:tr w:rsidR="00EA3C9F" w:rsidRPr="005E6C60" w14:paraId="4AAD6724" w14:textId="77777777" w:rsidTr="00403FAF">
        <w:trPr>
          <w:trHeight w:val="20"/>
        </w:trPr>
        <w:tc>
          <w:tcPr>
            <w:tcW w:w="1078" w:type="dxa"/>
            <w:tcBorders>
              <w:bottom w:val="single" w:sz="4" w:space="0" w:color="auto"/>
            </w:tcBorders>
            <w:shd w:val="clear" w:color="auto" w:fill="D99594"/>
          </w:tcPr>
          <w:p w14:paraId="76B1F6E0" w14:textId="1D6CA9FB"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EA3C9F" w:rsidRPr="008B6174" w:rsidRDefault="00EA3C9F" w:rsidP="00EA3C9F">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EA3C9F" w:rsidRPr="00F028F6" w:rsidRDefault="00EA3C9F" w:rsidP="00EA3C9F">
            <w:pPr>
              <w:rPr>
                <w:rFonts w:ascii="Arial" w:hAnsi="Arial" w:cs="Arial"/>
                <w:sz w:val="20"/>
                <w:szCs w:val="20"/>
              </w:rPr>
            </w:pPr>
            <w:r w:rsidRPr="00644D26">
              <w:rPr>
                <w:rFonts w:ascii="Arial" w:hAnsi="Arial" w:cs="Arial"/>
                <w:sz w:val="20"/>
                <w:szCs w:val="20"/>
              </w:rPr>
              <w:t>ReP_UDR</w:t>
            </w:r>
          </w:p>
        </w:tc>
      </w:tr>
      <w:tr w:rsidR="00EA3C9F" w:rsidRPr="005E4DA8" w14:paraId="0C7219E7" w14:textId="77777777" w:rsidTr="00871DF2">
        <w:trPr>
          <w:trHeight w:val="20"/>
        </w:trPr>
        <w:tc>
          <w:tcPr>
            <w:tcW w:w="1078" w:type="dxa"/>
            <w:tcBorders>
              <w:bottom w:val="single" w:sz="4" w:space="0" w:color="auto"/>
            </w:tcBorders>
            <w:shd w:val="clear" w:color="auto" w:fill="auto"/>
          </w:tcPr>
          <w:p w14:paraId="795AAE7C"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EA3C9F" w:rsidRPr="00F028F6" w:rsidRDefault="00EA3C9F" w:rsidP="00EA3C9F">
            <w:pPr>
              <w:rPr>
                <w:rFonts w:ascii="Arial" w:hAnsi="Arial" w:cs="Arial"/>
                <w:sz w:val="20"/>
                <w:szCs w:val="20"/>
                <w:lang w:val="en-US"/>
              </w:rPr>
            </w:pPr>
          </w:p>
        </w:tc>
      </w:tr>
      <w:tr w:rsidR="00EA3C9F" w:rsidRPr="005E6C60" w14:paraId="44869C5B" w14:textId="77777777" w:rsidTr="00403FAF">
        <w:trPr>
          <w:trHeight w:val="20"/>
        </w:trPr>
        <w:tc>
          <w:tcPr>
            <w:tcW w:w="1078" w:type="dxa"/>
            <w:tcBorders>
              <w:bottom w:val="single" w:sz="4" w:space="0" w:color="auto"/>
            </w:tcBorders>
            <w:shd w:val="clear" w:color="auto" w:fill="D99594"/>
          </w:tcPr>
          <w:p w14:paraId="10586B0B" w14:textId="608ACD3C"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EA3C9F" w:rsidRPr="0030172A" w:rsidRDefault="00EA3C9F" w:rsidP="00EA3C9F">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EA3C9F" w:rsidRPr="00F028F6" w:rsidRDefault="00EA3C9F" w:rsidP="00EA3C9F">
            <w:pPr>
              <w:rPr>
                <w:rFonts w:ascii="Arial" w:hAnsi="Arial" w:cs="Arial"/>
                <w:sz w:val="20"/>
                <w:szCs w:val="20"/>
              </w:rPr>
            </w:pPr>
            <w:r w:rsidRPr="00F028F6">
              <w:rPr>
                <w:rFonts w:ascii="Arial" w:hAnsi="Arial" w:cs="Arial"/>
                <w:sz w:val="20"/>
                <w:szCs w:val="20"/>
              </w:rPr>
              <w:t>EGTPUR</w:t>
            </w:r>
          </w:p>
        </w:tc>
      </w:tr>
      <w:tr w:rsidR="00EA3C9F" w:rsidRPr="005E6C60" w14:paraId="5F938254" w14:textId="77777777" w:rsidTr="00871DF2">
        <w:trPr>
          <w:trHeight w:val="20"/>
        </w:trPr>
        <w:tc>
          <w:tcPr>
            <w:tcW w:w="1078" w:type="dxa"/>
            <w:tcBorders>
              <w:bottom w:val="single" w:sz="4" w:space="0" w:color="auto"/>
            </w:tcBorders>
            <w:shd w:val="clear" w:color="auto" w:fill="auto"/>
          </w:tcPr>
          <w:p w14:paraId="7B2937A8"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EA3C9F" w:rsidRPr="00F028F6" w:rsidRDefault="00EA3C9F" w:rsidP="00EA3C9F">
            <w:pPr>
              <w:rPr>
                <w:rFonts w:ascii="Arial" w:hAnsi="Arial" w:cs="Arial"/>
                <w:sz w:val="20"/>
                <w:szCs w:val="20"/>
                <w:lang w:val="en-US"/>
              </w:rPr>
            </w:pPr>
          </w:p>
        </w:tc>
      </w:tr>
      <w:tr w:rsidR="00EA3C9F" w:rsidRPr="00576A56" w14:paraId="2FAD36F5" w14:textId="77777777" w:rsidTr="00403FAF">
        <w:trPr>
          <w:trHeight w:val="20"/>
        </w:trPr>
        <w:tc>
          <w:tcPr>
            <w:tcW w:w="1078" w:type="dxa"/>
            <w:tcBorders>
              <w:bottom w:val="single" w:sz="4" w:space="0" w:color="auto"/>
            </w:tcBorders>
            <w:shd w:val="clear" w:color="auto" w:fill="D99594"/>
          </w:tcPr>
          <w:p w14:paraId="38FBC687" w14:textId="6B6EB692" w:rsidR="00EA3C9F" w:rsidRPr="00576A56" w:rsidRDefault="00EA3C9F" w:rsidP="00EA3C9F">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EA3C9F" w:rsidRPr="008B6174" w:rsidRDefault="00EA3C9F" w:rsidP="00EA3C9F">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EA3C9F" w:rsidRPr="00F028F6" w:rsidRDefault="00EA3C9F" w:rsidP="00EA3C9F">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EA3C9F" w:rsidRPr="005E6C60" w14:paraId="2A0057A0" w14:textId="77777777" w:rsidTr="00871DF2">
        <w:trPr>
          <w:trHeight w:val="20"/>
        </w:trPr>
        <w:tc>
          <w:tcPr>
            <w:tcW w:w="1078" w:type="dxa"/>
            <w:tcBorders>
              <w:bottom w:val="single" w:sz="4" w:space="0" w:color="auto"/>
            </w:tcBorders>
            <w:shd w:val="clear" w:color="auto" w:fill="auto"/>
          </w:tcPr>
          <w:p w14:paraId="232233A5"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EA3C9F" w:rsidRPr="00F028F6" w:rsidRDefault="00EA3C9F" w:rsidP="00EA3C9F">
            <w:pPr>
              <w:rPr>
                <w:rFonts w:ascii="Arial" w:hAnsi="Arial" w:cs="Arial"/>
                <w:sz w:val="20"/>
                <w:szCs w:val="20"/>
                <w:lang w:val="en-US"/>
              </w:rPr>
            </w:pPr>
          </w:p>
        </w:tc>
      </w:tr>
      <w:tr w:rsidR="00EA3C9F" w:rsidRPr="00576A56" w14:paraId="3A917BCF" w14:textId="77777777" w:rsidTr="00403FAF">
        <w:trPr>
          <w:trHeight w:val="20"/>
        </w:trPr>
        <w:tc>
          <w:tcPr>
            <w:tcW w:w="1078" w:type="dxa"/>
            <w:tcBorders>
              <w:bottom w:val="single" w:sz="4" w:space="0" w:color="auto"/>
            </w:tcBorders>
            <w:shd w:val="clear" w:color="auto" w:fill="D99594"/>
          </w:tcPr>
          <w:p w14:paraId="6A2E4CCB" w14:textId="03420CFC" w:rsidR="00EA3C9F" w:rsidRPr="00576A56" w:rsidRDefault="00EA3C9F" w:rsidP="00EA3C9F">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EA3C9F" w:rsidRPr="0030172A" w:rsidRDefault="00EA3C9F" w:rsidP="00EA3C9F">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EA3C9F" w:rsidRPr="00F028F6" w:rsidRDefault="00EA3C9F" w:rsidP="00EA3C9F">
            <w:pPr>
              <w:rPr>
                <w:rFonts w:ascii="Arial" w:hAnsi="Arial" w:cs="Arial"/>
                <w:sz w:val="20"/>
                <w:szCs w:val="20"/>
                <w:lang w:val="en-US"/>
              </w:rPr>
            </w:pPr>
            <w:r w:rsidRPr="00F028F6">
              <w:rPr>
                <w:rFonts w:ascii="Arial" w:hAnsi="Arial" w:cs="Arial"/>
                <w:sz w:val="20"/>
                <w:szCs w:val="20"/>
                <w:lang w:val="en-US"/>
              </w:rPr>
              <w:t>NSWO_5G</w:t>
            </w:r>
          </w:p>
        </w:tc>
      </w:tr>
      <w:tr w:rsidR="00EA3C9F" w:rsidRPr="005E4DA8" w14:paraId="7557C4FD" w14:textId="77777777" w:rsidTr="00871DF2">
        <w:trPr>
          <w:trHeight w:val="20"/>
        </w:trPr>
        <w:tc>
          <w:tcPr>
            <w:tcW w:w="1078" w:type="dxa"/>
            <w:tcBorders>
              <w:bottom w:val="single" w:sz="4" w:space="0" w:color="auto"/>
            </w:tcBorders>
            <w:shd w:val="clear" w:color="auto" w:fill="auto"/>
          </w:tcPr>
          <w:p w14:paraId="7A4781D3"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EA3C9F" w:rsidRPr="00F028F6" w:rsidRDefault="00EA3C9F" w:rsidP="00EA3C9F">
            <w:pPr>
              <w:rPr>
                <w:rFonts w:ascii="Arial" w:hAnsi="Arial" w:cs="Arial"/>
                <w:sz w:val="20"/>
                <w:szCs w:val="20"/>
                <w:lang w:val="en-US"/>
              </w:rPr>
            </w:pPr>
          </w:p>
        </w:tc>
      </w:tr>
      <w:tr w:rsidR="00EA3C9F" w:rsidRPr="000B15DD" w14:paraId="14008DDD" w14:textId="77777777" w:rsidTr="00403FAF">
        <w:trPr>
          <w:trHeight w:val="20"/>
        </w:trPr>
        <w:tc>
          <w:tcPr>
            <w:tcW w:w="1078" w:type="dxa"/>
            <w:tcBorders>
              <w:bottom w:val="single" w:sz="4" w:space="0" w:color="auto"/>
            </w:tcBorders>
            <w:shd w:val="clear" w:color="auto" w:fill="D99594"/>
          </w:tcPr>
          <w:p w14:paraId="432D175E" w14:textId="4278EAA6"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EA3C9F" w:rsidRPr="005E6C60" w:rsidRDefault="00EA3C9F" w:rsidP="00EA3C9F">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EA3C9F" w:rsidRPr="00F028F6" w:rsidRDefault="00EA3C9F" w:rsidP="00EA3C9F">
            <w:pPr>
              <w:rPr>
                <w:rFonts w:ascii="Arial" w:hAnsi="Arial" w:cs="Arial"/>
                <w:sz w:val="20"/>
                <w:szCs w:val="20"/>
              </w:rPr>
            </w:pPr>
          </w:p>
        </w:tc>
      </w:tr>
      <w:tr w:rsidR="00EA3C9F" w:rsidRPr="000B15DD" w14:paraId="1C9BD8C8" w14:textId="77777777" w:rsidTr="00403FAF">
        <w:trPr>
          <w:trHeight w:val="20"/>
        </w:trPr>
        <w:tc>
          <w:tcPr>
            <w:tcW w:w="1078" w:type="dxa"/>
            <w:tcBorders>
              <w:bottom w:val="single" w:sz="4" w:space="0" w:color="auto"/>
            </w:tcBorders>
            <w:shd w:val="clear" w:color="auto" w:fill="D99594"/>
          </w:tcPr>
          <w:p w14:paraId="7B04F5AB" w14:textId="3D37DC36" w:rsidR="00EA3C9F" w:rsidRPr="005E6C60" w:rsidRDefault="00EA3C9F" w:rsidP="00EA3C9F">
            <w:pPr>
              <w:rPr>
                <w:rFonts w:ascii="Arial" w:eastAsia="Batang" w:hAnsi="Arial" w:cs="Arial"/>
                <w:b/>
                <w:color w:val="000000"/>
                <w:lang w:eastAsia="ko-KR"/>
              </w:rPr>
            </w:pPr>
            <w:r>
              <w:rPr>
                <w:rFonts w:ascii="Arial" w:eastAsia="Batang" w:hAnsi="Arial" w:cs="Arial"/>
                <w:b/>
                <w:color w:val="000000"/>
                <w:lang w:eastAsia="ko-KR"/>
              </w:rPr>
              <w:t>8.2.1</w:t>
            </w:r>
          </w:p>
        </w:tc>
        <w:tc>
          <w:tcPr>
            <w:tcW w:w="2550" w:type="dxa"/>
            <w:tcBorders>
              <w:bottom w:val="single" w:sz="4" w:space="0" w:color="auto"/>
            </w:tcBorders>
            <w:shd w:val="clear" w:color="auto" w:fill="D99594"/>
          </w:tcPr>
          <w:p w14:paraId="08518EAC" w14:textId="77777777" w:rsidR="00EA3C9F" w:rsidRPr="005E6C60" w:rsidRDefault="00EA3C9F" w:rsidP="00EA3C9F">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EA3C9F" w:rsidRPr="00F028F6" w:rsidRDefault="00EA3C9F" w:rsidP="00EA3C9F">
            <w:pPr>
              <w:rPr>
                <w:rFonts w:ascii="Arial" w:hAnsi="Arial" w:cs="Arial"/>
                <w:sz w:val="20"/>
                <w:szCs w:val="20"/>
              </w:rPr>
            </w:pPr>
            <w:r w:rsidRPr="00F028F6">
              <w:rPr>
                <w:rFonts w:ascii="Arial" w:hAnsi="Arial" w:cs="Arial"/>
                <w:sz w:val="20"/>
                <w:szCs w:val="20"/>
                <w:lang w:val="fr-FR"/>
              </w:rPr>
              <w:t>MPS2</w:t>
            </w:r>
          </w:p>
        </w:tc>
      </w:tr>
      <w:tr w:rsidR="00EA3C9F" w:rsidRPr="008E0FBC" w14:paraId="1086E08F" w14:textId="77777777" w:rsidTr="00871DF2">
        <w:trPr>
          <w:trHeight w:val="20"/>
        </w:trPr>
        <w:tc>
          <w:tcPr>
            <w:tcW w:w="1078" w:type="dxa"/>
            <w:tcBorders>
              <w:bottom w:val="single" w:sz="4" w:space="0" w:color="auto"/>
            </w:tcBorders>
            <w:shd w:val="clear" w:color="auto" w:fill="auto"/>
          </w:tcPr>
          <w:p w14:paraId="21D8348B"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EA3C9F" w:rsidRPr="00F028F6" w:rsidRDefault="00EA3C9F" w:rsidP="00EA3C9F">
            <w:pPr>
              <w:rPr>
                <w:rFonts w:ascii="Arial" w:hAnsi="Arial" w:cs="Arial"/>
                <w:sz w:val="20"/>
                <w:szCs w:val="20"/>
              </w:rPr>
            </w:pPr>
          </w:p>
        </w:tc>
      </w:tr>
      <w:tr w:rsidR="00EA3C9F" w:rsidRPr="000B15DD" w14:paraId="0A321835" w14:textId="77777777" w:rsidTr="00403FAF">
        <w:trPr>
          <w:trHeight w:val="20"/>
        </w:trPr>
        <w:tc>
          <w:tcPr>
            <w:tcW w:w="1078" w:type="dxa"/>
            <w:tcBorders>
              <w:bottom w:val="single" w:sz="4" w:space="0" w:color="auto"/>
            </w:tcBorders>
            <w:shd w:val="clear" w:color="auto" w:fill="D99594"/>
          </w:tcPr>
          <w:p w14:paraId="21619AE7" w14:textId="7F9F64FC" w:rsidR="00EA3C9F" w:rsidRPr="005E6C60" w:rsidRDefault="00EA3C9F" w:rsidP="00EA3C9F">
            <w:pPr>
              <w:rPr>
                <w:rFonts w:ascii="Arial" w:eastAsia="Batang" w:hAnsi="Arial" w:cs="Arial"/>
                <w:b/>
                <w:color w:val="000000"/>
                <w:lang w:eastAsia="ko-KR"/>
              </w:rPr>
            </w:pPr>
            <w:r>
              <w:rPr>
                <w:rFonts w:ascii="Arial" w:eastAsia="Batang" w:hAnsi="Arial" w:cs="Arial"/>
                <w:b/>
                <w:color w:val="000000"/>
                <w:lang w:eastAsia="ko-KR"/>
              </w:rPr>
              <w:lastRenderedPageBreak/>
              <w:t>8.2.2</w:t>
            </w:r>
          </w:p>
        </w:tc>
        <w:tc>
          <w:tcPr>
            <w:tcW w:w="2550" w:type="dxa"/>
            <w:tcBorders>
              <w:bottom w:val="single" w:sz="4" w:space="0" w:color="auto"/>
            </w:tcBorders>
            <w:shd w:val="clear" w:color="auto" w:fill="D99594"/>
          </w:tcPr>
          <w:p w14:paraId="3880584D" w14:textId="77777777" w:rsidR="00EA3C9F" w:rsidRPr="005E6C60" w:rsidRDefault="00EA3C9F" w:rsidP="00EA3C9F">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EA3C9F" w:rsidRPr="00F028F6" w:rsidRDefault="00EA3C9F" w:rsidP="00EA3C9F">
            <w:pPr>
              <w:rPr>
                <w:rFonts w:ascii="Arial" w:hAnsi="Arial" w:cs="Arial"/>
                <w:sz w:val="20"/>
                <w:szCs w:val="20"/>
              </w:rPr>
            </w:pPr>
            <w:r w:rsidRPr="00F028F6">
              <w:rPr>
                <w:rFonts w:ascii="Arial" w:hAnsi="Arial" w:cs="Arial"/>
                <w:sz w:val="20"/>
                <w:szCs w:val="20"/>
                <w:lang w:eastAsia="ja-JP"/>
              </w:rPr>
              <w:t>eCPSOR_CON</w:t>
            </w:r>
          </w:p>
        </w:tc>
      </w:tr>
      <w:tr w:rsidR="00EA3C9F" w:rsidRPr="00587870" w14:paraId="759EB140" w14:textId="77777777" w:rsidTr="00871DF2">
        <w:trPr>
          <w:trHeight w:val="20"/>
        </w:trPr>
        <w:tc>
          <w:tcPr>
            <w:tcW w:w="1078" w:type="dxa"/>
            <w:tcBorders>
              <w:bottom w:val="single" w:sz="4" w:space="0" w:color="auto"/>
            </w:tcBorders>
            <w:shd w:val="clear" w:color="auto" w:fill="auto"/>
          </w:tcPr>
          <w:p w14:paraId="3ED7553D" w14:textId="77777777" w:rsidR="00EA3C9F" w:rsidRPr="00510C84"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EA3C9F" w:rsidRPr="00510C84"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EA3C9F"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EA3C9F" w:rsidRPr="00510C84"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EA3C9F" w:rsidRPr="00F028F6" w:rsidRDefault="00EA3C9F" w:rsidP="00EA3C9F">
            <w:pPr>
              <w:rPr>
                <w:rFonts w:ascii="Arial" w:hAnsi="Arial" w:cs="Arial"/>
                <w:sz w:val="20"/>
                <w:szCs w:val="20"/>
                <w:lang w:val="en-US"/>
              </w:rPr>
            </w:pPr>
          </w:p>
        </w:tc>
      </w:tr>
      <w:tr w:rsidR="00EA3C9F" w:rsidRPr="00E97BC7" w14:paraId="7567E560" w14:textId="77777777" w:rsidTr="00403FAF">
        <w:trPr>
          <w:trHeight w:val="20"/>
        </w:trPr>
        <w:tc>
          <w:tcPr>
            <w:tcW w:w="1078" w:type="dxa"/>
            <w:tcBorders>
              <w:bottom w:val="single" w:sz="4" w:space="0" w:color="auto"/>
            </w:tcBorders>
            <w:shd w:val="clear" w:color="auto" w:fill="D99594"/>
          </w:tcPr>
          <w:p w14:paraId="6402CDE6" w14:textId="7F9A941E" w:rsidR="00EA3C9F" w:rsidRPr="005E6C60" w:rsidRDefault="00EA3C9F" w:rsidP="00EA3C9F">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EA3C9F" w:rsidRPr="00F028F6" w:rsidRDefault="00EA3C9F" w:rsidP="00EA3C9F">
            <w:pPr>
              <w:rPr>
                <w:rFonts w:ascii="Arial" w:hAnsi="Arial" w:cs="Arial"/>
                <w:sz w:val="20"/>
                <w:szCs w:val="20"/>
              </w:rPr>
            </w:pPr>
            <w:r w:rsidRPr="00F028F6">
              <w:rPr>
                <w:rFonts w:ascii="Arial" w:hAnsi="Arial" w:cs="Arial"/>
                <w:sz w:val="20"/>
                <w:szCs w:val="20"/>
              </w:rPr>
              <w:t>AKMA-CT</w:t>
            </w:r>
          </w:p>
        </w:tc>
      </w:tr>
      <w:tr w:rsidR="00EA3C9F" w:rsidRPr="00587870" w14:paraId="23121ABB" w14:textId="77777777" w:rsidTr="00871DF2">
        <w:trPr>
          <w:trHeight w:val="20"/>
        </w:trPr>
        <w:tc>
          <w:tcPr>
            <w:tcW w:w="1078" w:type="dxa"/>
            <w:tcBorders>
              <w:top w:val="single" w:sz="4" w:space="0" w:color="auto"/>
              <w:bottom w:val="single" w:sz="4" w:space="0" w:color="auto"/>
            </w:tcBorders>
            <w:shd w:val="clear" w:color="auto" w:fill="auto"/>
          </w:tcPr>
          <w:p w14:paraId="2DD77A14" w14:textId="77777777" w:rsidR="00EA3C9F" w:rsidRPr="0041495F"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EA3C9F" w:rsidRPr="0041495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EA3C9F" w:rsidRPr="0041495F"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EA3C9F" w:rsidRPr="0041495F"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EA3C9F" w:rsidRPr="0041495F"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EA3C9F" w:rsidRPr="0041495F"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EA3C9F" w:rsidRPr="00F028F6" w:rsidRDefault="00EA3C9F" w:rsidP="00EA3C9F">
            <w:pPr>
              <w:rPr>
                <w:rFonts w:ascii="Arial" w:hAnsi="Arial" w:cs="Arial"/>
                <w:sz w:val="20"/>
                <w:szCs w:val="20"/>
                <w:lang w:val="en-US"/>
              </w:rPr>
            </w:pPr>
          </w:p>
        </w:tc>
      </w:tr>
      <w:tr w:rsidR="00EA3C9F" w:rsidRPr="00E97BC7" w14:paraId="70A04E7E" w14:textId="77777777" w:rsidTr="00403FAF">
        <w:trPr>
          <w:trHeight w:val="20"/>
        </w:trPr>
        <w:tc>
          <w:tcPr>
            <w:tcW w:w="1078" w:type="dxa"/>
            <w:tcBorders>
              <w:bottom w:val="single" w:sz="4" w:space="0" w:color="auto"/>
            </w:tcBorders>
            <w:shd w:val="clear" w:color="auto" w:fill="D99594"/>
          </w:tcPr>
          <w:p w14:paraId="08984929" w14:textId="457AA7AC" w:rsidR="00EA3C9F" w:rsidRPr="005E6C60" w:rsidRDefault="00EA3C9F" w:rsidP="00EA3C9F">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EA3C9F" w:rsidRPr="00F028F6" w:rsidRDefault="00EA3C9F" w:rsidP="00EA3C9F">
            <w:pPr>
              <w:rPr>
                <w:rFonts w:ascii="Arial" w:hAnsi="Arial" w:cs="Arial"/>
                <w:sz w:val="20"/>
                <w:szCs w:val="20"/>
              </w:rPr>
            </w:pPr>
            <w:r w:rsidRPr="00F028F6">
              <w:rPr>
                <w:rFonts w:ascii="Arial" w:hAnsi="Arial" w:cs="Arial"/>
                <w:sz w:val="20"/>
                <w:szCs w:val="20"/>
              </w:rPr>
              <w:t>TEI17_DCAMP</w:t>
            </w:r>
          </w:p>
        </w:tc>
      </w:tr>
      <w:tr w:rsidR="00EA3C9F" w:rsidRPr="004F7967" w14:paraId="43EF4DAC" w14:textId="77777777" w:rsidTr="00871DF2">
        <w:trPr>
          <w:trHeight w:val="20"/>
        </w:trPr>
        <w:tc>
          <w:tcPr>
            <w:tcW w:w="1078" w:type="dxa"/>
            <w:tcBorders>
              <w:top w:val="single" w:sz="4" w:space="0" w:color="auto"/>
              <w:bottom w:val="single" w:sz="4" w:space="0" w:color="auto"/>
            </w:tcBorders>
            <w:shd w:val="clear" w:color="auto" w:fill="auto"/>
          </w:tcPr>
          <w:p w14:paraId="50F01E33" w14:textId="77777777" w:rsidR="00EA3C9F" w:rsidRPr="007B0692"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EA3C9F" w:rsidRPr="007B0692"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EA3C9F" w:rsidRPr="007B0692"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EA3C9F" w:rsidRPr="007B0692"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EA3C9F" w:rsidRPr="007B0692"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EA3C9F" w:rsidRPr="007B0692"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EA3C9F" w:rsidRPr="00F028F6" w:rsidRDefault="00EA3C9F" w:rsidP="00EA3C9F">
            <w:pPr>
              <w:rPr>
                <w:rFonts w:ascii="Arial" w:hAnsi="Arial" w:cs="Arial"/>
                <w:sz w:val="20"/>
                <w:szCs w:val="20"/>
                <w:lang w:val="en-US"/>
              </w:rPr>
            </w:pPr>
          </w:p>
        </w:tc>
      </w:tr>
      <w:tr w:rsidR="00EA3C9F" w:rsidRPr="00E97BC7" w14:paraId="7E1116DE" w14:textId="77777777" w:rsidTr="00403FAF">
        <w:trPr>
          <w:trHeight w:val="20"/>
        </w:trPr>
        <w:tc>
          <w:tcPr>
            <w:tcW w:w="1078" w:type="dxa"/>
            <w:tcBorders>
              <w:bottom w:val="single" w:sz="4" w:space="0" w:color="auto"/>
            </w:tcBorders>
            <w:shd w:val="clear" w:color="auto" w:fill="D99594"/>
          </w:tcPr>
          <w:p w14:paraId="4E838AF0" w14:textId="66BEA93A" w:rsidR="00EA3C9F" w:rsidRPr="005E6C60" w:rsidRDefault="00EA3C9F" w:rsidP="00EA3C9F">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D99594"/>
          </w:tcPr>
          <w:p w14:paraId="7277CB0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EA3C9F" w:rsidRPr="00F028F6" w:rsidRDefault="00EA3C9F" w:rsidP="00EA3C9F">
            <w:pPr>
              <w:rPr>
                <w:rFonts w:ascii="Arial" w:hAnsi="Arial" w:cs="Arial"/>
                <w:sz w:val="20"/>
                <w:szCs w:val="20"/>
              </w:rPr>
            </w:pPr>
            <w:r w:rsidRPr="00F028F6">
              <w:rPr>
                <w:rFonts w:ascii="Arial" w:hAnsi="Arial" w:cs="Arial"/>
                <w:sz w:val="20"/>
                <w:szCs w:val="20"/>
              </w:rPr>
              <w:t>5G_ProSe</w:t>
            </w:r>
          </w:p>
        </w:tc>
      </w:tr>
      <w:tr w:rsidR="00EA3C9F" w:rsidRPr="00E97BC7" w14:paraId="5A3060C1" w14:textId="77777777" w:rsidTr="00871DF2">
        <w:trPr>
          <w:trHeight w:val="20"/>
        </w:trPr>
        <w:tc>
          <w:tcPr>
            <w:tcW w:w="1078" w:type="dxa"/>
            <w:tcBorders>
              <w:bottom w:val="single" w:sz="4" w:space="0" w:color="auto"/>
            </w:tcBorders>
            <w:shd w:val="clear" w:color="auto" w:fill="auto"/>
          </w:tcPr>
          <w:p w14:paraId="2DEFF647"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EA3C9F" w:rsidRPr="00F028F6" w:rsidRDefault="00EA3C9F" w:rsidP="00EA3C9F">
            <w:pPr>
              <w:rPr>
                <w:rFonts w:ascii="Arial" w:hAnsi="Arial" w:cs="Arial"/>
                <w:sz w:val="20"/>
                <w:szCs w:val="20"/>
              </w:rPr>
            </w:pPr>
          </w:p>
        </w:tc>
      </w:tr>
      <w:tr w:rsidR="00EA3C9F" w:rsidRPr="00E97BC7" w14:paraId="6A6658C8" w14:textId="77777777" w:rsidTr="00403FAF">
        <w:trPr>
          <w:trHeight w:val="20"/>
        </w:trPr>
        <w:tc>
          <w:tcPr>
            <w:tcW w:w="1078" w:type="dxa"/>
            <w:tcBorders>
              <w:bottom w:val="single" w:sz="4" w:space="0" w:color="auto"/>
            </w:tcBorders>
            <w:shd w:val="clear" w:color="auto" w:fill="D99594"/>
          </w:tcPr>
          <w:p w14:paraId="66545ECE" w14:textId="2F8B2F0B" w:rsidR="00EA3C9F" w:rsidRPr="005E6C60" w:rsidRDefault="00EA3C9F" w:rsidP="00EA3C9F">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EA3C9F" w:rsidRPr="00F028F6" w:rsidRDefault="00EA3C9F" w:rsidP="00EA3C9F">
            <w:pPr>
              <w:rPr>
                <w:rFonts w:ascii="Arial" w:hAnsi="Arial" w:cs="Arial"/>
                <w:sz w:val="20"/>
                <w:szCs w:val="20"/>
              </w:rPr>
            </w:pPr>
            <w:r w:rsidRPr="00F028F6">
              <w:rPr>
                <w:rFonts w:ascii="Arial" w:hAnsi="Arial" w:cs="Arial"/>
                <w:sz w:val="20"/>
                <w:szCs w:val="20"/>
              </w:rPr>
              <w:t>TEI17_GEM</w:t>
            </w:r>
          </w:p>
        </w:tc>
      </w:tr>
      <w:tr w:rsidR="00EA3C9F" w:rsidRPr="00587870" w14:paraId="4962399A" w14:textId="77777777" w:rsidTr="00871DF2">
        <w:trPr>
          <w:trHeight w:val="20"/>
        </w:trPr>
        <w:tc>
          <w:tcPr>
            <w:tcW w:w="1078" w:type="dxa"/>
            <w:tcBorders>
              <w:bottom w:val="single" w:sz="4" w:space="0" w:color="auto"/>
            </w:tcBorders>
            <w:shd w:val="clear" w:color="auto" w:fill="auto"/>
          </w:tcPr>
          <w:p w14:paraId="7368E8EA" w14:textId="77777777" w:rsidR="00EA3C9F" w:rsidRPr="00575F2A"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EA3C9F" w:rsidRPr="00575F2A"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EA3C9F" w:rsidRPr="00575F2A"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EA3C9F" w:rsidRPr="00575F2A"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EA3C9F" w:rsidRPr="00575F2A"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EA3C9F" w:rsidRPr="00575F2A"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EA3C9F" w:rsidRPr="00F028F6" w:rsidRDefault="00EA3C9F" w:rsidP="00EA3C9F">
            <w:pPr>
              <w:rPr>
                <w:rFonts w:ascii="Arial" w:hAnsi="Arial" w:cs="Arial"/>
                <w:sz w:val="20"/>
                <w:szCs w:val="20"/>
                <w:lang w:val="en-US"/>
              </w:rPr>
            </w:pPr>
          </w:p>
        </w:tc>
      </w:tr>
      <w:tr w:rsidR="00EA3C9F" w:rsidRPr="00E97BC7" w14:paraId="79C59644" w14:textId="77777777" w:rsidTr="00403FAF">
        <w:trPr>
          <w:trHeight w:val="20"/>
        </w:trPr>
        <w:tc>
          <w:tcPr>
            <w:tcW w:w="1078" w:type="dxa"/>
            <w:tcBorders>
              <w:bottom w:val="single" w:sz="4" w:space="0" w:color="auto"/>
            </w:tcBorders>
            <w:shd w:val="clear" w:color="auto" w:fill="D99594"/>
          </w:tcPr>
          <w:p w14:paraId="5848B836" w14:textId="3AF8A7ED" w:rsidR="00EA3C9F" w:rsidRPr="005E6C60" w:rsidRDefault="00EA3C9F" w:rsidP="00EA3C9F">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EA3C9F" w:rsidRPr="00F028F6" w:rsidRDefault="00EA3C9F" w:rsidP="00EA3C9F">
            <w:pPr>
              <w:rPr>
                <w:rFonts w:ascii="Arial" w:hAnsi="Arial" w:cs="Arial"/>
                <w:sz w:val="20"/>
                <w:szCs w:val="20"/>
              </w:rPr>
            </w:pPr>
            <w:r w:rsidRPr="00F028F6">
              <w:rPr>
                <w:rFonts w:ascii="Arial" w:hAnsi="Arial" w:cs="Arial"/>
                <w:sz w:val="20"/>
                <w:szCs w:val="20"/>
              </w:rPr>
              <w:t>5GSAT_ARCH-CT</w:t>
            </w:r>
          </w:p>
        </w:tc>
      </w:tr>
      <w:tr w:rsidR="00EA3C9F" w:rsidRPr="005E4DA8" w14:paraId="5C3851A6" w14:textId="77777777" w:rsidTr="00871DF2">
        <w:trPr>
          <w:trHeight w:val="20"/>
        </w:trPr>
        <w:tc>
          <w:tcPr>
            <w:tcW w:w="1078" w:type="dxa"/>
            <w:tcBorders>
              <w:bottom w:val="single" w:sz="4" w:space="0" w:color="auto"/>
            </w:tcBorders>
            <w:shd w:val="clear" w:color="auto" w:fill="auto"/>
          </w:tcPr>
          <w:p w14:paraId="2C22B9EC" w14:textId="77777777" w:rsidR="00EA3C9F" w:rsidRPr="007B22DC"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EA3C9F" w:rsidRPr="00F028F6" w:rsidRDefault="00EA3C9F" w:rsidP="00EA3C9F">
            <w:pPr>
              <w:rPr>
                <w:rFonts w:ascii="Arial" w:hAnsi="Arial" w:cs="Arial"/>
                <w:sz w:val="20"/>
                <w:szCs w:val="20"/>
                <w:lang w:val="en-US"/>
              </w:rPr>
            </w:pPr>
          </w:p>
        </w:tc>
      </w:tr>
      <w:tr w:rsidR="00EA3C9F" w:rsidRPr="00E97BC7" w14:paraId="0EA9A6DF" w14:textId="77777777" w:rsidTr="00403FAF">
        <w:trPr>
          <w:trHeight w:val="20"/>
        </w:trPr>
        <w:tc>
          <w:tcPr>
            <w:tcW w:w="1078" w:type="dxa"/>
            <w:tcBorders>
              <w:bottom w:val="single" w:sz="4" w:space="0" w:color="auto"/>
            </w:tcBorders>
            <w:shd w:val="clear" w:color="auto" w:fill="D99594"/>
          </w:tcPr>
          <w:p w14:paraId="77A1221F" w14:textId="23251037" w:rsidR="00EA3C9F" w:rsidRPr="005E6C60" w:rsidRDefault="00EA3C9F" w:rsidP="00EA3C9F">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D99594"/>
          </w:tcPr>
          <w:p w14:paraId="4E6FE35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EA3C9F" w:rsidRPr="00F028F6" w:rsidRDefault="00EA3C9F" w:rsidP="00EA3C9F">
            <w:pPr>
              <w:rPr>
                <w:rFonts w:ascii="Arial" w:hAnsi="Arial" w:cs="Arial"/>
                <w:sz w:val="20"/>
                <w:szCs w:val="20"/>
              </w:rPr>
            </w:pPr>
            <w:r w:rsidRPr="00F028F6">
              <w:rPr>
                <w:rFonts w:ascii="Arial" w:hAnsi="Arial" w:cs="Arial"/>
                <w:sz w:val="20"/>
                <w:szCs w:val="20"/>
              </w:rPr>
              <w:t>ID_UAS</w:t>
            </w:r>
          </w:p>
        </w:tc>
      </w:tr>
      <w:tr w:rsidR="00EA3C9F" w:rsidRPr="00E97BC7" w14:paraId="660BEC86" w14:textId="77777777" w:rsidTr="002B4B04">
        <w:trPr>
          <w:trHeight w:val="20"/>
        </w:trPr>
        <w:tc>
          <w:tcPr>
            <w:tcW w:w="1078" w:type="dxa"/>
            <w:tcBorders>
              <w:bottom w:val="single" w:sz="4" w:space="0" w:color="auto"/>
            </w:tcBorders>
            <w:shd w:val="clear" w:color="auto" w:fill="auto"/>
          </w:tcPr>
          <w:p w14:paraId="7F63523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EA3C9F" w:rsidRPr="00B42AF7"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EA3C9F" w:rsidRPr="00F028F6" w:rsidRDefault="00EA3C9F" w:rsidP="00EA3C9F">
            <w:pPr>
              <w:rPr>
                <w:rFonts w:ascii="Arial" w:hAnsi="Arial" w:cs="Arial"/>
                <w:sz w:val="20"/>
                <w:szCs w:val="20"/>
              </w:rPr>
            </w:pPr>
          </w:p>
        </w:tc>
      </w:tr>
      <w:tr w:rsidR="00EA3C9F" w:rsidRPr="00E97BC7" w14:paraId="2C2B0658" w14:textId="77777777" w:rsidTr="00403FAF">
        <w:trPr>
          <w:trHeight w:val="20"/>
        </w:trPr>
        <w:tc>
          <w:tcPr>
            <w:tcW w:w="1078" w:type="dxa"/>
            <w:tcBorders>
              <w:bottom w:val="single" w:sz="4" w:space="0" w:color="auto"/>
            </w:tcBorders>
            <w:shd w:val="clear" w:color="auto" w:fill="D99594"/>
          </w:tcPr>
          <w:p w14:paraId="5D73E454" w14:textId="7504592B" w:rsidR="00EA3C9F" w:rsidRPr="005E6C60" w:rsidRDefault="00EA3C9F" w:rsidP="00EA3C9F">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EA3C9F" w:rsidRPr="005E6C60" w:rsidRDefault="00EA3C9F" w:rsidP="00EA3C9F">
            <w:pPr>
              <w:pStyle w:val="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EA3C9F" w:rsidRPr="00F028F6" w:rsidRDefault="00EA3C9F" w:rsidP="00EA3C9F">
            <w:pPr>
              <w:rPr>
                <w:rFonts w:ascii="Arial" w:hAnsi="Arial" w:cs="Arial"/>
                <w:sz w:val="20"/>
                <w:szCs w:val="20"/>
              </w:rPr>
            </w:pPr>
            <w:r w:rsidRPr="00F028F6">
              <w:rPr>
                <w:rFonts w:ascii="Arial" w:hAnsi="Arial" w:cs="Arial"/>
                <w:sz w:val="20"/>
                <w:szCs w:val="20"/>
              </w:rPr>
              <w:t>MUSIM</w:t>
            </w:r>
          </w:p>
        </w:tc>
      </w:tr>
      <w:tr w:rsidR="00EA3C9F" w:rsidRPr="00E97BC7" w14:paraId="2F06AE6D" w14:textId="77777777" w:rsidTr="00871DF2">
        <w:trPr>
          <w:trHeight w:val="20"/>
        </w:trPr>
        <w:tc>
          <w:tcPr>
            <w:tcW w:w="1078" w:type="dxa"/>
            <w:tcBorders>
              <w:bottom w:val="single" w:sz="4" w:space="0" w:color="auto"/>
            </w:tcBorders>
            <w:shd w:val="clear" w:color="auto" w:fill="auto"/>
          </w:tcPr>
          <w:p w14:paraId="099F1857"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EA3C9F" w:rsidRPr="00F028F6" w:rsidRDefault="00EA3C9F" w:rsidP="00EA3C9F">
            <w:pPr>
              <w:rPr>
                <w:rFonts w:ascii="Arial" w:hAnsi="Arial" w:cs="Arial"/>
                <w:sz w:val="20"/>
                <w:szCs w:val="20"/>
              </w:rPr>
            </w:pPr>
          </w:p>
        </w:tc>
      </w:tr>
      <w:tr w:rsidR="00EA3C9F" w:rsidRPr="00E97BC7" w14:paraId="535DCE57" w14:textId="77777777" w:rsidTr="00403FAF">
        <w:trPr>
          <w:trHeight w:val="20"/>
        </w:trPr>
        <w:tc>
          <w:tcPr>
            <w:tcW w:w="1078" w:type="dxa"/>
            <w:tcBorders>
              <w:bottom w:val="single" w:sz="4" w:space="0" w:color="auto"/>
            </w:tcBorders>
            <w:shd w:val="clear" w:color="auto" w:fill="D99594"/>
          </w:tcPr>
          <w:p w14:paraId="2E5E5674" w14:textId="51831A00" w:rsidR="00EA3C9F" w:rsidRPr="005E6C60" w:rsidRDefault="00EA3C9F" w:rsidP="00EA3C9F">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EA3C9F" w:rsidRPr="00F028F6" w:rsidRDefault="00EA3C9F" w:rsidP="00EA3C9F">
            <w:pPr>
              <w:rPr>
                <w:rFonts w:ascii="Arial" w:hAnsi="Arial" w:cs="Arial"/>
                <w:sz w:val="20"/>
                <w:szCs w:val="20"/>
              </w:rPr>
            </w:pPr>
            <w:r w:rsidRPr="00F028F6">
              <w:rPr>
                <w:rFonts w:ascii="Arial" w:hAnsi="Arial" w:cs="Arial"/>
                <w:sz w:val="20"/>
                <w:szCs w:val="20"/>
              </w:rPr>
              <w:t>ATSSS_PH2</w:t>
            </w:r>
          </w:p>
        </w:tc>
      </w:tr>
      <w:tr w:rsidR="00EA3C9F" w:rsidRPr="00B75154" w14:paraId="3F95C4F3" w14:textId="77777777" w:rsidTr="00871DF2">
        <w:trPr>
          <w:trHeight w:val="20"/>
        </w:trPr>
        <w:tc>
          <w:tcPr>
            <w:tcW w:w="1078" w:type="dxa"/>
            <w:tcBorders>
              <w:bottom w:val="single" w:sz="4" w:space="0" w:color="auto"/>
            </w:tcBorders>
            <w:shd w:val="clear" w:color="auto" w:fill="auto"/>
          </w:tcPr>
          <w:p w14:paraId="50C1CB34"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EA3C9F" w:rsidRPr="00F028F6" w:rsidRDefault="00EA3C9F" w:rsidP="00EA3C9F">
            <w:pPr>
              <w:rPr>
                <w:rFonts w:ascii="Arial" w:hAnsi="Arial" w:cs="Arial"/>
                <w:sz w:val="20"/>
                <w:szCs w:val="20"/>
                <w:lang w:val="en-GB"/>
              </w:rPr>
            </w:pPr>
          </w:p>
        </w:tc>
      </w:tr>
      <w:tr w:rsidR="00EA3C9F" w:rsidRPr="00E97BC7" w14:paraId="36790C28" w14:textId="77777777" w:rsidTr="00E21D58">
        <w:trPr>
          <w:trHeight w:val="20"/>
        </w:trPr>
        <w:tc>
          <w:tcPr>
            <w:tcW w:w="1078" w:type="dxa"/>
            <w:tcBorders>
              <w:bottom w:val="single" w:sz="4" w:space="0" w:color="auto"/>
            </w:tcBorders>
            <w:shd w:val="clear" w:color="auto" w:fill="D99594"/>
          </w:tcPr>
          <w:p w14:paraId="6FB173D8" w14:textId="0A290682"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EA3C9F" w:rsidRPr="00F028F6" w:rsidRDefault="00EA3C9F" w:rsidP="00EA3C9F">
            <w:pPr>
              <w:rPr>
                <w:rFonts w:ascii="Arial" w:hAnsi="Arial" w:cs="Arial"/>
                <w:sz w:val="20"/>
                <w:szCs w:val="20"/>
              </w:rPr>
            </w:pPr>
            <w:r w:rsidRPr="00F028F6">
              <w:rPr>
                <w:rFonts w:ascii="Arial" w:hAnsi="Arial" w:cs="Arial"/>
                <w:sz w:val="20"/>
                <w:szCs w:val="20"/>
              </w:rPr>
              <w:t>eNPN</w:t>
            </w:r>
          </w:p>
        </w:tc>
      </w:tr>
      <w:tr w:rsidR="00EA3C9F" w:rsidRPr="00E97BC7" w14:paraId="327F3196" w14:textId="77777777" w:rsidTr="00220C79">
        <w:trPr>
          <w:trHeight w:val="20"/>
        </w:trPr>
        <w:tc>
          <w:tcPr>
            <w:tcW w:w="1078" w:type="dxa"/>
            <w:tcBorders>
              <w:bottom w:val="nil"/>
            </w:tcBorders>
            <w:shd w:val="clear" w:color="auto" w:fill="auto"/>
          </w:tcPr>
          <w:p w14:paraId="5CD434F8"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5400F126" w14:textId="2814FD35"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3301D97" w14:textId="6A68F2A7" w:rsidR="00EA3C9F" w:rsidRDefault="00000000" w:rsidP="00EA3C9F">
            <w:pPr>
              <w:rPr>
                <w:rFonts w:ascii="Arial" w:hAnsi="Arial" w:cs="Arial"/>
                <w:sz w:val="20"/>
                <w:szCs w:val="20"/>
                <w:lang w:val="en-US"/>
              </w:rPr>
            </w:pPr>
            <w:hyperlink r:id="rId574" w:history="1">
              <w:r w:rsidR="00EA3C9F">
                <w:rPr>
                  <w:rStyle w:val="af2"/>
                  <w:rFonts w:ascii="Arial" w:hAnsi="Arial" w:cs="Arial"/>
                  <w:sz w:val="20"/>
                  <w:szCs w:val="20"/>
                  <w:lang w:val="en-US"/>
                </w:rPr>
                <w:t>3042</w:t>
              </w:r>
            </w:hyperlink>
          </w:p>
        </w:tc>
        <w:tc>
          <w:tcPr>
            <w:tcW w:w="4132" w:type="dxa"/>
            <w:tcBorders>
              <w:bottom w:val="single" w:sz="4" w:space="0" w:color="auto"/>
            </w:tcBorders>
            <w:shd w:val="clear" w:color="auto" w:fill="auto"/>
          </w:tcPr>
          <w:p w14:paraId="27EBFB14" w14:textId="0904AB29" w:rsidR="00EA3C9F" w:rsidRDefault="00EA3C9F" w:rsidP="00EA3C9F">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auto"/>
          </w:tcPr>
          <w:p w14:paraId="230C0436" w14:textId="1326E9D0"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F0A4C35" w14:textId="32A3A96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C4-243476</w:t>
            </w:r>
          </w:p>
        </w:tc>
        <w:tc>
          <w:tcPr>
            <w:tcW w:w="6368" w:type="dxa"/>
            <w:tcBorders>
              <w:bottom w:val="nil"/>
            </w:tcBorders>
            <w:shd w:val="clear" w:color="auto" w:fill="auto"/>
          </w:tcPr>
          <w:p w14:paraId="17260B42" w14:textId="77777777" w:rsidR="00EA3C9F" w:rsidRDefault="00EA3C9F" w:rsidP="00EA3C9F">
            <w:pPr>
              <w:rPr>
                <w:rFonts w:ascii="Arial" w:hAnsi="Arial" w:cs="Arial"/>
                <w:sz w:val="20"/>
                <w:szCs w:val="20"/>
              </w:rPr>
            </w:pPr>
            <w:r>
              <w:rPr>
                <w:rFonts w:ascii="Arial" w:hAnsi="Arial" w:cs="Arial"/>
                <w:sz w:val="20"/>
                <w:szCs w:val="20"/>
              </w:rPr>
              <w:t>WI eNPN</w:t>
            </w:r>
          </w:p>
          <w:p w14:paraId="4714D26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32F1870" w14:textId="77777777" w:rsidR="00EA3C9F" w:rsidRDefault="00EA3C9F" w:rsidP="00EA3C9F">
            <w:pPr>
              <w:rPr>
                <w:rFonts w:ascii="Arial" w:eastAsiaTheme="minorEastAsia" w:hAnsi="Arial" w:cs="Arial"/>
                <w:sz w:val="20"/>
                <w:szCs w:val="20"/>
                <w:lang w:eastAsia="zh-CN"/>
              </w:rPr>
            </w:pPr>
          </w:p>
          <w:p w14:paraId="30C94C3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Jayeeta: should use new feature. Also, update description</w:t>
            </w:r>
          </w:p>
          <w:p w14:paraId="357DB76B" w14:textId="77777777" w:rsidR="00EA3C9F" w:rsidRDefault="00EA3C9F" w:rsidP="00EA3C9F">
            <w:pPr>
              <w:rPr>
                <w:rFonts w:ascii="Arial" w:eastAsia="MS Mincho" w:hAnsi="Arial" w:cs="Arial"/>
                <w:sz w:val="20"/>
                <w:szCs w:val="20"/>
                <w:lang w:eastAsia="ja-JP"/>
              </w:rPr>
            </w:pPr>
          </w:p>
          <w:p w14:paraId="32F24AC1"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Varini: in table "</w:t>
            </w:r>
            <w:r>
              <w:t xml:space="preserve"> </w:t>
            </w:r>
            <w:r w:rsidRPr="00EE13EB">
              <w:rPr>
                <w:rFonts w:ascii="Arial" w:eastAsia="MS Mincho" w:hAnsi="Arial" w:cs="Arial"/>
                <w:sz w:val="20"/>
                <w:szCs w:val="20"/>
                <w:lang w:eastAsia="ja-JP"/>
              </w:rPr>
              <w:t>Table 6.1.3.9.3.1-1: URI query parameters supported by the GET method on this resource</w:t>
            </w:r>
            <w:r>
              <w:rPr>
                <w:rFonts w:ascii="Arial" w:eastAsia="MS Mincho" w:hAnsi="Arial" w:cs="Arial" w:hint="eastAsia"/>
                <w:sz w:val="20"/>
                <w:szCs w:val="20"/>
                <w:lang w:eastAsia="ja-JP"/>
              </w:rPr>
              <w:t>" the conditon says if absent it uses H-PLMN, but how about SNPN?</w:t>
            </w:r>
          </w:p>
          <w:p w14:paraId="142AA183"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W</w:t>
            </w:r>
            <w:r>
              <w:rPr>
                <w:rFonts w:ascii="Arial" w:eastAsia="MS Mincho" w:hAnsi="Arial" w:cs="Arial" w:hint="eastAsia"/>
                <w:sz w:val="20"/>
                <w:szCs w:val="20"/>
                <w:lang w:eastAsia="ja-JP"/>
              </w:rPr>
              <w:t>e can mention that if it is SNPN it shall explicitly be included</w:t>
            </w:r>
          </w:p>
          <w:p w14:paraId="691A56C2" w14:textId="298A93C2" w:rsidR="00EA3C9F" w:rsidRPr="00E21D58" w:rsidRDefault="00EA3C9F" w:rsidP="00EA3C9F">
            <w:pPr>
              <w:rPr>
                <w:rFonts w:ascii="Arial" w:eastAsiaTheme="minorEastAsia" w:hAnsi="Arial" w:cs="Arial"/>
                <w:sz w:val="20"/>
                <w:szCs w:val="20"/>
                <w:lang w:eastAsia="zh-CN"/>
              </w:rPr>
            </w:pPr>
          </w:p>
        </w:tc>
      </w:tr>
      <w:tr w:rsidR="00EA3C9F" w:rsidRPr="00E97BC7" w14:paraId="6CB5B68C" w14:textId="77777777" w:rsidTr="00813D80">
        <w:trPr>
          <w:trHeight w:val="20"/>
        </w:trPr>
        <w:tc>
          <w:tcPr>
            <w:tcW w:w="1078" w:type="dxa"/>
            <w:tcBorders>
              <w:top w:val="nil"/>
              <w:bottom w:val="single" w:sz="4" w:space="0" w:color="auto"/>
            </w:tcBorders>
            <w:shd w:val="clear" w:color="auto" w:fill="auto"/>
          </w:tcPr>
          <w:p w14:paraId="1BA33776"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F9360B7" w14:textId="77777777" w:rsidR="00EA3C9F" w:rsidRDefault="00EA3C9F" w:rsidP="00EA3C9F">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33F224D2" w14:textId="213AA845" w:rsidR="00EA3C9F" w:rsidRDefault="00000000" w:rsidP="00EA3C9F">
            <w:hyperlink r:id="rId575" w:history="1">
              <w:r w:rsidR="00EA3C9F">
                <w:rPr>
                  <w:rStyle w:val="af2"/>
                </w:rPr>
                <w:t>3476</w:t>
              </w:r>
            </w:hyperlink>
          </w:p>
        </w:tc>
        <w:tc>
          <w:tcPr>
            <w:tcW w:w="4132" w:type="dxa"/>
            <w:tcBorders>
              <w:top w:val="single" w:sz="4" w:space="0" w:color="auto"/>
              <w:bottom w:val="single" w:sz="4" w:space="0" w:color="auto"/>
            </w:tcBorders>
            <w:shd w:val="clear" w:color="auto" w:fill="auto"/>
          </w:tcPr>
          <w:p w14:paraId="6B7B6C0C" w14:textId="51AF62F2" w:rsidR="00EA3C9F" w:rsidRDefault="00EA3C9F" w:rsidP="00EA3C9F">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top w:val="single" w:sz="4" w:space="0" w:color="auto"/>
              <w:bottom w:val="single" w:sz="4" w:space="0" w:color="auto"/>
            </w:tcBorders>
            <w:shd w:val="clear" w:color="auto" w:fill="auto"/>
          </w:tcPr>
          <w:p w14:paraId="78ECE771" w14:textId="5073C65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377C739" w14:textId="2160846A"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522A236" w14:textId="77777777" w:rsidR="00EA3C9F" w:rsidRDefault="00EA3C9F" w:rsidP="00EA3C9F">
            <w:pPr>
              <w:rPr>
                <w:rFonts w:ascii="Arial" w:hAnsi="Arial" w:cs="Arial"/>
                <w:sz w:val="20"/>
                <w:szCs w:val="20"/>
              </w:rPr>
            </w:pPr>
          </w:p>
        </w:tc>
      </w:tr>
      <w:tr w:rsidR="00EA3C9F" w:rsidRPr="00E97BC7" w14:paraId="1501F6E5" w14:textId="77777777" w:rsidTr="00220C79">
        <w:trPr>
          <w:trHeight w:val="20"/>
        </w:trPr>
        <w:tc>
          <w:tcPr>
            <w:tcW w:w="1078" w:type="dxa"/>
            <w:tcBorders>
              <w:bottom w:val="nil"/>
            </w:tcBorders>
            <w:shd w:val="clear" w:color="auto" w:fill="auto"/>
          </w:tcPr>
          <w:p w14:paraId="786AA28A"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DEA84AA" w14:textId="4842A867"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18F04367" w14:textId="1B675ACF" w:rsidR="00EA3C9F" w:rsidRPr="005E6C60" w:rsidRDefault="00000000" w:rsidP="00EA3C9F">
            <w:pPr>
              <w:rPr>
                <w:rFonts w:ascii="Arial" w:hAnsi="Arial" w:cs="Arial"/>
                <w:sz w:val="20"/>
                <w:szCs w:val="20"/>
                <w:lang w:val="en-US"/>
              </w:rPr>
            </w:pPr>
            <w:hyperlink r:id="rId576" w:history="1">
              <w:r w:rsidR="00EA3C9F">
                <w:rPr>
                  <w:rStyle w:val="af2"/>
                  <w:rFonts w:ascii="Arial" w:hAnsi="Arial" w:cs="Arial"/>
                  <w:sz w:val="20"/>
                  <w:szCs w:val="20"/>
                  <w:lang w:val="en-US"/>
                </w:rPr>
                <w:t>3043</w:t>
              </w:r>
            </w:hyperlink>
          </w:p>
        </w:tc>
        <w:tc>
          <w:tcPr>
            <w:tcW w:w="4132" w:type="dxa"/>
            <w:tcBorders>
              <w:bottom w:val="single" w:sz="4" w:space="0" w:color="auto"/>
            </w:tcBorders>
            <w:shd w:val="clear" w:color="auto" w:fill="auto"/>
          </w:tcPr>
          <w:p w14:paraId="5456917F" w14:textId="6F883C79" w:rsidR="00EA3C9F" w:rsidRPr="005E6C60" w:rsidRDefault="00EA3C9F" w:rsidP="00EA3C9F">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auto"/>
          </w:tcPr>
          <w:p w14:paraId="18188F21" w14:textId="5884E83D"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1379E3D" w14:textId="10295E8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C4-243477</w:t>
            </w:r>
          </w:p>
        </w:tc>
        <w:tc>
          <w:tcPr>
            <w:tcW w:w="6368" w:type="dxa"/>
            <w:tcBorders>
              <w:bottom w:val="nil"/>
            </w:tcBorders>
            <w:shd w:val="clear" w:color="auto" w:fill="auto"/>
          </w:tcPr>
          <w:p w14:paraId="6FE422B3" w14:textId="77777777" w:rsidR="00EA3C9F" w:rsidRDefault="00EA3C9F" w:rsidP="00EA3C9F">
            <w:pPr>
              <w:rPr>
                <w:rFonts w:ascii="Arial" w:hAnsi="Arial" w:cs="Arial"/>
                <w:sz w:val="20"/>
                <w:szCs w:val="20"/>
              </w:rPr>
            </w:pPr>
            <w:r>
              <w:rPr>
                <w:rFonts w:ascii="Arial" w:hAnsi="Arial" w:cs="Arial"/>
                <w:sz w:val="20"/>
                <w:szCs w:val="20"/>
              </w:rPr>
              <w:t>WI eNPN</w:t>
            </w:r>
          </w:p>
          <w:p w14:paraId="4DBE34F2" w14:textId="1E142A89" w:rsidR="00EA3C9F" w:rsidRPr="00F028F6" w:rsidRDefault="00EA3C9F" w:rsidP="00EA3C9F">
            <w:pPr>
              <w:rPr>
                <w:rFonts w:ascii="Arial" w:hAnsi="Arial" w:cs="Arial"/>
                <w:sz w:val="20"/>
                <w:szCs w:val="20"/>
              </w:rPr>
            </w:pPr>
            <w:r>
              <w:rPr>
                <w:rFonts w:ascii="Arial" w:hAnsi="Arial" w:cs="Arial"/>
                <w:sz w:val="20"/>
                <w:szCs w:val="20"/>
              </w:rPr>
              <w:t>CAT A</w:t>
            </w:r>
          </w:p>
        </w:tc>
      </w:tr>
      <w:tr w:rsidR="00EA3C9F" w:rsidRPr="00E97BC7" w14:paraId="5A6A2F29" w14:textId="77777777" w:rsidTr="00813D80">
        <w:trPr>
          <w:trHeight w:val="20"/>
        </w:trPr>
        <w:tc>
          <w:tcPr>
            <w:tcW w:w="1078" w:type="dxa"/>
            <w:tcBorders>
              <w:top w:val="nil"/>
              <w:bottom w:val="single" w:sz="4" w:space="0" w:color="auto"/>
            </w:tcBorders>
            <w:shd w:val="clear" w:color="auto" w:fill="auto"/>
          </w:tcPr>
          <w:p w14:paraId="34C2F2FD"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F0A595" w14:textId="77777777" w:rsidR="00EA3C9F" w:rsidRDefault="00EA3C9F" w:rsidP="00EA3C9F">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6C0D1E84" w14:textId="758AAA0E" w:rsidR="00EA3C9F" w:rsidRDefault="00000000" w:rsidP="00EA3C9F">
            <w:hyperlink r:id="rId577" w:history="1">
              <w:r w:rsidR="00EA3C9F">
                <w:rPr>
                  <w:rStyle w:val="af2"/>
                </w:rPr>
                <w:t>3477</w:t>
              </w:r>
            </w:hyperlink>
          </w:p>
        </w:tc>
        <w:tc>
          <w:tcPr>
            <w:tcW w:w="4132" w:type="dxa"/>
            <w:tcBorders>
              <w:top w:val="single" w:sz="4" w:space="0" w:color="auto"/>
              <w:bottom w:val="single" w:sz="4" w:space="0" w:color="auto"/>
            </w:tcBorders>
            <w:shd w:val="clear" w:color="auto" w:fill="auto"/>
          </w:tcPr>
          <w:p w14:paraId="4E58A28A" w14:textId="6FFBCD4A" w:rsidR="00EA3C9F" w:rsidRDefault="00EA3C9F" w:rsidP="00EA3C9F">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top w:val="single" w:sz="4" w:space="0" w:color="auto"/>
              <w:bottom w:val="single" w:sz="4" w:space="0" w:color="auto"/>
            </w:tcBorders>
            <w:shd w:val="clear" w:color="auto" w:fill="auto"/>
          </w:tcPr>
          <w:p w14:paraId="39607A40" w14:textId="29FF7AF5"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53EB53A" w14:textId="0EC4A13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1BB52F5" w14:textId="77777777" w:rsidR="00EA3C9F" w:rsidRDefault="00EA3C9F" w:rsidP="00EA3C9F">
            <w:pPr>
              <w:rPr>
                <w:rFonts w:ascii="Arial" w:hAnsi="Arial" w:cs="Arial"/>
                <w:sz w:val="20"/>
                <w:szCs w:val="20"/>
              </w:rPr>
            </w:pPr>
          </w:p>
        </w:tc>
      </w:tr>
      <w:tr w:rsidR="00EA3C9F" w:rsidRPr="00E97BC7" w14:paraId="3C14CBC1" w14:textId="77777777" w:rsidTr="00403FAF">
        <w:trPr>
          <w:trHeight w:val="20"/>
        </w:trPr>
        <w:tc>
          <w:tcPr>
            <w:tcW w:w="1078" w:type="dxa"/>
            <w:tcBorders>
              <w:bottom w:val="single" w:sz="4" w:space="0" w:color="auto"/>
            </w:tcBorders>
            <w:shd w:val="clear" w:color="auto" w:fill="D99594"/>
          </w:tcPr>
          <w:p w14:paraId="549E0A8D" w14:textId="7D4FB487"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EA3C9F" w:rsidRPr="00F028F6" w:rsidRDefault="00EA3C9F" w:rsidP="00EA3C9F">
            <w:pPr>
              <w:rPr>
                <w:rFonts w:ascii="Arial" w:hAnsi="Arial" w:cs="Arial"/>
                <w:sz w:val="20"/>
                <w:szCs w:val="20"/>
              </w:rPr>
            </w:pPr>
            <w:r w:rsidRPr="00F028F6">
              <w:rPr>
                <w:rFonts w:ascii="Arial" w:hAnsi="Arial" w:cs="Arial"/>
                <w:sz w:val="20"/>
                <w:szCs w:val="20"/>
              </w:rPr>
              <w:t>IIoT</w:t>
            </w:r>
          </w:p>
        </w:tc>
      </w:tr>
      <w:tr w:rsidR="00EA3C9F" w:rsidRPr="003A06B3" w14:paraId="7F1E24BC" w14:textId="77777777" w:rsidTr="00871DF2">
        <w:trPr>
          <w:trHeight w:val="20"/>
        </w:trPr>
        <w:tc>
          <w:tcPr>
            <w:tcW w:w="1078" w:type="dxa"/>
            <w:tcBorders>
              <w:bottom w:val="single" w:sz="4" w:space="0" w:color="auto"/>
            </w:tcBorders>
            <w:shd w:val="clear" w:color="auto" w:fill="auto"/>
          </w:tcPr>
          <w:p w14:paraId="04D99058" w14:textId="77777777" w:rsidR="00EA3C9F" w:rsidRPr="007B0692"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EA3C9F" w:rsidRPr="007B0692"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EA3C9F" w:rsidRPr="007B0692"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EA3C9F"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EA3C9F" w:rsidRPr="007B0692"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EA3C9F" w:rsidRPr="007B0692"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EA3C9F" w:rsidRPr="00F028F6" w:rsidRDefault="00EA3C9F" w:rsidP="00EA3C9F">
            <w:pPr>
              <w:rPr>
                <w:rFonts w:ascii="Arial" w:hAnsi="Arial" w:cs="Arial"/>
                <w:sz w:val="20"/>
                <w:szCs w:val="20"/>
                <w:lang w:val="en-US"/>
              </w:rPr>
            </w:pPr>
          </w:p>
        </w:tc>
      </w:tr>
      <w:tr w:rsidR="00EA3C9F" w:rsidRPr="00E97BC7" w14:paraId="391F181D" w14:textId="77777777" w:rsidTr="00E21D58">
        <w:trPr>
          <w:trHeight w:val="20"/>
        </w:trPr>
        <w:tc>
          <w:tcPr>
            <w:tcW w:w="1078" w:type="dxa"/>
            <w:tcBorders>
              <w:bottom w:val="single" w:sz="4" w:space="0" w:color="auto"/>
            </w:tcBorders>
            <w:shd w:val="clear" w:color="auto" w:fill="D99594"/>
          </w:tcPr>
          <w:p w14:paraId="42742B85" w14:textId="6E265140"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EA3C9F" w:rsidRPr="00F028F6" w:rsidRDefault="00EA3C9F" w:rsidP="00EA3C9F">
            <w:pPr>
              <w:rPr>
                <w:rFonts w:ascii="Arial" w:hAnsi="Arial" w:cs="Arial"/>
                <w:sz w:val="20"/>
                <w:szCs w:val="20"/>
              </w:rPr>
            </w:pPr>
            <w:r w:rsidRPr="00F028F6">
              <w:rPr>
                <w:rFonts w:ascii="Arial" w:hAnsi="Arial" w:cs="Arial"/>
                <w:sz w:val="20"/>
                <w:szCs w:val="20"/>
              </w:rPr>
              <w:t>eNA_PH2</w:t>
            </w:r>
          </w:p>
        </w:tc>
      </w:tr>
      <w:tr w:rsidR="00EA3C9F" w:rsidRPr="005E4DA8" w14:paraId="281899A4" w14:textId="77777777" w:rsidTr="00E21D58">
        <w:trPr>
          <w:trHeight w:val="20"/>
        </w:trPr>
        <w:tc>
          <w:tcPr>
            <w:tcW w:w="1078" w:type="dxa"/>
            <w:tcBorders>
              <w:bottom w:val="single" w:sz="4" w:space="0" w:color="auto"/>
            </w:tcBorders>
            <w:shd w:val="clear" w:color="auto" w:fill="auto"/>
          </w:tcPr>
          <w:p w14:paraId="78ECD0AC" w14:textId="77777777" w:rsidR="00EA3C9F" w:rsidRPr="007B22DC"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EA3C9F" w:rsidRPr="007B22DC" w:rsidRDefault="00EA3C9F" w:rsidP="00EA3C9F">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E2991D4" w14:textId="333B07EB" w:rsidR="00EA3C9F" w:rsidRPr="007B22DC" w:rsidRDefault="00000000" w:rsidP="00EA3C9F">
            <w:pPr>
              <w:rPr>
                <w:rStyle w:val="af2"/>
                <w:rFonts w:ascii="Arial" w:hAnsi="Arial" w:cs="Arial"/>
                <w:sz w:val="20"/>
                <w:szCs w:val="20"/>
                <w:lang w:val="en-US"/>
              </w:rPr>
            </w:pPr>
            <w:hyperlink r:id="rId578" w:history="1">
              <w:r w:rsidR="00EA3C9F">
                <w:rPr>
                  <w:rStyle w:val="af2"/>
                  <w:rFonts w:ascii="Arial" w:hAnsi="Arial" w:cs="Arial"/>
                  <w:sz w:val="20"/>
                  <w:szCs w:val="20"/>
                  <w:lang w:val="en-US"/>
                </w:rPr>
                <w:t>3057</w:t>
              </w:r>
            </w:hyperlink>
          </w:p>
        </w:tc>
        <w:tc>
          <w:tcPr>
            <w:tcW w:w="4132" w:type="dxa"/>
            <w:tcBorders>
              <w:bottom w:val="single" w:sz="4" w:space="0" w:color="auto"/>
            </w:tcBorders>
            <w:shd w:val="clear" w:color="auto" w:fill="auto"/>
          </w:tcPr>
          <w:p w14:paraId="0BCC39CD" w14:textId="1918A0B8" w:rsidR="00EA3C9F" w:rsidRPr="007B22DC" w:rsidRDefault="00EA3C9F" w:rsidP="00EA3C9F">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auto"/>
          </w:tcPr>
          <w:p w14:paraId="34D22166" w14:textId="60DA82CA" w:rsidR="00EA3C9F" w:rsidRPr="007B22DC" w:rsidRDefault="00EA3C9F" w:rsidP="00EA3C9F">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auto"/>
          </w:tcPr>
          <w:p w14:paraId="7C581B2B" w14:textId="63AAC6C2" w:rsidR="00EA3C9F" w:rsidRPr="007B22DC" w:rsidRDefault="00EA3C9F" w:rsidP="00EA3C9F">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408C9BB5" w14:textId="77777777" w:rsidR="00EA3C9F" w:rsidRDefault="00EA3C9F" w:rsidP="00EA3C9F">
            <w:pPr>
              <w:rPr>
                <w:rFonts w:ascii="Arial" w:hAnsi="Arial" w:cs="Arial"/>
                <w:sz w:val="20"/>
                <w:szCs w:val="20"/>
                <w:lang w:val="en-US"/>
              </w:rPr>
            </w:pPr>
            <w:r>
              <w:rPr>
                <w:rFonts w:ascii="Arial" w:hAnsi="Arial" w:cs="Arial"/>
                <w:sz w:val="20"/>
                <w:szCs w:val="20"/>
                <w:lang w:val="en-US"/>
              </w:rPr>
              <w:t>WI eNA_Ph2</w:t>
            </w:r>
          </w:p>
          <w:p w14:paraId="5B174E02" w14:textId="6D3E5840" w:rsidR="00EA3C9F" w:rsidRPr="00F028F6"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E97BC7" w14:paraId="04D1025A" w14:textId="77777777" w:rsidTr="00E21D58">
        <w:trPr>
          <w:trHeight w:val="20"/>
        </w:trPr>
        <w:tc>
          <w:tcPr>
            <w:tcW w:w="1078" w:type="dxa"/>
            <w:tcBorders>
              <w:bottom w:val="single" w:sz="4" w:space="0" w:color="auto"/>
            </w:tcBorders>
            <w:shd w:val="clear" w:color="auto" w:fill="auto"/>
          </w:tcPr>
          <w:p w14:paraId="6BC1B90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EA3C9F" w:rsidRPr="008B6174" w:rsidRDefault="00EA3C9F" w:rsidP="00EA3C9F">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2246E677" w14:textId="0EB3AB93" w:rsidR="00EA3C9F" w:rsidRPr="005E6C60" w:rsidRDefault="00000000" w:rsidP="00EA3C9F">
            <w:pPr>
              <w:rPr>
                <w:rFonts w:ascii="Arial" w:hAnsi="Arial" w:cs="Arial"/>
                <w:sz w:val="20"/>
                <w:szCs w:val="20"/>
                <w:lang w:val="en-US"/>
              </w:rPr>
            </w:pPr>
            <w:hyperlink r:id="rId579" w:history="1">
              <w:r w:rsidR="00EA3C9F">
                <w:rPr>
                  <w:rStyle w:val="af2"/>
                  <w:rFonts w:ascii="Arial" w:hAnsi="Arial" w:cs="Arial"/>
                  <w:sz w:val="20"/>
                  <w:szCs w:val="20"/>
                  <w:lang w:val="en-US"/>
                </w:rPr>
                <w:t>3058</w:t>
              </w:r>
            </w:hyperlink>
          </w:p>
        </w:tc>
        <w:tc>
          <w:tcPr>
            <w:tcW w:w="4132" w:type="dxa"/>
            <w:tcBorders>
              <w:bottom w:val="single" w:sz="4" w:space="0" w:color="auto"/>
            </w:tcBorders>
            <w:shd w:val="clear" w:color="auto" w:fill="auto"/>
          </w:tcPr>
          <w:p w14:paraId="150416A3" w14:textId="6B42CC0B" w:rsidR="00EA3C9F" w:rsidRPr="005E6C60" w:rsidRDefault="00EA3C9F" w:rsidP="00EA3C9F">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auto"/>
          </w:tcPr>
          <w:p w14:paraId="58E5268F" w14:textId="7C9AA7BF" w:rsidR="00EA3C9F" w:rsidRPr="005E6C60" w:rsidRDefault="00EA3C9F" w:rsidP="00EA3C9F">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auto"/>
          </w:tcPr>
          <w:p w14:paraId="6A051064" w14:textId="2997DB11"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B16A54" w14:textId="77777777" w:rsidR="00EA3C9F" w:rsidRDefault="00EA3C9F" w:rsidP="00EA3C9F">
            <w:pPr>
              <w:rPr>
                <w:rFonts w:ascii="Arial" w:hAnsi="Arial" w:cs="Arial"/>
                <w:sz w:val="20"/>
                <w:szCs w:val="20"/>
              </w:rPr>
            </w:pPr>
            <w:r>
              <w:rPr>
                <w:rFonts w:ascii="Arial" w:hAnsi="Arial" w:cs="Arial"/>
                <w:sz w:val="20"/>
                <w:szCs w:val="20"/>
              </w:rPr>
              <w:t>WI eNA_Ph2</w:t>
            </w:r>
          </w:p>
          <w:p w14:paraId="5F52C15D" w14:textId="7148FAAB" w:rsidR="00EA3C9F" w:rsidRPr="00F028F6" w:rsidRDefault="00EA3C9F" w:rsidP="00EA3C9F">
            <w:pPr>
              <w:rPr>
                <w:rFonts w:ascii="Arial" w:hAnsi="Arial" w:cs="Arial"/>
                <w:sz w:val="20"/>
                <w:szCs w:val="20"/>
              </w:rPr>
            </w:pPr>
            <w:r>
              <w:rPr>
                <w:rFonts w:ascii="Arial" w:hAnsi="Arial" w:cs="Arial"/>
                <w:sz w:val="20"/>
                <w:szCs w:val="20"/>
              </w:rPr>
              <w:t>CAT A</w:t>
            </w:r>
          </w:p>
        </w:tc>
      </w:tr>
      <w:tr w:rsidR="00EA3C9F" w:rsidRPr="00E97BC7" w14:paraId="18C0BD2D" w14:textId="77777777" w:rsidTr="00403FAF">
        <w:trPr>
          <w:trHeight w:val="20"/>
        </w:trPr>
        <w:tc>
          <w:tcPr>
            <w:tcW w:w="1078" w:type="dxa"/>
            <w:tcBorders>
              <w:bottom w:val="single" w:sz="4" w:space="0" w:color="auto"/>
            </w:tcBorders>
            <w:shd w:val="clear" w:color="auto" w:fill="D99594"/>
          </w:tcPr>
          <w:p w14:paraId="52CAE62B" w14:textId="02579F9D"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EA3C9F" w:rsidRPr="008B6174" w:rsidRDefault="00EA3C9F" w:rsidP="00EA3C9F">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EA3C9F" w:rsidRPr="00F028F6" w:rsidRDefault="00EA3C9F" w:rsidP="00EA3C9F">
            <w:pPr>
              <w:rPr>
                <w:rFonts w:ascii="Arial" w:hAnsi="Arial" w:cs="Arial"/>
                <w:sz w:val="20"/>
                <w:szCs w:val="20"/>
              </w:rPr>
            </w:pPr>
            <w:r w:rsidRPr="00F028F6">
              <w:rPr>
                <w:rFonts w:ascii="Arial" w:hAnsi="Arial" w:cs="Arial"/>
                <w:sz w:val="20"/>
                <w:szCs w:val="20"/>
              </w:rPr>
              <w:t>TEI17_SE_RPS</w:t>
            </w:r>
          </w:p>
        </w:tc>
      </w:tr>
      <w:tr w:rsidR="00EA3C9F" w:rsidRPr="008E0FBC" w14:paraId="47A41FEC" w14:textId="77777777" w:rsidTr="00871DF2">
        <w:trPr>
          <w:trHeight w:val="20"/>
        </w:trPr>
        <w:tc>
          <w:tcPr>
            <w:tcW w:w="1078" w:type="dxa"/>
            <w:tcBorders>
              <w:bottom w:val="single" w:sz="4" w:space="0" w:color="auto"/>
            </w:tcBorders>
            <w:shd w:val="clear" w:color="auto" w:fill="auto"/>
          </w:tcPr>
          <w:p w14:paraId="35262803"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EA3C9F" w:rsidRPr="00F028F6" w:rsidRDefault="00EA3C9F" w:rsidP="00EA3C9F">
            <w:pPr>
              <w:rPr>
                <w:rFonts w:ascii="Arial" w:hAnsi="Arial" w:cs="Arial"/>
                <w:sz w:val="20"/>
                <w:szCs w:val="20"/>
              </w:rPr>
            </w:pPr>
          </w:p>
        </w:tc>
      </w:tr>
      <w:tr w:rsidR="00EA3C9F" w:rsidRPr="005E6C60" w14:paraId="088759B3" w14:textId="77777777" w:rsidTr="00403FAF">
        <w:trPr>
          <w:trHeight w:val="20"/>
        </w:trPr>
        <w:tc>
          <w:tcPr>
            <w:tcW w:w="1078" w:type="dxa"/>
            <w:tcBorders>
              <w:bottom w:val="single" w:sz="4" w:space="0" w:color="auto"/>
            </w:tcBorders>
            <w:shd w:val="clear" w:color="auto" w:fill="D99594"/>
          </w:tcPr>
          <w:p w14:paraId="7E697B52" w14:textId="01C668BD"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EA3C9F" w:rsidRPr="005A604F" w:rsidRDefault="00EA3C9F" w:rsidP="00EA3C9F">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D99594"/>
          </w:tcPr>
          <w:p w14:paraId="1791743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EA3C9F" w:rsidRPr="00F028F6" w:rsidRDefault="00EA3C9F" w:rsidP="00EA3C9F">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EA3C9F" w:rsidRPr="008B6174" w14:paraId="557D22E1" w14:textId="77777777" w:rsidTr="00871DF2">
        <w:trPr>
          <w:trHeight w:val="20"/>
        </w:trPr>
        <w:tc>
          <w:tcPr>
            <w:tcW w:w="1078" w:type="dxa"/>
            <w:tcBorders>
              <w:bottom w:val="single" w:sz="4" w:space="0" w:color="auto"/>
            </w:tcBorders>
            <w:shd w:val="clear" w:color="auto" w:fill="auto"/>
          </w:tcPr>
          <w:p w14:paraId="7A63E7C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EA3C9F" w:rsidRPr="008B6174" w:rsidRDefault="00EA3C9F" w:rsidP="00EA3C9F">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EA3C9F" w:rsidRPr="00F028F6" w:rsidRDefault="00EA3C9F" w:rsidP="00EA3C9F">
            <w:pPr>
              <w:rPr>
                <w:rFonts w:ascii="Arial" w:hAnsi="Arial" w:cs="Arial"/>
                <w:sz w:val="20"/>
                <w:szCs w:val="20"/>
                <w:lang w:val="fr-FR"/>
              </w:rPr>
            </w:pPr>
          </w:p>
        </w:tc>
      </w:tr>
      <w:tr w:rsidR="00EA3C9F" w:rsidRPr="008B6174" w14:paraId="0D847138" w14:textId="77777777" w:rsidTr="00403FAF">
        <w:trPr>
          <w:trHeight w:val="20"/>
        </w:trPr>
        <w:tc>
          <w:tcPr>
            <w:tcW w:w="1078" w:type="dxa"/>
            <w:tcBorders>
              <w:bottom w:val="single" w:sz="4" w:space="0" w:color="auto"/>
            </w:tcBorders>
            <w:shd w:val="clear" w:color="auto" w:fill="D99594"/>
          </w:tcPr>
          <w:p w14:paraId="10FF211F" w14:textId="09894E14"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EA3C9F" w:rsidRPr="005E6C60" w:rsidRDefault="00EA3C9F" w:rsidP="00EA3C9F">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EA3C9F" w:rsidRPr="00F028F6" w:rsidRDefault="00EA3C9F" w:rsidP="00EA3C9F">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EA3C9F" w:rsidRPr="008B6174" w14:paraId="60103E46" w14:textId="77777777" w:rsidTr="00871DF2">
        <w:trPr>
          <w:trHeight w:val="20"/>
        </w:trPr>
        <w:tc>
          <w:tcPr>
            <w:tcW w:w="1078" w:type="dxa"/>
            <w:tcBorders>
              <w:bottom w:val="single" w:sz="4" w:space="0" w:color="auto"/>
            </w:tcBorders>
            <w:shd w:val="clear" w:color="auto" w:fill="auto"/>
          </w:tcPr>
          <w:p w14:paraId="2CF82A24"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EA3C9F" w:rsidRPr="00F028F6" w:rsidRDefault="00EA3C9F" w:rsidP="00EA3C9F">
            <w:pPr>
              <w:rPr>
                <w:rFonts w:ascii="Arial" w:hAnsi="Arial" w:cs="Arial"/>
                <w:sz w:val="20"/>
                <w:szCs w:val="20"/>
                <w:lang w:val="en-US"/>
              </w:rPr>
            </w:pPr>
          </w:p>
        </w:tc>
      </w:tr>
      <w:tr w:rsidR="00EA3C9F" w:rsidRPr="008B6174" w14:paraId="41A0984C" w14:textId="77777777" w:rsidTr="00403FAF">
        <w:trPr>
          <w:trHeight w:val="20"/>
        </w:trPr>
        <w:tc>
          <w:tcPr>
            <w:tcW w:w="1078" w:type="dxa"/>
            <w:tcBorders>
              <w:bottom w:val="single" w:sz="4" w:space="0" w:color="auto"/>
            </w:tcBorders>
            <w:shd w:val="clear" w:color="auto" w:fill="D99594"/>
          </w:tcPr>
          <w:p w14:paraId="6A31DD0B" w14:textId="53EEF8B3"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EA3C9F" w:rsidRPr="008B6174" w:rsidRDefault="00EA3C9F" w:rsidP="00EA3C9F">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EA3C9F" w:rsidRPr="00F028F6" w:rsidRDefault="00EA3C9F" w:rsidP="00EA3C9F">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EA3C9F" w:rsidRPr="005E6C60" w14:paraId="69486031" w14:textId="77777777" w:rsidTr="00871DF2">
        <w:trPr>
          <w:trHeight w:val="20"/>
        </w:trPr>
        <w:tc>
          <w:tcPr>
            <w:tcW w:w="1078" w:type="dxa"/>
            <w:tcBorders>
              <w:bottom w:val="single" w:sz="4" w:space="0" w:color="auto"/>
            </w:tcBorders>
            <w:shd w:val="clear" w:color="auto" w:fill="auto"/>
          </w:tcPr>
          <w:p w14:paraId="48FF736D"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EA3C9F" w:rsidRPr="00F028F6" w:rsidRDefault="00EA3C9F" w:rsidP="00EA3C9F">
            <w:pPr>
              <w:rPr>
                <w:rFonts w:ascii="Arial" w:hAnsi="Arial" w:cs="Arial"/>
                <w:sz w:val="20"/>
                <w:szCs w:val="20"/>
                <w:lang w:val="en-US"/>
              </w:rPr>
            </w:pPr>
          </w:p>
        </w:tc>
      </w:tr>
      <w:tr w:rsidR="00EA3C9F" w:rsidRPr="008B6174" w14:paraId="7AE7CC0F" w14:textId="77777777" w:rsidTr="00403FAF">
        <w:trPr>
          <w:trHeight w:val="20"/>
        </w:trPr>
        <w:tc>
          <w:tcPr>
            <w:tcW w:w="1078" w:type="dxa"/>
            <w:tcBorders>
              <w:bottom w:val="single" w:sz="4" w:space="0" w:color="auto"/>
            </w:tcBorders>
            <w:shd w:val="clear" w:color="auto" w:fill="D99594"/>
          </w:tcPr>
          <w:p w14:paraId="1A6D719F" w14:textId="3A22AFF0"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EA3C9F" w:rsidRPr="008B6174" w:rsidRDefault="00EA3C9F" w:rsidP="00EA3C9F">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D99594"/>
          </w:tcPr>
          <w:p w14:paraId="3F8EB08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EA3C9F" w:rsidRPr="00F028F6" w:rsidRDefault="00EA3C9F" w:rsidP="00EA3C9F">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EA3C9F" w:rsidRPr="005E4DA8" w14:paraId="1F8D34D9" w14:textId="77777777" w:rsidTr="00871DF2">
        <w:trPr>
          <w:trHeight w:val="20"/>
        </w:trPr>
        <w:tc>
          <w:tcPr>
            <w:tcW w:w="1078" w:type="dxa"/>
            <w:tcBorders>
              <w:bottom w:val="single" w:sz="4" w:space="0" w:color="auto"/>
            </w:tcBorders>
            <w:shd w:val="clear" w:color="auto" w:fill="auto"/>
          </w:tcPr>
          <w:p w14:paraId="298C51B0"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EA3C9F" w:rsidRPr="00F028F6" w:rsidRDefault="00EA3C9F" w:rsidP="00EA3C9F">
            <w:pPr>
              <w:rPr>
                <w:rFonts w:ascii="Arial" w:hAnsi="Arial" w:cs="Arial"/>
                <w:sz w:val="20"/>
                <w:szCs w:val="20"/>
                <w:lang w:val="en-US"/>
              </w:rPr>
            </w:pPr>
          </w:p>
        </w:tc>
      </w:tr>
      <w:tr w:rsidR="00EA3C9F" w:rsidRPr="008B6174" w14:paraId="278E52D5" w14:textId="77777777" w:rsidTr="006A0972">
        <w:trPr>
          <w:trHeight w:val="20"/>
        </w:trPr>
        <w:tc>
          <w:tcPr>
            <w:tcW w:w="1078" w:type="dxa"/>
            <w:tcBorders>
              <w:bottom w:val="single" w:sz="4" w:space="0" w:color="auto"/>
            </w:tcBorders>
            <w:shd w:val="clear" w:color="auto" w:fill="D99594"/>
          </w:tcPr>
          <w:p w14:paraId="07311E8F" w14:textId="0CAB6D4E" w:rsidR="00EA3C9F" w:rsidRPr="005E6C60" w:rsidRDefault="00EA3C9F" w:rsidP="00EA3C9F">
            <w:pPr>
              <w:rPr>
                <w:rFonts w:ascii="Arial" w:eastAsia="Batang" w:hAnsi="Arial" w:cs="Arial"/>
                <w:b/>
                <w:lang w:eastAsia="ko-KR"/>
              </w:rPr>
            </w:pPr>
            <w:r>
              <w:rPr>
                <w:rFonts w:ascii="Arial" w:eastAsia="Batang" w:hAnsi="Arial" w:cs="Arial"/>
                <w:b/>
                <w:lang w:eastAsia="ko-KR"/>
              </w:rPr>
              <w:t>8.2.19</w:t>
            </w:r>
          </w:p>
        </w:tc>
        <w:tc>
          <w:tcPr>
            <w:tcW w:w="2550" w:type="dxa"/>
            <w:tcBorders>
              <w:bottom w:val="single" w:sz="4" w:space="0" w:color="auto"/>
            </w:tcBorders>
            <w:shd w:val="clear" w:color="auto" w:fill="D99594"/>
          </w:tcPr>
          <w:p w14:paraId="026E107F" w14:textId="77777777" w:rsidR="00EA3C9F" w:rsidRPr="008B6174" w:rsidRDefault="00EA3C9F" w:rsidP="00EA3C9F">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EA3C9F" w:rsidRPr="0081286B" w:rsidRDefault="00EA3C9F" w:rsidP="00EA3C9F">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EA3C9F" w:rsidRPr="00644D26" w:rsidRDefault="00EA3C9F" w:rsidP="00EA3C9F">
            <w:pPr>
              <w:rPr>
                <w:rFonts w:ascii="Arial" w:hAnsi="Arial" w:cs="Arial"/>
                <w:sz w:val="20"/>
                <w:szCs w:val="20"/>
              </w:rPr>
            </w:pPr>
            <w:r w:rsidRPr="00644D26">
              <w:rPr>
                <w:rFonts w:ascii="Arial" w:hAnsi="Arial" w:cs="Arial"/>
                <w:sz w:val="20"/>
                <w:szCs w:val="20"/>
              </w:rPr>
              <w:t>EDGEAPP</w:t>
            </w:r>
          </w:p>
        </w:tc>
      </w:tr>
      <w:tr w:rsidR="00EA3C9F" w:rsidRPr="005E6C60" w14:paraId="3948ABC2" w14:textId="77777777" w:rsidTr="006A0972">
        <w:trPr>
          <w:trHeight w:val="20"/>
        </w:trPr>
        <w:tc>
          <w:tcPr>
            <w:tcW w:w="1078" w:type="dxa"/>
            <w:tcBorders>
              <w:bottom w:val="single" w:sz="4" w:space="0" w:color="auto"/>
            </w:tcBorders>
            <w:shd w:val="clear" w:color="auto" w:fill="auto"/>
          </w:tcPr>
          <w:p w14:paraId="1A0C6E54"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EA3C9F" w:rsidRPr="008B6174" w:rsidRDefault="00EA3C9F" w:rsidP="00EA3C9F">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EA3C9F" w:rsidRPr="008B6174" w:rsidRDefault="00000000" w:rsidP="00EA3C9F">
            <w:pPr>
              <w:rPr>
                <w:rFonts w:ascii="Arial" w:hAnsi="Arial" w:cs="Arial"/>
                <w:color w:val="000000"/>
                <w:sz w:val="20"/>
                <w:szCs w:val="20"/>
                <w:lang w:val="en-US"/>
              </w:rPr>
            </w:pPr>
            <w:hyperlink r:id="rId580" w:history="1">
              <w:r w:rsidR="00EA3C9F">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EA3C9F" w:rsidRPr="008B6174" w:rsidRDefault="00EA3C9F" w:rsidP="00EA3C9F">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EA3C9F" w:rsidRPr="006A0972" w:rsidRDefault="00EA3C9F" w:rsidP="00EA3C9F">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EA3C9F" w:rsidRDefault="00EA3C9F" w:rsidP="00EA3C9F">
            <w:pPr>
              <w:rPr>
                <w:rFonts w:ascii="Arial" w:hAnsi="Arial" w:cs="Arial"/>
                <w:sz w:val="20"/>
                <w:szCs w:val="20"/>
              </w:rPr>
            </w:pPr>
            <w:r>
              <w:rPr>
                <w:rFonts w:ascii="Arial" w:hAnsi="Arial" w:cs="Arial"/>
                <w:sz w:val="20"/>
                <w:szCs w:val="20"/>
              </w:rPr>
              <w:t>WI TEI18, EDGEAPP</w:t>
            </w:r>
          </w:p>
          <w:p w14:paraId="62ED00E8" w14:textId="529B9520" w:rsidR="00EA3C9F" w:rsidRPr="00644D26" w:rsidRDefault="00EA3C9F" w:rsidP="00EA3C9F">
            <w:pPr>
              <w:rPr>
                <w:rFonts w:ascii="Arial" w:hAnsi="Arial" w:cs="Arial"/>
                <w:sz w:val="20"/>
                <w:szCs w:val="20"/>
              </w:rPr>
            </w:pPr>
            <w:r>
              <w:rPr>
                <w:rFonts w:ascii="Arial" w:hAnsi="Arial" w:cs="Arial"/>
                <w:sz w:val="20"/>
                <w:szCs w:val="20"/>
              </w:rPr>
              <w:t>CAT F</w:t>
            </w:r>
          </w:p>
        </w:tc>
      </w:tr>
      <w:tr w:rsidR="00EA3C9F" w:rsidRPr="008B6174" w14:paraId="742B8BE0" w14:textId="77777777" w:rsidTr="006A0972">
        <w:trPr>
          <w:trHeight w:val="20"/>
        </w:trPr>
        <w:tc>
          <w:tcPr>
            <w:tcW w:w="1078" w:type="dxa"/>
            <w:tcBorders>
              <w:bottom w:val="single" w:sz="4" w:space="0" w:color="auto"/>
            </w:tcBorders>
            <w:shd w:val="clear" w:color="auto" w:fill="auto"/>
          </w:tcPr>
          <w:p w14:paraId="2430191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EA3C9F" w:rsidRPr="0081286B" w:rsidRDefault="00EA3C9F" w:rsidP="00EA3C9F">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EA3C9F" w:rsidRPr="005E6C60" w:rsidRDefault="00000000" w:rsidP="00EA3C9F">
            <w:pPr>
              <w:rPr>
                <w:rFonts w:ascii="Arial" w:hAnsi="Arial" w:cs="Arial"/>
                <w:sz w:val="20"/>
                <w:szCs w:val="20"/>
                <w:lang w:val="en-US"/>
              </w:rPr>
            </w:pPr>
            <w:hyperlink r:id="rId581" w:history="1">
              <w:r w:rsidR="00EA3C9F">
                <w:rPr>
                  <w:rStyle w:val="af2"/>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EA3C9F" w:rsidRPr="005E6C60" w:rsidRDefault="00EA3C9F" w:rsidP="00EA3C9F">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EA3C9F" w:rsidRPr="006A0972"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EA3C9F" w:rsidRDefault="00EA3C9F" w:rsidP="00EA3C9F">
            <w:pPr>
              <w:rPr>
                <w:rFonts w:ascii="Arial" w:hAnsi="Arial" w:cs="Arial"/>
                <w:sz w:val="20"/>
                <w:szCs w:val="20"/>
              </w:rPr>
            </w:pPr>
            <w:r>
              <w:rPr>
                <w:rFonts w:ascii="Arial" w:hAnsi="Arial" w:cs="Arial"/>
                <w:sz w:val="20"/>
                <w:szCs w:val="20"/>
              </w:rPr>
              <w:t>WI TEI18, EDGEAPP</w:t>
            </w:r>
          </w:p>
          <w:p w14:paraId="032316BA" w14:textId="5FD58B56" w:rsidR="00EA3C9F" w:rsidRPr="00644D26" w:rsidRDefault="00EA3C9F" w:rsidP="00EA3C9F">
            <w:pPr>
              <w:rPr>
                <w:rFonts w:ascii="Arial" w:hAnsi="Arial" w:cs="Arial"/>
                <w:sz w:val="20"/>
                <w:szCs w:val="20"/>
              </w:rPr>
            </w:pPr>
            <w:r>
              <w:rPr>
                <w:rFonts w:ascii="Arial" w:hAnsi="Arial" w:cs="Arial"/>
                <w:sz w:val="20"/>
                <w:szCs w:val="20"/>
              </w:rPr>
              <w:t>CAT F</w:t>
            </w:r>
          </w:p>
        </w:tc>
      </w:tr>
      <w:tr w:rsidR="00EA3C9F" w:rsidRPr="008B6174" w14:paraId="45F2BD20" w14:textId="77777777" w:rsidTr="00403FAF">
        <w:trPr>
          <w:trHeight w:val="20"/>
        </w:trPr>
        <w:tc>
          <w:tcPr>
            <w:tcW w:w="1078" w:type="dxa"/>
            <w:tcBorders>
              <w:bottom w:val="single" w:sz="4" w:space="0" w:color="auto"/>
            </w:tcBorders>
            <w:shd w:val="clear" w:color="auto" w:fill="D99594"/>
          </w:tcPr>
          <w:p w14:paraId="33F20566" w14:textId="66418F71" w:rsidR="00EA3C9F" w:rsidRPr="005E6C60" w:rsidRDefault="00EA3C9F" w:rsidP="00EA3C9F">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EA3C9F" w:rsidRPr="008B6174" w:rsidRDefault="00EA3C9F" w:rsidP="00EA3C9F">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EA3C9F" w:rsidRPr="00644D26" w:rsidRDefault="00EA3C9F" w:rsidP="00EA3C9F">
            <w:pPr>
              <w:rPr>
                <w:rFonts w:ascii="Arial" w:hAnsi="Arial" w:cs="Arial"/>
                <w:sz w:val="20"/>
                <w:szCs w:val="20"/>
              </w:rPr>
            </w:pPr>
            <w:r w:rsidRPr="00644D26">
              <w:rPr>
                <w:rFonts w:ascii="Arial" w:hAnsi="Arial" w:cs="Arial"/>
                <w:sz w:val="20"/>
                <w:szCs w:val="20"/>
              </w:rPr>
              <w:t>NRslice</w:t>
            </w:r>
          </w:p>
        </w:tc>
      </w:tr>
      <w:tr w:rsidR="00EA3C9F" w:rsidRPr="005E6C60" w14:paraId="28E78973" w14:textId="77777777" w:rsidTr="00871DF2">
        <w:trPr>
          <w:trHeight w:val="20"/>
        </w:trPr>
        <w:tc>
          <w:tcPr>
            <w:tcW w:w="1078" w:type="dxa"/>
            <w:tcBorders>
              <w:bottom w:val="single" w:sz="4" w:space="0" w:color="auto"/>
            </w:tcBorders>
            <w:shd w:val="clear" w:color="auto" w:fill="auto"/>
          </w:tcPr>
          <w:p w14:paraId="0C4E5057"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EA3C9F" w:rsidRPr="00F028F6" w:rsidRDefault="00EA3C9F" w:rsidP="00EA3C9F">
            <w:pPr>
              <w:rPr>
                <w:rFonts w:ascii="Arial" w:hAnsi="Arial" w:cs="Arial"/>
                <w:sz w:val="20"/>
                <w:szCs w:val="20"/>
                <w:lang w:val="en-US"/>
              </w:rPr>
            </w:pPr>
          </w:p>
        </w:tc>
      </w:tr>
      <w:tr w:rsidR="00EA3C9F" w:rsidRPr="00E97BC7" w14:paraId="1C5AFEF9" w14:textId="77777777" w:rsidTr="00403FAF">
        <w:trPr>
          <w:trHeight w:val="20"/>
        </w:trPr>
        <w:tc>
          <w:tcPr>
            <w:tcW w:w="1078" w:type="dxa"/>
            <w:tcBorders>
              <w:bottom w:val="single" w:sz="4" w:space="0" w:color="auto"/>
            </w:tcBorders>
            <w:shd w:val="clear" w:color="auto" w:fill="D99594"/>
          </w:tcPr>
          <w:p w14:paraId="0A6640D8" w14:textId="4291A1EE"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EA3C9F" w:rsidRPr="00E03FA2" w:rsidRDefault="00EA3C9F" w:rsidP="00EA3C9F">
            <w:pPr>
              <w:ind w:firstLine="24"/>
              <w:rPr>
                <w:rFonts w:ascii="Arial" w:eastAsiaTheme="minorEastAsia" w:hAnsi="Arial" w:cs="Arial"/>
                <w:b/>
                <w:lang w:val="en-US" w:eastAsia="zh-CN"/>
              </w:rPr>
            </w:pPr>
            <w:proofErr w:type="spellStart"/>
            <w:r w:rsidRPr="00E03FA2">
              <w:rPr>
                <w:rFonts w:ascii="Arial" w:eastAsiaTheme="minorEastAsia" w:hAnsi="Arial" w:cs="Arial"/>
                <w:b/>
                <w:lang w:val="en-US" w:eastAsia="zh-CN"/>
              </w:rPr>
              <w:t>AoB</w:t>
            </w:r>
            <w:proofErr w:type="spellEnd"/>
            <w:r w:rsidRPr="00E03FA2">
              <w:rPr>
                <w:rFonts w:ascii="Arial" w:eastAsiaTheme="minorEastAsia" w:hAnsi="Arial" w:cs="Arial"/>
                <w:b/>
                <w:lang w:val="en-US" w:eastAsia="zh-CN"/>
              </w:rPr>
              <w:t xml:space="preserve">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EA3C9F" w:rsidRPr="000C5861" w:rsidRDefault="00EA3C9F" w:rsidP="00EA3C9F">
            <w:pPr>
              <w:rPr>
                <w:rFonts w:ascii="Arial" w:eastAsiaTheme="minorEastAsia" w:hAnsi="Arial" w:cs="Arial"/>
                <w:sz w:val="20"/>
                <w:szCs w:val="20"/>
                <w:lang w:eastAsia="zh-CN"/>
              </w:rPr>
            </w:pPr>
          </w:p>
        </w:tc>
      </w:tr>
      <w:tr w:rsidR="00EA3C9F" w:rsidRPr="00E97BC7" w14:paraId="651FBF72" w14:textId="77777777" w:rsidTr="00631425">
        <w:trPr>
          <w:trHeight w:val="20"/>
        </w:trPr>
        <w:tc>
          <w:tcPr>
            <w:tcW w:w="1078" w:type="dxa"/>
            <w:tcBorders>
              <w:bottom w:val="single" w:sz="4" w:space="0" w:color="auto"/>
            </w:tcBorders>
            <w:shd w:val="clear" w:color="auto" w:fill="D99594"/>
          </w:tcPr>
          <w:p w14:paraId="7D5A07D9" w14:textId="16BE3610"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EA3C9F" w:rsidRPr="005E6C60" w:rsidRDefault="00EA3C9F" w:rsidP="00EA3C9F">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EA3C9F" w:rsidRPr="000C5861" w:rsidRDefault="00EA3C9F" w:rsidP="00EA3C9F">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EA3C9F" w:rsidRPr="00E97BC7" w14:paraId="34428DEE" w14:textId="77777777" w:rsidTr="00631425">
        <w:trPr>
          <w:trHeight w:val="20"/>
        </w:trPr>
        <w:tc>
          <w:tcPr>
            <w:tcW w:w="1078" w:type="dxa"/>
            <w:tcBorders>
              <w:bottom w:val="single" w:sz="4" w:space="0" w:color="auto"/>
            </w:tcBorders>
            <w:shd w:val="clear" w:color="auto" w:fill="auto"/>
          </w:tcPr>
          <w:p w14:paraId="646AE5C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3A24F78" w14:textId="55BB9396" w:rsidR="00EA3C9F" w:rsidRPr="00557ABD" w:rsidRDefault="00000000" w:rsidP="00EA3C9F">
            <w:pPr>
              <w:rPr>
                <w:rFonts w:ascii="Arial" w:hAnsi="Arial" w:cs="Arial"/>
                <w:sz w:val="20"/>
                <w:szCs w:val="20"/>
                <w:lang w:val="en-US"/>
              </w:rPr>
            </w:pPr>
            <w:hyperlink r:id="rId582" w:history="1">
              <w:r w:rsidR="00EA3C9F">
                <w:rPr>
                  <w:rStyle w:val="af2"/>
                  <w:rFonts w:ascii="Arial" w:hAnsi="Arial" w:cs="Arial"/>
                  <w:sz w:val="20"/>
                  <w:szCs w:val="20"/>
                  <w:lang w:val="en-US"/>
                </w:rPr>
                <w:t>3035</w:t>
              </w:r>
            </w:hyperlink>
          </w:p>
        </w:tc>
        <w:tc>
          <w:tcPr>
            <w:tcW w:w="4132" w:type="dxa"/>
            <w:tcBorders>
              <w:bottom w:val="single" w:sz="4" w:space="0" w:color="auto"/>
            </w:tcBorders>
            <w:shd w:val="clear" w:color="auto" w:fill="auto"/>
          </w:tcPr>
          <w:p w14:paraId="04CF7135" w14:textId="5BA7622D" w:rsidR="00EA3C9F" w:rsidRPr="00557ABD" w:rsidRDefault="00EA3C9F" w:rsidP="00EA3C9F">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auto"/>
          </w:tcPr>
          <w:p w14:paraId="2536C417" w14:textId="3F6E44E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0D64EC" w14:textId="7B1CBDF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FACD3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0F476809" w14:textId="77777777" w:rsidTr="00631425">
        <w:trPr>
          <w:trHeight w:val="20"/>
        </w:trPr>
        <w:tc>
          <w:tcPr>
            <w:tcW w:w="1078" w:type="dxa"/>
            <w:tcBorders>
              <w:bottom w:val="single" w:sz="4" w:space="0" w:color="auto"/>
            </w:tcBorders>
            <w:shd w:val="clear" w:color="auto" w:fill="auto"/>
          </w:tcPr>
          <w:p w14:paraId="1F8FBD7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289881E" w14:textId="68E88DA8" w:rsidR="00EA3C9F" w:rsidRPr="00557ABD" w:rsidRDefault="00000000" w:rsidP="00EA3C9F">
            <w:pPr>
              <w:rPr>
                <w:rFonts w:ascii="Arial" w:hAnsi="Arial" w:cs="Arial"/>
                <w:sz w:val="20"/>
                <w:szCs w:val="20"/>
                <w:lang w:val="en-US"/>
              </w:rPr>
            </w:pPr>
            <w:hyperlink r:id="rId583" w:history="1">
              <w:r w:rsidR="00EA3C9F">
                <w:rPr>
                  <w:rStyle w:val="af2"/>
                  <w:rFonts w:ascii="Arial" w:hAnsi="Arial" w:cs="Arial"/>
                  <w:sz w:val="20"/>
                  <w:szCs w:val="20"/>
                  <w:lang w:val="en-US"/>
                </w:rPr>
                <w:t>3036</w:t>
              </w:r>
            </w:hyperlink>
          </w:p>
        </w:tc>
        <w:tc>
          <w:tcPr>
            <w:tcW w:w="4132" w:type="dxa"/>
            <w:tcBorders>
              <w:bottom w:val="single" w:sz="4" w:space="0" w:color="auto"/>
            </w:tcBorders>
            <w:shd w:val="clear" w:color="auto" w:fill="auto"/>
          </w:tcPr>
          <w:p w14:paraId="0137C490" w14:textId="52CDA19A" w:rsidR="00EA3C9F" w:rsidRPr="00557ABD" w:rsidRDefault="00EA3C9F" w:rsidP="00EA3C9F">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auto"/>
          </w:tcPr>
          <w:p w14:paraId="537C7DBC" w14:textId="35BD7A72"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9F082B1" w14:textId="18B1218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D73CD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A26D5F4" w14:textId="77777777" w:rsidTr="00FD06F3">
        <w:trPr>
          <w:trHeight w:val="20"/>
        </w:trPr>
        <w:tc>
          <w:tcPr>
            <w:tcW w:w="1078" w:type="dxa"/>
            <w:tcBorders>
              <w:bottom w:val="single" w:sz="4" w:space="0" w:color="auto"/>
            </w:tcBorders>
            <w:shd w:val="clear" w:color="auto" w:fill="auto"/>
          </w:tcPr>
          <w:p w14:paraId="7833A46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04B612" w14:textId="69CFB1FC" w:rsidR="00EA3C9F" w:rsidRPr="00557ABD" w:rsidRDefault="00000000" w:rsidP="00EA3C9F">
            <w:pPr>
              <w:rPr>
                <w:rFonts w:ascii="Arial" w:hAnsi="Arial" w:cs="Arial"/>
                <w:sz w:val="20"/>
                <w:szCs w:val="20"/>
                <w:lang w:val="en-US"/>
              </w:rPr>
            </w:pPr>
            <w:hyperlink r:id="rId584" w:history="1">
              <w:r w:rsidR="00EA3C9F">
                <w:rPr>
                  <w:rStyle w:val="af2"/>
                  <w:rFonts w:ascii="Arial" w:hAnsi="Arial" w:cs="Arial"/>
                  <w:sz w:val="20"/>
                  <w:szCs w:val="20"/>
                  <w:lang w:val="en-US"/>
                </w:rPr>
                <w:t>3098</w:t>
              </w:r>
            </w:hyperlink>
          </w:p>
        </w:tc>
        <w:tc>
          <w:tcPr>
            <w:tcW w:w="4132" w:type="dxa"/>
            <w:tcBorders>
              <w:bottom w:val="single" w:sz="4" w:space="0" w:color="auto"/>
            </w:tcBorders>
            <w:shd w:val="clear" w:color="auto" w:fill="auto"/>
          </w:tcPr>
          <w:p w14:paraId="72C9D66F" w14:textId="0F08F0D1" w:rsidR="00EA3C9F" w:rsidRPr="00557ABD" w:rsidRDefault="00EA3C9F" w:rsidP="00EA3C9F">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auto"/>
          </w:tcPr>
          <w:p w14:paraId="443450F1" w14:textId="650B4848"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61207B1" w14:textId="3C0052D0"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37C23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14CECFF5" w14:textId="77777777" w:rsidTr="00FD06F3">
        <w:trPr>
          <w:trHeight w:val="20"/>
        </w:trPr>
        <w:tc>
          <w:tcPr>
            <w:tcW w:w="1078" w:type="dxa"/>
            <w:tcBorders>
              <w:bottom w:val="single" w:sz="4" w:space="0" w:color="auto"/>
            </w:tcBorders>
            <w:shd w:val="clear" w:color="auto" w:fill="auto"/>
          </w:tcPr>
          <w:p w14:paraId="6A472B4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2FA5D4" w14:textId="7DDBC1E4" w:rsidR="00EA3C9F" w:rsidRPr="00557ABD" w:rsidRDefault="00000000" w:rsidP="00EA3C9F">
            <w:pPr>
              <w:rPr>
                <w:rFonts w:ascii="Arial" w:hAnsi="Arial" w:cs="Arial"/>
                <w:sz w:val="20"/>
                <w:szCs w:val="20"/>
                <w:lang w:val="en-US"/>
              </w:rPr>
            </w:pPr>
            <w:hyperlink r:id="rId585" w:history="1">
              <w:r w:rsidR="00EA3C9F">
                <w:rPr>
                  <w:rStyle w:val="af2"/>
                  <w:rFonts w:ascii="Arial" w:hAnsi="Arial" w:cs="Arial"/>
                  <w:sz w:val="20"/>
                  <w:szCs w:val="20"/>
                  <w:lang w:val="en-US"/>
                </w:rPr>
                <w:t>3099</w:t>
              </w:r>
            </w:hyperlink>
          </w:p>
        </w:tc>
        <w:tc>
          <w:tcPr>
            <w:tcW w:w="4132" w:type="dxa"/>
            <w:tcBorders>
              <w:bottom w:val="single" w:sz="4" w:space="0" w:color="auto"/>
            </w:tcBorders>
            <w:shd w:val="clear" w:color="auto" w:fill="auto"/>
          </w:tcPr>
          <w:p w14:paraId="6DF9BF48" w14:textId="4BCDDDA5" w:rsidR="00EA3C9F" w:rsidRPr="00557ABD" w:rsidRDefault="00EA3C9F" w:rsidP="00EA3C9F">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auto"/>
          </w:tcPr>
          <w:p w14:paraId="212C245F" w14:textId="33BCD07E"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357C03B0" w14:textId="7375DB2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039B7D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5EA83A5" w14:textId="77777777" w:rsidTr="00FD06F3">
        <w:trPr>
          <w:trHeight w:val="20"/>
        </w:trPr>
        <w:tc>
          <w:tcPr>
            <w:tcW w:w="1078" w:type="dxa"/>
            <w:tcBorders>
              <w:bottom w:val="single" w:sz="4" w:space="0" w:color="auto"/>
            </w:tcBorders>
            <w:shd w:val="clear" w:color="auto" w:fill="auto"/>
          </w:tcPr>
          <w:p w14:paraId="0EACF25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C7235E5" w14:textId="4A7491D0" w:rsidR="00EA3C9F" w:rsidRPr="00557ABD" w:rsidRDefault="00000000" w:rsidP="00EA3C9F">
            <w:pPr>
              <w:rPr>
                <w:rFonts w:ascii="Arial" w:hAnsi="Arial" w:cs="Arial"/>
                <w:sz w:val="20"/>
                <w:szCs w:val="20"/>
                <w:lang w:val="en-US"/>
              </w:rPr>
            </w:pPr>
            <w:hyperlink r:id="rId586" w:history="1">
              <w:r w:rsidR="00EA3C9F">
                <w:rPr>
                  <w:rStyle w:val="af2"/>
                  <w:rFonts w:ascii="Arial" w:hAnsi="Arial" w:cs="Arial"/>
                  <w:sz w:val="20"/>
                  <w:szCs w:val="20"/>
                  <w:lang w:val="en-US"/>
                </w:rPr>
                <w:t>3100</w:t>
              </w:r>
            </w:hyperlink>
          </w:p>
        </w:tc>
        <w:tc>
          <w:tcPr>
            <w:tcW w:w="4132" w:type="dxa"/>
            <w:tcBorders>
              <w:bottom w:val="single" w:sz="4" w:space="0" w:color="auto"/>
            </w:tcBorders>
            <w:shd w:val="clear" w:color="auto" w:fill="auto"/>
          </w:tcPr>
          <w:p w14:paraId="648A5D7E" w14:textId="2F8C7710" w:rsidR="00EA3C9F" w:rsidRPr="00557ABD" w:rsidRDefault="00EA3C9F" w:rsidP="00EA3C9F">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auto"/>
          </w:tcPr>
          <w:p w14:paraId="2B3199AB" w14:textId="3AC076FB"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8E1085E" w14:textId="0B65BFC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BA0E05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E288537" w14:textId="77777777" w:rsidTr="00FD06F3">
        <w:trPr>
          <w:trHeight w:val="20"/>
        </w:trPr>
        <w:tc>
          <w:tcPr>
            <w:tcW w:w="1078" w:type="dxa"/>
            <w:tcBorders>
              <w:bottom w:val="single" w:sz="4" w:space="0" w:color="auto"/>
            </w:tcBorders>
            <w:shd w:val="clear" w:color="auto" w:fill="auto"/>
          </w:tcPr>
          <w:p w14:paraId="79F4C4F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8B284F6" w14:textId="50A81E5B" w:rsidR="00EA3C9F" w:rsidRPr="00557ABD" w:rsidRDefault="00000000" w:rsidP="00EA3C9F">
            <w:pPr>
              <w:rPr>
                <w:rFonts w:ascii="Arial" w:hAnsi="Arial" w:cs="Arial"/>
                <w:sz w:val="20"/>
                <w:szCs w:val="20"/>
                <w:lang w:val="en-US"/>
              </w:rPr>
            </w:pPr>
            <w:hyperlink r:id="rId587" w:history="1">
              <w:r w:rsidR="00EA3C9F">
                <w:rPr>
                  <w:rStyle w:val="af2"/>
                  <w:rFonts w:ascii="Arial" w:hAnsi="Arial" w:cs="Arial"/>
                  <w:sz w:val="20"/>
                  <w:szCs w:val="20"/>
                  <w:lang w:val="en-US"/>
                </w:rPr>
                <w:t>3101</w:t>
              </w:r>
            </w:hyperlink>
          </w:p>
        </w:tc>
        <w:tc>
          <w:tcPr>
            <w:tcW w:w="4132" w:type="dxa"/>
            <w:tcBorders>
              <w:bottom w:val="single" w:sz="4" w:space="0" w:color="auto"/>
            </w:tcBorders>
            <w:shd w:val="clear" w:color="auto" w:fill="auto"/>
          </w:tcPr>
          <w:p w14:paraId="73A3D77C" w14:textId="60141917" w:rsidR="00EA3C9F" w:rsidRPr="00557ABD" w:rsidRDefault="00EA3C9F" w:rsidP="00EA3C9F">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auto"/>
          </w:tcPr>
          <w:p w14:paraId="6F8EB5A4" w14:textId="7E1363E3"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0DB4FAF" w14:textId="597B60A7"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02AB5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9EB11EC" w14:textId="77777777" w:rsidTr="00FD06F3">
        <w:trPr>
          <w:trHeight w:val="20"/>
        </w:trPr>
        <w:tc>
          <w:tcPr>
            <w:tcW w:w="1078" w:type="dxa"/>
            <w:tcBorders>
              <w:bottom w:val="single" w:sz="4" w:space="0" w:color="auto"/>
            </w:tcBorders>
            <w:shd w:val="clear" w:color="auto" w:fill="auto"/>
          </w:tcPr>
          <w:p w14:paraId="53FB5A6D"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FBD1AB" w14:textId="5B56336C" w:rsidR="00EA3C9F" w:rsidRPr="00557ABD" w:rsidRDefault="00000000" w:rsidP="00EA3C9F">
            <w:pPr>
              <w:rPr>
                <w:rFonts w:ascii="Arial" w:hAnsi="Arial" w:cs="Arial"/>
                <w:sz w:val="20"/>
                <w:szCs w:val="20"/>
                <w:lang w:val="en-US"/>
              </w:rPr>
            </w:pPr>
            <w:hyperlink r:id="rId588" w:history="1">
              <w:r w:rsidR="00EA3C9F">
                <w:rPr>
                  <w:rStyle w:val="af2"/>
                  <w:rFonts w:ascii="Arial" w:hAnsi="Arial" w:cs="Arial"/>
                  <w:sz w:val="20"/>
                  <w:szCs w:val="20"/>
                  <w:lang w:val="en-US"/>
                </w:rPr>
                <w:t>3102</w:t>
              </w:r>
            </w:hyperlink>
          </w:p>
        </w:tc>
        <w:tc>
          <w:tcPr>
            <w:tcW w:w="4132" w:type="dxa"/>
            <w:tcBorders>
              <w:bottom w:val="single" w:sz="4" w:space="0" w:color="auto"/>
            </w:tcBorders>
            <w:shd w:val="clear" w:color="auto" w:fill="auto"/>
          </w:tcPr>
          <w:p w14:paraId="64A77126" w14:textId="350E4E2F" w:rsidR="00EA3C9F" w:rsidRPr="00557ABD" w:rsidRDefault="00EA3C9F" w:rsidP="00EA3C9F">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auto"/>
          </w:tcPr>
          <w:p w14:paraId="06ACAB88" w14:textId="00DA2749"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93D2306" w14:textId="6D37D050"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1313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9CACAFA" w14:textId="77777777" w:rsidTr="00FD06F3">
        <w:trPr>
          <w:trHeight w:val="20"/>
        </w:trPr>
        <w:tc>
          <w:tcPr>
            <w:tcW w:w="1078" w:type="dxa"/>
            <w:tcBorders>
              <w:bottom w:val="single" w:sz="4" w:space="0" w:color="auto"/>
            </w:tcBorders>
            <w:shd w:val="clear" w:color="auto" w:fill="auto"/>
          </w:tcPr>
          <w:p w14:paraId="12FC9AB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2841C15" w14:textId="3D954BC0" w:rsidR="00EA3C9F" w:rsidRPr="00557ABD" w:rsidRDefault="00000000" w:rsidP="00EA3C9F">
            <w:pPr>
              <w:rPr>
                <w:rFonts w:ascii="Arial" w:hAnsi="Arial" w:cs="Arial"/>
                <w:sz w:val="20"/>
                <w:szCs w:val="20"/>
                <w:lang w:val="en-US"/>
              </w:rPr>
            </w:pPr>
            <w:hyperlink r:id="rId589" w:history="1">
              <w:r w:rsidR="00EA3C9F">
                <w:rPr>
                  <w:rStyle w:val="af2"/>
                  <w:rFonts w:ascii="Arial" w:hAnsi="Arial" w:cs="Arial"/>
                  <w:sz w:val="20"/>
                  <w:szCs w:val="20"/>
                  <w:lang w:val="en-US"/>
                </w:rPr>
                <w:t>3103</w:t>
              </w:r>
            </w:hyperlink>
          </w:p>
        </w:tc>
        <w:tc>
          <w:tcPr>
            <w:tcW w:w="4132" w:type="dxa"/>
            <w:tcBorders>
              <w:bottom w:val="single" w:sz="4" w:space="0" w:color="auto"/>
            </w:tcBorders>
            <w:shd w:val="clear" w:color="auto" w:fill="auto"/>
          </w:tcPr>
          <w:p w14:paraId="013642DA" w14:textId="75764339" w:rsidR="00EA3C9F" w:rsidRPr="00557ABD" w:rsidRDefault="00EA3C9F" w:rsidP="00EA3C9F">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auto"/>
          </w:tcPr>
          <w:p w14:paraId="19AF43EB" w14:textId="54FDD180"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73CD53FA" w14:textId="113F919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48E5BC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0888A6F" w14:textId="77777777" w:rsidTr="00040ED8">
        <w:trPr>
          <w:trHeight w:val="20"/>
        </w:trPr>
        <w:tc>
          <w:tcPr>
            <w:tcW w:w="1078" w:type="dxa"/>
            <w:tcBorders>
              <w:bottom w:val="single" w:sz="4" w:space="0" w:color="auto"/>
            </w:tcBorders>
            <w:shd w:val="clear" w:color="auto" w:fill="auto"/>
          </w:tcPr>
          <w:p w14:paraId="62C3896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04D3381" w14:textId="64F45EA9" w:rsidR="00EA3C9F" w:rsidRPr="00557ABD" w:rsidRDefault="00000000" w:rsidP="00EA3C9F">
            <w:pPr>
              <w:rPr>
                <w:rFonts w:ascii="Arial" w:hAnsi="Arial" w:cs="Arial"/>
                <w:sz w:val="20"/>
                <w:szCs w:val="20"/>
                <w:lang w:val="en-US"/>
              </w:rPr>
            </w:pPr>
            <w:hyperlink r:id="rId590" w:history="1">
              <w:r w:rsidR="00EA3C9F">
                <w:rPr>
                  <w:rStyle w:val="af2"/>
                  <w:rFonts w:ascii="Arial" w:hAnsi="Arial" w:cs="Arial"/>
                  <w:sz w:val="20"/>
                  <w:szCs w:val="20"/>
                  <w:lang w:val="en-US"/>
                </w:rPr>
                <w:t>3104</w:t>
              </w:r>
            </w:hyperlink>
          </w:p>
        </w:tc>
        <w:tc>
          <w:tcPr>
            <w:tcW w:w="4132" w:type="dxa"/>
            <w:tcBorders>
              <w:bottom w:val="single" w:sz="4" w:space="0" w:color="auto"/>
            </w:tcBorders>
            <w:shd w:val="clear" w:color="auto" w:fill="auto"/>
          </w:tcPr>
          <w:p w14:paraId="3CBDBD20" w14:textId="002B7245" w:rsidR="00EA3C9F" w:rsidRPr="00557ABD" w:rsidRDefault="00EA3C9F" w:rsidP="00EA3C9F">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auto"/>
          </w:tcPr>
          <w:p w14:paraId="560D3643" w14:textId="1DCB655F"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3E786AC" w14:textId="4EC1F3F3"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F9FF88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DFE818F" w14:textId="77777777" w:rsidTr="00040ED8">
        <w:trPr>
          <w:trHeight w:val="20"/>
        </w:trPr>
        <w:tc>
          <w:tcPr>
            <w:tcW w:w="1078" w:type="dxa"/>
            <w:tcBorders>
              <w:bottom w:val="single" w:sz="4" w:space="0" w:color="auto"/>
            </w:tcBorders>
            <w:shd w:val="clear" w:color="auto" w:fill="auto"/>
          </w:tcPr>
          <w:p w14:paraId="79822DA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3E2DE3C" w14:textId="590A31C1" w:rsidR="00EA3C9F" w:rsidRPr="00557ABD" w:rsidRDefault="00000000" w:rsidP="00EA3C9F">
            <w:pPr>
              <w:rPr>
                <w:rFonts w:ascii="Arial" w:hAnsi="Arial" w:cs="Arial"/>
                <w:sz w:val="20"/>
                <w:szCs w:val="20"/>
                <w:lang w:val="en-US"/>
              </w:rPr>
            </w:pPr>
            <w:hyperlink r:id="rId591" w:history="1">
              <w:r w:rsidR="00EA3C9F">
                <w:rPr>
                  <w:rStyle w:val="af2"/>
                  <w:rFonts w:ascii="Arial" w:hAnsi="Arial" w:cs="Arial"/>
                  <w:sz w:val="20"/>
                  <w:szCs w:val="20"/>
                  <w:lang w:val="en-US"/>
                </w:rPr>
                <w:t>3160</w:t>
              </w:r>
            </w:hyperlink>
          </w:p>
        </w:tc>
        <w:tc>
          <w:tcPr>
            <w:tcW w:w="4132" w:type="dxa"/>
            <w:tcBorders>
              <w:bottom w:val="single" w:sz="4" w:space="0" w:color="auto"/>
            </w:tcBorders>
            <w:shd w:val="clear" w:color="auto" w:fill="auto"/>
          </w:tcPr>
          <w:p w14:paraId="01746224" w14:textId="25D33381" w:rsidR="00EA3C9F" w:rsidRPr="00557ABD" w:rsidRDefault="00EA3C9F" w:rsidP="00EA3C9F">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auto"/>
          </w:tcPr>
          <w:p w14:paraId="68E5B759" w14:textId="326B997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FB7BAFB" w14:textId="7326CBD5"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262A6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272B2820" w14:textId="77777777" w:rsidTr="00040ED8">
        <w:trPr>
          <w:trHeight w:val="20"/>
        </w:trPr>
        <w:tc>
          <w:tcPr>
            <w:tcW w:w="1078" w:type="dxa"/>
            <w:tcBorders>
              <w:bottom w:val="single" w:sz="4" w:space="0" w:color="auto"/>
            </w:tcBorders>
            <w:shd w:val="clear" w:color="auto" w:fill="auto"/>
          </w:tcPr>
          <w:p w14:paraId="7899B89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B7DF3D" w14:textId="1CD018CD" w:rsidR="00EA3C9F" w:rsidRPr="00557ABD" w:rsidRDefault="00000000" w:rsidP="00EA3C9F">
            <w:pPr>
              <w:rPr>
                <w:rFonts w:ascii="Arial" w:hAnsi="Arial" w:cs="Arial"/>
                <w:sz w:val="20"/>
                <w:szCs w:val="20"/>
                <w:lang w:val="en-US"/>
              </w:rPr>
            </w:pPr>
            <w:hyperlink r:id="rId592" w:history="1">
              <w:r w:rsidR="00EA3C9F">
                <w:rPr>
                  <w:rStyle w:val="af2"/>
                  <w:rFonts w:ascii="Arial" w:hAnsi="Arial" w:cs="Arial"/>
                  <w:sz w:val="20"/>
                  <w:szCs w:val="20"/>
                  <w:lang w:val="en-US"/>
                </w:rPr>
                <w:t>3163</w:t>
              </w:r>
            </w:hyperlink>
          </w:p>
        </w:tc>
        <w:tc>
          <w:tcPr>
            <w:tcW w:w="4132" w:type="dxa"/>
            <w:tcBorders>
              <w:bottom w:val="single" w:sz="4" w:space="0" w:color="auto"/>
            </w:tcBorders>
            <w:shd w:val="clear" w:color="auto" w:fill="auto"/>
          </w:tcPr>
          <w:p w14:paraId="73FC021F" w14:textId="021A1ACE" w:rsidR="00EA3C9F" w:rsidRPr="00557ABD" w:rsidRDefault="00EA3C9F" w:rsidP="00EA3C9F">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auto"/>
          </w:tcPr>
          <w:p w14:paraId="25EA4CBC" w14:textId="3E83110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8E8A4F" w14:textId="5C700690"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54681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A329025" w14:textId="77777777" w:rsidTr="00C04A72">
        <w:trPr>
          <w:trHeight w:val="20"/>
        </w:trPr>
        <w:tc>
          <w:tcPr>
            <w:tcW w:w="1078" w:type="dxa"/>
            <w:tcBorders>
              <w:bottom w:val="single" w:sz="4" w:space="0" w:color="auto"/>
            </w:tcBorders>
            <w:shd w:val="clear" w:color="auto" w:fill="auto"/>
          </w:tcPr>
          <w:p w14:paraId="2C7190F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EA3C9F" w:rsidRPr="00557ABD" w:rsidRDefault="00EA3C9F" w:rsidP="00EA3C9F">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EA3C9F" w:rsidRPr="00557ABD" w:rsidRDefault="00EA3C9F" w:rsidP="00EA3C9F">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45586D8" w14:textId="77777777" w:rsidTr="00040ED8">
        <w:trPr>
          <w:trHeight w:val="20"/>
        </w:trPr>
        <w:tc>
          <w:tcPr>
            <w:tcW w:w="1078" w:type="dxa"/>
            <w:tcBorders>
              <w:bottom w:val="single" w:sz="4" w:space="0" w:color="auto"/>
            </w:tcBorders>
            <w:shd w:val="clear" w:color="auto" w:fill="auto"/>
          </w:tcPr>
          <w:p w14:paraId="00754A6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EA3C9F" w:rsidRPr="00557ABD" w:rsidRDefault="00EA3C9F" w:rsidP="00EA3C9F">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EA3C9F" w:rsidRPr="00557ABD" w:rsidRDefault="00EA3C9F" w:rsidP="00EA3C9F">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BD72354" w14:textId="77777777" w:rsidTr="00040ED8">
        <w:trPr>
          <w:trHeight w:val="20"/>
        </w:trPr>
        <w:tc>
          <w:tcPr>
            <w:tcW w:w="1078" w:type="dxa"/>
            <w:tcBorders>
              <w:bottom w:val="single" w:sz="4" w:space="0" w:color="auto"/>
            </w:tcBorders>
            <w:shd w:val="clear" w:color="auto" w:fill="auto"/>
          </w:tcPr>
          <w:p w14:paraId="383B546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A67D1C" w14:textId="6245B3CE" w:rsidR="00EA3C9F" w:rsidRPr="00557ABD" w:rsidRDefault="00000000" w:rsidP="00EA3C9F">
            <w:pPr>
              <w:rPr>
                <w:rFonts w:ascii="Arial" w:hAnsi="Arial" w:cs="Arial"/>
                <w:sz w:val="20"/>
                <w:szCs w:val="20"/>
                <w:lang w:val="en-US"/>
              </w:rPr>
            </w:pPr>
            <w:hyperlink r:id="rId593" w:history="1">
              <w:r w:rsidR="00EA3C9F">
                <w:rPr>
                  <w:rStyle w:val="af2"/>
                  <w:rFonts w:ascii="Arial" w:hAnsi="Arial" w:cs="Arial"/>
                  <w:sz w:val="20"/>
                  <w:szCs w:val="20"/>
                  <w:lang w:val="en-US"/>
                </w:rPr>
                <w:t>3169</w:t>
              </w:r>
            </w:hyperlink>
          </w:p>
        </w:tc>
        <w:tc>
          <w:tcPr>
            <w:tcW w:w="4132" w:type="dxa"/>
            <w:tcBorders>
              <w:bottom w:val="single" w:sz="4" w:space="0" w:color="auto"/>
            </w:tcBorders>
            <w:shd w:val="clear" w:color="auto" w:fill="auto"/>
          </w:tcPr>
          <w:p w14:paraId="091A7131" w14:textId="37E79DA9" w:rsidR="00EA3C9F" w:rsidRPr="00557ABD" w:rsidRDefault="00EA3C9F" w:rsidP="00EA3C9F">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auto"/>
          </w:tcPr>
          <w:p w14:paraId="56752C5B" w14:textId="4B984093"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8338ACE" w14:textId="50B89927"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51A82E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C88393D" w14:textId="77777777" w:rsidTr="00040ED8">
        <w:trPr>
          <w:trHeight w:val="20"/>
        </w:trPr>
        <w:tc>
          <w:tcPr>
            <w:tcW w:w="1078" w:type="dxa"/>
            <w:tcBorders>
              <w:bottom w:val="single" w:sz="4" w:space="0" w:color="auto"/>
            </w:tcBorders>
            <w:shd w:val="clear" w:color="auto" w:fill="auto"/>
          </w:tcPr>
          <w:p w14:paraId="0F1AFE8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522A3FD" w14:textId="2E49E7EE" w:rsidR="00EA3C9F" w:rsidRPr="00557ABD" w:rsidRDefault="00000000" w:rsidP="00EA3C9F">
            <w:pPr>
              <w:rPr>
                <w:rFonts w:ascii="Arial" w:hAnsi="Arial" w:cs="Arial"/>
                <w:sz w:val="20"/>
                <w:szCs w:val="20"/>
                <w:lang w:val="en-US"/>
              </w:rPr>
            </w:pPr>
            <w:hyperlink r:id="rId594" w:history="1">
              <w:r w:rsidR="00EA3C9F">
                <w:rPr>
                  <w:rStyle w:val="af2"/>
                  <w:rFonts w:ascii="Arial" w:hAnsi="Arial" w:cs="Arial"/>
                  <w:sz w:val="20"/>
                  <w:szCs w:val="20"/>
                  <w:lang w:val="en-US"/>
                </w:rPr>
                <w:t>3170</w:t>
              </w:r>
            </w:hyperlink>
          </w:p>
        </w:tc>
        <w:tc>
          <w:tcPr>
            <w:tcW w:w="4132" w:type="dxa"/>
            <w:tcBorders>
              <w:bottom w:val="single" w:sz="4" w:space="0" w:color="auto"/>
            </w:tcBorders>
            <w:shd w:val="clear" w:color="auto" w:fill="auto"/>
          </w:tcPr>
          <w:p w14:paraId="3CF9FA4D" w14:textId="1F3EE3F1" w:rsidR="00EA3C9F" w:rsidRPr="00557ABD" w:rsidRDefault="00EA3C9F" w:rsidP="00EA3C9F">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auto"/>
          </w:tcPr>
          <w:p w14:paraId="5D042A32" w14:textId="4ABB5B8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D3B249" w14:textId="54D85B03"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6C9D0F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A8AD3DD" w14:textId="77777777" w:rsidTr="00040ED8">
        <w:trPr>
          <w:trHeight w:val="20"/>
        </w:trPr>
        <w:tc>
          <w:tcPr>
            <w:tcW w:w="1078" w:type="dxa"/>
            <w:tcBorders>
              <w:bottom w:val="single" w:sz="4" w:space="0" w:color="auto"/>
            </w:tcBorders>
            <w:shd w:val="clear" w:color="auto" w:fill="auto"/>
          </w:tcPr>
          <w:p w14:paraId="53AD974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EAF07" w14:textId="6C0D8AAB" w:rsidR="00EA3C9F" w:rsidRPr="00557ABD" w:rsidRDefault="00000000" w:rsidP="00EA3C9F">
            <w:pPr>
              <w:rPr>
                <w:rFonts w:ascii="Arial" w:hAnsi="Arial" w:cs="Arial"/>
                <w:sz w:val="20"/>
                <w:szCs w:val="20"/>
                <w:lang w:val="en-US"/>
              </w:rPr>
            </w:pPr>
            <w:hyperlink r:id="rId595" w:history="1">
              <w:r w:rsidR="00EA3C9F">
                <w:rPr>
                  <w:rStyle w:val="af2"/>
                  <w:rFonts w:ascii="Arial" w:hAnsi="Arial" w:cs="Arial"/>
                  <w:sz w:val="20"/>
                  <w:szCs w:val="20"/>
                  <w:lang w:val="en-US"/>
                </w:rPr>
                <w:t>3171</w:t>
              </w:r>
            </w:hyperlink>
          </w:p>
        </w:tc>
        <w:tc>
          <w:tcPr>
            <w:tcW w:w="4132" w:type="dxa"/>
            <w:tcBorders>
              <w:bottom w:val="single" w:sz="4" w:space="0" w:color="auto"/>
            </w:tcBorders>
            <w:shd w:val="clear" w:color="auto" w:fill="auto"/>
          </w:tcPr>
          <w:p w14:paraId="026D74E4" w14:textId="1EB4A7CD" w:rsidR="00EA3C9F" w:rsidRPr="00557ABD" w:rsidRDefault="00EA3C9F" w:rsidP="00EA3C9F">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auto"/>
          </w:tcPr>
          <w:p w14:paraId="3C29FE09" w14:textId="13961F5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036362" w14:textId="0B2866D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B94C6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1EC6C21" w14:textId="77777777" w:rsidTr="00892C9E">
        <w:trPr>
          <w:trHeight w:val="20"/>
        </w:trPr>
        <w:tc>
          <w:tcPr>
            <w:tcW w:w="1078" w:type="dxa"/>
            <w:tcBorders>
              <w:bottom w:val="single" w:sz="4" w:space="0" w:color="auto"/>
            </w:tcBorders>
            <w:shd w:val="clear" w:color="auto" w:fill="auto"/>
          </w:tcPr>
          <w:p w14:paraId="51738C4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F68E8AE" w14:textId="27FAB7CA" w:rsidR="00EA3C9F" w:rsidRPr="00557ABD" w:rsidRDefault="00000000" w:rsidP="00EA3C9F">
            <w:pPr>
              <w:rPr>
                <w:rFonts w:ascii="Arial" w:hAnsi="Arial" w:cs="Arial"/>
                <w:sz w:val="20"/>
                <w:szCs w:val="20"/>
                <w:lang w:val="en-US"/>
              </w:rPr>
            </w:pPr>
            <w:hyperlink r:id="rId596" w:history="1">
              <w:r w:rsidR="00EA3C9F">
                <w:rPr>
                  <w:rStyle w:val="af2"/>
                  <w:rFonts w:ascii="Arial" w:hAnsi="Arial" w:cs="Arial"/>
                  <w:sz w:val="20"/>
                  <w:szCs w:val="20"/>
                  <w:lang w:val="en-US"/>
                </w:rPr>
                <w:t>3172</w:t>
              </w:r>
            </w:hyperlink>
          </w:p>
        </w:tc>
        <w:tc>
          <w:tcPr>
            <w:tcW w:w="4132" w:type="dxa"/>
            <w:tcBorders>
              <w:bottom w:val="single" w:sz="4" w:space="0" w:color="auto"/>
            </w:tcBorders>
            <w:shd w:val="clear" w:color="auto" w:fill="auto"/>
          </w:tcPr>
          <w:p w14:paraId="06B33F2B" w14:textId="42201B5E" w:rsidR="00EA3C9F" w:rsidRPr="00557ABD" w:rsidRDefault="00EA3C9F" w:rsidP="00EA3C9F">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auto"/>
          </w:tcPr>
          <w:p w14:paraId="258B13F0" w14:textId="64C6BB1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88A452" w14:textId="27FF384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56C83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C78FD0F" w14:textId="77777777" w:rsidTr="00892C9E">
        <w:trPr>
          <w:trHeight w:val="20"/>
        </w:trPr>
        <w:tc>
          <w:tcPr>
            <w:tcW w:w="1078" w:type="dxa"/>
            <w:tcBorders>
              <w:bottom w:val="single" w:sz="4" w:space="0" w:color="auto"/>
            </w:tcBorders>
            <w:shd w:val="clear" w:color="auto" w:fill="auto"/>
          </w:tcPr>
          <w:p w14:paraId="5A555DE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EEA359" w14:textId="6F3C815C" w:rsidR="00EA3C9F" w:rsidRPr="00557ABD" w:rsidRDefault="00000000" w:rsidP="00EA3C9F">
            <w:pPr>
              <w:rPr>
                <w:rFonts w:ascii="Arial" w:hAnsi="Arial" w:cs="Arial"/>
                <w:sz w:val="20"/>
                <w:szCs w:val="20"/>
                <w:lang w:val="en-US"/>
              </w:rPr>
            </w:pPr>
            <w:hyperlink r:id="rId597" w:history="1">
              <w:r w:rsidR="00EA3C9F">
                <w:rPr>
                  <w:rStyle w:val="af2"/>
                  <w:rFonts w:ascii="Arial" w:hAnsi="Arial" w:cs="Arial"/>
                  <w:sz w:val="20"/>
                  <w:szCs w:val="20"/>
                  <w:lang w:val="en-US"/>
                </w:rPr>
                <w:t>3177</w:t>
              </w:r>
            </w:hyperlink>
          </w:p>
        </w:tc>
        <w:tc>
          <w:tcPr>
            <w:tcW w:w="4132" w:type="dxa"/>
            <w:tcBorders>
              <w:bottom w:val="single" w:sz="4" w:space="0" w:color="auto"/>
            </w:tcBorders>
            <w:shd w:val="clear" w:color="auto" w:fill="auto"/>
          </w:tcPr>
          <w:p w14:paraId="33FD6FCA" w14:textId="17942D4F" w:rsidR="00EA3C9F" w:rsidRPr="00557ABD" w:rsidRDefault="00EA3C9F" w:rsidP="00EA3C9F">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auto"/>
          </w:tcPr>
          <w:p w14:paraId="1CB665C9" w14:textId="2A9AE62C"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6B9BD9" w14:textId="50AD5A4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DBCAFD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7AD8B0D3" w14:textId="77777777" w:rsidTr="00892C9E">
        <w:trPr>
          <w:trHeight w:val="20"/>
        </w:trPr>
        <w:tc>
          <w:tcPr>
            <w:tcW w:w="1078" w:type="dxa"/>
            <w:tcBorders>
              <w:bottom w:val="single" w:sz="4" w:space="0" w:color="auto"/>
            </w:tcBorders>
            <w:shd w:val="clear" w:color="auto" w:fill="auto"/>
          </w:tcPr>
          <w:p w14:paraId="233F80E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6044DC" w14:textId="6E7B3203" w:rsidR="00EA3C9F" w:rsidRPr="00557ABD" w:rsidRDefault="00000000" w:rsidP="00EA3C9F">
            <w:pPr>
              <w:rPr>
                <w:rFonts w:ascii="Arial" w:hAnsi="Arial" w:cs="Arial"/>
                <w:sz w:val="20"/>
                <w:szCs w:val="20"/>
                <w:lang w:val="en-US"/>
              </w:rPr>
            </w:pPr>
            <w:hyperlink r:id="rId598" w:history="1">
              <w:r w:rsidR="00EA3C9F">
                <w:rPr>
                  <w:rStyle w:val="af2"/>
                  <w:rFonts w:ascii="Arial" w:hAnsi="Arial" w:cs="Arial"/>
                  <w:sz w:val="20"/>
                  <w:szCs w:val="20"/>
                  <w:lang w:val="en-US"/>
                </w:rPr>
                <w:t>3198</w:t>
              </w:r>
            </w:hyperlink>
          </w:p>
        </w:tc>
        <w:tc>
          <w:tcPr>
            <w:tcW w:w="4132" w:type="dxa"/>
            <w:tcBorders>
              <w:bottom w:val="single" w:sz="4" w:space="0" w:color="auto"/>
            </w:tcBorders>
            <w:shd w:val="clear" w:color="auto" w:fill="auto"/>
          </w:tcPr>
          <w:p w14:paraId="7B3E5B20" w14:textId="596D47EC" w:rsidR="00EA3C9F" w:rsidRPr="00557ABD" w:rsidRDefault="00EA3C9F" w:rsidP="00EA3C9F">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auto"/>
          </w:tcPr>
          <w:p w14:paraId="223AC51A" w14:textId="506CFCC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82E44" w14:textId="256E1F7B"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5D13FB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E13E35A" w14:textId="77777777" w:rsidTr="00892C9E">
        <w:trPr>
          <w:trHeight w:val="20"/>
        </w:trPr>
        <w:tc>
          <w:tcPr>
            <w:tcW w:w="1078" w:type="dxa"/>
            <w:tcBorders>
              <w:bottom w:val="single" w:sz="4" w:space="0" w:color="auto"/>
            </w:tcBorders>
            <w:shd w:val="clear" w:color="auto" w:fill="auto"/>
          </w:tcPr>
          <w:p w14:paraId="3434A75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D80E3A0" w14:textId="008327B6" w:rsidR="00EA3C9F" w:rsidRPr="00557ABD" w:rsidRDefault="00000000" w:rsidP="00EA3C9F">
            <w:pPr>
              <w:rPr>
                <w:rFonts w:ascii="Arial" w:hAnsi="Arial" w:cs="Arial"/>
                <w:sz w:val="20"/>
                <w:szCs w:val="20"/>
                <w:lang w:val="en-US"/>
              </w:rPr>
            </w:pPr>
            <w:hyperlink r:id="rId599" w:history="1">
              <w:r w:rsidR="00EA3C9F">
                <w:rPr>
                  <w:rStyle w:val="af2"/>
                  <w:rFonts w:ascii="Arial" w:hAnsi="Arial" w:cs="Arial"/>
                  <w:sz w:val="20"/>
                  <w:szCs w:val="20"/>
                  <w:lang w:val="en-US"/>
                </w:rPr>
                <w:t>3202</w:t>
              </w:r>
            </w:hyperlink>
          </w:p>
        </w:tc>
        <w:tc>
          <w:tcPr>
            <w:tcW w:w="4132" w:type="dxa"/>
            <w:tcBorders>
              <w:bottom w:val="single" w:sz="4" w:space="0" w:color="auto"/>
            </w:tcBorders>
            <w:shd w:val="clear" w:color="auto" w:fill="auto"/>
          </w:tcPr>
          <w:p w14:paraId="14A94AF8" w14:textId="03970A5F" w:rsidR="00EA3C9F" w:rsidRPr="00557ABD" w:rsidRDefault="00EA3C9F" w:rsidP="00EA3C9F">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auto"/>
          </w:tcPr>
          <w:p w14:paraId="3DADB767" w14:textId="54758CB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C61C3CF" w14:textId="0CBA6D8E"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86E012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FEB9E0A" w14:textId="77777777" w:rsidTr="00892C9E">
        <w:trPr>
          <w:trHeight w:val="20"/>
        </w:trPr>
        <w:tc>
          <w:tcPr>
            <w:tcW w:w="1078" w:type="dxa"/>
            <w:tcBorders>
              <w:bottom w:val="single" w:sz="4" w:space="0" w:color="auto"/>
            </w:tcBorders>
            <w:shd w:val="clear" w:color="auto" w:fill="auto"/>
          </w:tcPr>
          <w:p w14:paraId="20088DC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D56CFC8" w14:textId="7A24C7FD" w:rsidR="00EA3C9F" w:rsidRPr="00557ABD" w:rsidRDefault="00000000" w:rsidP="00EA3C9F">
            <w:pPr>
              <w:rPr>
                <w:rFonts w:ascii="Arial" w:hAnsi="Arial" w:cs="Arial"/>
                <w:sz w:val="20"/>
                <w:szCs w:val="20"/>
                <w:lang w:val="en-US"/>
              </w:rPr>
            </w:pPr>
            <w:hyperlink r:id="rId600" w:history="1">
              <w:r w:rsidR="00EA3C9F">
                <w:rPr>
                  <w:rStyle w:val="af2"/>
                  <w:rFonts w:ascii="Arial" w:hAnsi="Arial" w:cs="Arial"/>
                  <w:sz w:val="20"/>
                  <w:szCs w:val="20"/>
                  <w:lang w:val="en-US"/>
                </w:rPr>
                <w:t>3203</w:t>
              </w:r>
            </w:hyperlink>
          </w:p>
        </w:tc>
        <w:tc>
          <w:tcPr>
            <w:tcW w:w="4132" w:type="dxa"/>
            <w:tcBorders>
              <w:bottom w:val="single" w:sz="4" w:space="0" w:color="auto"/>
            </w:tcBorders>
            <w:shd w:val="clear" w:color="auto" w:fill="auto"/>
          </w:tcPr>
          <w:p w14:paraId="566DF5B0" w14:textId="25056415" w:rsidR="00EA3C9F" w:rsidRPr="00557ABD" w:rsidRDefault="00EA3C9F" w:rsidP="00EA3C9F">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auto"/>
          </w:tcPr>
          <w:p w14:paraId="53773D17" w14:textId="5ADD333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6F75F2" w14:textId="67099914"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87CD11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40ED1E4" w14:textId="77777777" w:rsidTr="00892C9E">
        <w:trPr>
          <w:trHeight w:val="20"/>
        </w:trPr>
        <w:tc>
          <w:tcPr>
            <w:tcW w:w="1078" w:type="dxa"/>
            <w:tcBorders>
              <w:bottom w:val="single" w:sz="4" w:space="0" w:color="auto"/>
            </w:tcBorders>
            <w:shd w:val="clear" w:color="auto" w:fill="auto"/>
          </w:tcPr>
          <w:p w14:paraId="2C7F414D"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ACD3BC" w14:textId="48CF5A73" w:rsidR="00EA3C9F" w:rsidRPr="00557ABD" w:rsidRDefault="00000000" w:rsidP="00EA3C9F">
            <w:pPr>
              <w:rPr>
                <w:rFonts w:ascii="Arial" w:hAnsi="Arial" w:cs="Arial"/>
                <w:sz w:val="20"/>
                <w:szCs w:val="20"/>
                <w:lang w:val="en-US"/>
              </w:rPr>
            </w:pPr>
            <w:hyperlink r:id="rId601" w:history="1">
              <w:r w:rsidR="00EA3C9F">
                <w:rPr>
                  <w:rStyle w:val="af2"/>
                  <w:rFonts w:ascii="Arial" w:hAnsi="Arial" w:cs="Arial"/>
                  <w:sz w:val="20"/>
                  <w:szCs w:val="20"/>
                  <w:lang w:val="en-US"/>
                </w:rPr>
                <w:t>3204</w:t>
              </w:r>
            </w:hyperlink>
          </w:p>
        </w:tc>
        <w:tc>
          <w:tcPr>
            <w:tcW w:w="4132" w:type="dxa"/>
            <w:tcBorders>
              <w:bottom w:val="single" w:sz="4" w:space="0" w:color="auto"/>
            </w:tcBorders>
            <w:shd w:val="clear" w:color="auto" w:fill="auto"/>
          </w:tcPr>
          <w:p w14:paraId="0E43C737" w14:textId="7CE5D951" w:rsidR="00EA3C9F" w:rsidRPr="00557ABD" w:rsidRDefault="00EA3C9F" w:rsidP="00EA3C9F">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auto"/>
          </w:tcPr>
          <w:p w14:paraId="593E3C74" w14:textId="18CEFFA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2262D" w14:textId="764292D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E161E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BEE40E9" w14:textId="77777777" w:rsidTr="00892C9E">
        <w:trPr>
          <w:trHeight w:val="20"/>
        </w:trPr>
        <w:tc>
          <w:tcPr>
            <w:tcW w:w="1078" w:type="dxa"/>
            <w:tcBorders>
              <w:bottom w:val="single" w:sz="4" w:space="0" w:color="auto"/>
            </w:tcBorders>
            <w:shd w:val="clear" w:color="auto" w:fill="auto"/>
          </w:tcPr>
          <w:p w14:paraId="494C0EC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180B31F" w14:textId="45A0316C" w:rsidR="00EA3C9F" w:rsidRPr="00557ABD" w:rsidRDefault="00000000" w:rsidP="00EA3C9F">
            <w:pPr>
              <w:rPr>
                <w:rFonts w:ascii="Arial" w:hAnsi="Arial" w:cs="Arial"/>
                <w:sz w:val="20"/>
                <w:szCs w:val="20"/>
                <w:lang w:val="en-US"/>
              </w:rPr>
            </w:pPr>
            <w:hyperlink r:id="rId602" w:history="1">
              <w:r w:rsidR="00EA3C9F">
                <w:rPr>
                  <w:rStyle w:val="af2"/>
                  <w:rFonts w:ascii="Arial" w:hAnsi="Arial" w:cs="Arial"/>
                  <w:sz w:val="20"/>
                  <w:szCs w:val="20"/>
                  <w:lang w:val="en-US"/>
                </w:rPr>
                <w:t>3205</w:t>
              </w:r>
            </w:hyperlink>
          </w:p>
        </w:tc>
        <w:tc>
          <w:tcPr>
            <w:tcW w:w="4132" w:type="dxa"/>
            <w:tcBorders>
              <w:bottom w:val="single" w:sz="4" w:space="0" w:color="auto"/>
            </w:tcBorders>
            <w:shd w:val="clear" w:color="auto" w:fill="auto"/>
          </w:tcPr>
          <w:p w14:paraId="516498FB" w14:textId="578B4794" w:rsidR="00EA3C9F" w:rsidRPr="00557ABD" w:rsidRDefault="00EA3C9F" w:rsidP="00EA3C9F">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auto"/>
          </w:tcPr>
          <w:p w14:paraId="1B4DC488" w14:textId="1545D60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7945BD" w14:textId="7307541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F6F5E8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2D88A3B" w14:textId="77777777" w:rsidTr="00892C9E">
        <w:trPr>
          <w:trHeight w:val="20"/>
        </w:trPr>
        <w:tc>
          <w:tcPr>
            <w:tcW w:w="1078" w:type="dxa"/>
            <w:tcBorders>
              <w:bottom w:val="single" w:sz="4" w:space="0" w:color="auto"/>
            </w:tcBorders>
            <w:shd w:val="clear" w:color="auto" w:fill="auto"/>
          </w:tcPr>
          <w:p w14:paraId="3A13C0B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301219" w14:textId="4A515179" w:rsidR="00EA3C9F" w:rsidRPr="00557ABD" w:rsidRDefault="00000000" w:rsidP="00EA3C9F">
            <w:pPr>
              <w:rPr>
                <w:rFonts w:ascii="Arial" w:hAnsi="Arial" w:cs="Arial"/>
                <w:sz w:val="20"/>
                <w:szCs w:val="20"/>
                <w:lang w:val="en-US"/>
              </w:rPr>
            </w:pPr>
            <w:hyperlink r:id="rId603" w:history="1">
              <w:r w:rsidR="00EA3C9F">
                <w:rPr>
                  <w:rStyle w:val="af2"/>
                  <w:rFonts w:ascii="Arial" w:hAnsi="Arial" w:cs="Arial"/>
                  <w:sz w:val="20"/>
                  <w:szCs w:val="20"/>
                  <w:lang w:val="en-US"/>
                </w:rPr>
                <w:t>3206</w:t>
              </w:r>
            </w:hyperlink>
          </w:p>
        </w:tc>
        <w:tc>
          <w:tcPr>
            <w:tcW w:w="4132" w:type="dxa"/>
            <w:tcBorders>
              <w:bottom w:val="single" w:sz="4" w:space="0" w:color="auto"/>
            </w:tcBorders>
            <w:shd w:val="clear" w:color="auto" w:fill="auto"/>
          </w:tcPr>
          <w:p w14:paraId="723340F7" w14:textId="65EF0699" w:rsidR="00EA3C9F" w:rsidRPr="00557ABD" w:rsidRDefault="00EA3C9F" w:rsidP="00EA3C9F">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auto"/>
          </w:tcPr>
          <w:p w14:paraId="3350358C" w14:textId="1DDCFFD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231267" w14:textId="7B329D7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151797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B200CC9" w14:textId="77777777" w:rsidTr="00892C9E">
        <w:trPr>
          <w:trHeight w:val="20"/>
        </w:trPr>
        <w:tc>
          <w:tcPr>
            <w:tcW w:w="1078" w:type="dxa"/>
            <w:tcBorders>
              <w:bottom w:val="single" w:sz="4" w:space="0" w:color="auto"/>
            </w:tcBorders>
            <w:shd w:val="clear" w:color="auto" w:fill="auto"/>
          </w:tcPr>
          <w:p w14:paraId="4466704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C6A8CF" w14:textId="56FF464B" w:rsidR="00EA3C9F" w:rsidRPr="00557ABD" w:rsidRDefault="00000000" w:rsidP="00EA3C9F">
            <w:pPr>
              <w:rPr>
                <w:rFonts w:ascii="Arial" w:hAnsi="Arial" w:cs="Arial"/>
                <w:sz w:val="20"/>
                <w:szCs w:val="20"/>
                <w:lang w:val="en-US"/>
              </w:rPr>
            </w:pPr>
            <w:hyperlink r:id="rId604" w:history="1">
              <w:r w:rsidR="00EA3C9F">
                <w:rPr>
                  <w:rStyle w:val="af2"/>
                  <w:rFonts w:ascii="Arial" w:hAnsi="Arial" w:cs="Arial"/>
                  <w:sz w:val="20"/>
                  <w:szCs w:val="20"/>
                  <w:lang w:val="en-US"/>
                </w:rPr>
                <w:t>3207</w:t>
              </w:r>
            </w:hyperlink>
          </w:p>
        </w:tc>
        <w:tc>
          <w:tcPr>
            <w:tcW w:w="4132" w:type="dxa"/>
            <w:tcBorders>
              <w:bottom w:val="single" w:sz="4" w:space="0" w:color="auto"/>
            </w:tcBorders>
            <w:shd w:val="clear" w:color="auto" w:fill="auto"/>
          </w:tcPr>
          <w:p w14:paraId="1146F162" w14:textId="50D94D89" w:rsidR="00EA3C9F" w:rsidRPr="00557ABD" w:rsidRDefault="00EA3C9F" w:rsidP="00EA3C9F">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auto"/>
          </w:tcPr>
          <w:p w14:paraId="69A6EA75" w14:textId="3B806E9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7D6AA3" w14:textId="5FD0FD8E"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554E2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2390C7E" w14:textId="77777777" w:rsidTr="00892C9E">
        <w:trPr>
          <w:trHeight w:val="20"/>
        </w:trPr>
        <w:tc>
          <w:tcPr>
            <w:tcW w:w="1078" w:type="dxa"/>
            <w:tcBorders>
              <w:bottom w:val="single" w:sz="4" w:space="0" w:color="auto"/>
            </w:tcBorders>
            <w:shd w:val="clear" w:color="auto" w:fill="auto"/>
          </w:tcPr>
          <w:p w14:paraId="3212837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71ED474" w14:textId="5F74D371" w:rsidR="00EA3C9F" w:rsidRPr="00557ABD" w:rsidRDefault="00000000" w:rsidP="00EA3C9F">
            <w:pPr>
              <w:rPr>
                <w:rFonts w:ascii="Arial" w:hAnsi="Arial" w:cs="Arial"/>
                <w:sz w:val="20"/>
                <w:szCs w:val="20"/>
                <w:lang w:val="en-US"/>
              </w:rPr>
            </w:pPr>
            <w:hyperlink r:id="rId605" w:history="1">
              <w:r w:rsidR="00EA3C9F">
                <w:rPr>
                  <w:rStyle w:val="af2"/>
                  <w:rFonts w:ascii="Arial" w:hAnsi="Arial" w:cs="Arial"/>
                  <w:sz w:val="20"/>
                  <w:szCs w:val="20"/>
                  <w:lang w:val="en-US"/>
                </w:rPr>
                <w:t>3208</w:t>
              </w:r>
            </w:hyperlink>
          </w:p>
        </w:tc>
        <w:tc>
          <w:tcPr>
            <w:tcW w:w="4132" w:type="dxa"/>
            <w:tcBorders>
              <w:bottom w:val="single" w:sz="4" w:space="0" w:color="auto"/>
            </w:tcBorders>
            <w:shd w:val="clear" w:color="auto" w:fill="auto"/>
          </w:tcPr>
          <w:p w14:paraId="14C9289B" w14:textId="7795E770" w:rsidR="00EA3C9F" w:rsidRPr="00557ABD" w:rsidRDefault="00EA3C9F" w:rsidP="00EA3C9F">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auto"/>
          </w:tcPr>
          <w:p w14:paraId="04277A36" w14:textId="4CDCA2E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880A0F" w14:textId="54D54F82"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29939B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4899E8E8" w14:textId="77777777" w:rsidTr="00892C9E">
        <w:trPr>
          <w:trHeight w:val="20"/>
        </w:trPr>
        <w:tc>
          <w:tcPr>
            <w:tcW w:w="1078" w:type="dxa"/>
            <w:tcBorders>
              <w:bottom w:val="single" w:sz="4" w:space="0" w:color="auto"/>
            </w:tcBorders>
            <w:shd w:val="clear" w:color="auto" w:fill="auto"/>
          </w:tcPr>
          <w:p w14:paraId="65BDD3D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DC1AE3" w14:textId="037037A1" w:rsidR="00EA3C9F" w:rsidRPr="00557ABD" w:rsidRDefault="00000000" w:rsidP="00EA3C9F">
            <w:pPr>
              <w:rPr>
                <w:rFonts w:ascii="Arial" w:hAnsi="Arial" w:cs="Arial"/>
                <w:sz w:val="20"/>
                <w:szCs w:val="20"/>
                <w:lang w:val="en-US"/>
              </w:rPr>
            </w:pPr>
            <w:hyperlink r:id="rId606" w:history="1">
              <w:r w:rsidR="00EA3C9F">
                <w:rPr>
                  <w:rStyle w:val="af2"/>
                  <w:rFonts w:ascii="Arial" w:hAnsi="Arial" w:cs="Arial"/>
                  <w:sz w:val="20"/>
                  <w:szCs w:val="20"/>
                  <w:lang w:val="en-US"/>
                </w:rPr>
                <w:t>3209</w:t>
              </w:r>
            </w:hyperlink>
          </w:p>
        </w:tc>
        <w:tc>
          <w:tcPr>
            <w:tcW w:w="4132" w:type="dxa"/>
            <w:tcBorders>
              <w:bottom w:val="single" w:sz="4" w:space="0" w:color="auto"/>
            </w:tcBorders>
            <w:shd w:val="clear" w:color="auto" w:fill="auto"/>
          </w:tcPr>
          <w:p w14:paraId="0A002766" w14:textId="455E6B87" w:rsidR="00EA3C9F" w:rsidRPr="00557ABD" w:rsidRDefault="00EA3C9F" w:rsidP="00EA3C9F">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auto"/>
          </w:tcPr>
          <w:p w14:paraId="42F4189F" w14:textId="525005C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6157D1" w14:textId="16580DFD"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3BF3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F01111" w14:textId="77777777" w:rsidTr="00892C9E">
        <w:trPr>
          <w:trHeight w:val="20"/>
        </w:trPr>
        <w:tc>
          <w:tcPr>
            <w:tcW w:w="1078" w:type="dxa"/>
            <w:tcBorders>
              <w:bottom w:val="single" w:sz="4" w:space="0" w:color="auto"/>
            </w:tcBorders>
            <w:shd w:val="clear" w:color="auto" w:fill="auto"/>
          </w:tcPr>
          <w:p w14:paraId="6281D1D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32C354" w14:textId="52EAC2F7" w:rsidR="00EA3C9F" w:rsidRPr="00557ABD" w:rsidRDefault="00000000" w:rsidP="00EA3C9F">
            <w:pPr>
              <w:rPr>
                <w:rFonts w:ascii="Arial" w:hAnsi="Arial" w:cs="Arial"/>
                <w:sz w:val="20"/>
                <w:szCs w:val="20"/>
                <w:lang w:val="en-US"/>
              </w:rPr>
            </w:pPr>
            <w:hyperlink r:id="rId607" w:history="1">
              <w:r w:rsidR="00EA3C9F">
                <w:rPr>
                  <w:rStyle w:val="af2"/>
                  <w:rFonts w:ascii="Arial" w:hAnsi="Arial" w:cs="Arial"/>
                  <w:sz w:val="20"/>
                  <w:szCs w:val="20"/>
                  <w:lang w:val="en-US"/>
                </w:rPr>
                <w:t>3210</w:t>
              </w:r>
            </w:hyperlink>
          </w:p>
        </w:tc>
        <w:tc>
          <w:tcPr>
            <w:tcW w:w="4132" w:type="dxa"/>
            <w:tcBorders>
              <w:bottom w:val="single" w:sz="4" w:space="0" w:color="auto"/>
            </w:tcBorders>
            <w:shd w:val="clear" w:color="auto" w:fill="auto"/>
          </w:tcPr>
          <w:p w14:paraId="0C7C5153" w14:textId="65FEC4AC" w:rsidR="00EA3C9F" w:rsidRPr="00557ABD" w:rsidRDefault="00EA3C9F" w:rsidP="00EA3C9F">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auto"/>
          </w:tcPr>
          <w:p w14:paraId="18488E88" w14:textId="79CBF3A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90C5C8" w14:textId="4B1D5BA1"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A856F5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D37F8CF" w14:textId="77777777" w:rsidTr="00892C9E">
        <w:trPr>
          <w:trHeight w:val="20"/>
        </w:trPr>
        <w:tc>
          <w:tcPr>
            <w:tcW w:w="1078" w:type="dxa"/>
            <w:tcBorders>
              <w:bottom w:val="single" w:sz="4" w:space="0" w:color="auto"/>
            </w:tcBorders>
            <w:shd w:val="clear" w:color="auto" w:fill="auto"/>
          </w:tcPr>
          <w:p w14:paraId="6996DF4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440F59F" w14:textId="6575F1E1" w:rsidR="00EA3C9F" w:rsidRPr="00557ABD" w:rsidRDefault="00000000" w:rsidP="00EA3C9F">
            <w:pPr>
              <w:rPr>
                <w:rFonts w:ascii="Arial" w:hAnsi="Arial" w:cs="Arial"/>
                <w:sz w:val="20"/>
                <w:szCs w:val="20"/>
                <w:lang w:val="en-US"/>
              </w:rPr>
            </w:pPr>
            <w:hyperlink r:id="rId608" w:history="1">
              <w:r w:rsidR="00EA3C9F">
                <w:rPr>
                  <w:rStyle w:val="af2"/>
                  <w:rFonts w:ascii="Arial" w:hAnsi="Arial" w:cs="Arial"/>
                  <w:sz w:val="20"/>
                  <w:szCs w:val="20"/>
                  <w:lang w:val="en-US"/>
                </w:rPr>
                <w:t>3211</w:t>
              </w:r>
            </w:hyperlink>
          </w:p>
        </w:tc>
        <w:tc>
          <w:tcPr>
            <w:tcW w:w="4132" w:type="dxa"/>
            <w:tcBorders>
              <w:bottom w:val="single" w:sz="4" w:space="0" w:color="auto"/>
            </w:tcBorders>
            <w:shd w:val="clear" w:color="auto" w:fill="auto"/>
          </w:tcPr>
          <w:p w14:paraId="0B1BA9CF" w14:textId="68390B45" w:rsidR="00EA3C9F" w:rsidRPr="00557ABD" w:rsidRDefault="00EA3C9F" w:rsidP="00EA3C9F">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auto"/>
          </w:tcPr>
          <w:p w14:paraId="3F4E23E5" w14:textId="6F7234D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3C3DCC9" w14:textId="40511C96"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819BED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16FB367" w14:textId="77777777" w:rsidTr="00892C9E">
        <w:trPr>
          <w:trHeight w:val="20"/>
        </w:trPr>
        <w:tc>
          <w:tcPr>
            <w:tcW w:w="1078" w:type="dxa"/>
            <w:tcBorders>
              <w:bottom w:val="single" w:sz="4" w:space="0" w:color="auto"/>
            </w:tcBorders>
            <w:shd w:val="clear" w:color="auto" w:fill="auto"/>
          </w:tcPr>
          <w:p w14:paraId="35C91FF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8FABF70" w14:textId="6D1C55EE" w:rsidR="00EA3C9F" w:rsidRPr="00557ABD" w:rsidRDefault="00000000" w:rsidP="00EA3C9F">
            <w:pPr>
              <w:rPr>
                <w:rFonts w:ascii="Arial" w:hAnsi="Arial" w:cs="Arial"/>
                <w:sz w:val="20"/>
                <w:szCs w:val="20"/>
                <w:lang w:val="en-US"/>
              </w:rPr>
            </w:pPr>
            <w:hyperlink r:id="rId609" w:history="1">
              <w:r w:rsidR="00EA3C9F">
                <w:rPr>
                  <w:rStyle w:val="af2"/>
                  <w:rFonts w:ascii="Arial" w:hAnsi="Arial" w:cs="Arial"/>
                  <w:sz w:val="20"/>
                  <w:szCs w:val="20"/>
                  <w:lang w:val="en-US"/>
                </w:rPr>
                <w:t>3212</w:t>
              </w:r>
            </w:hyperlink>
          </w:p>
        </w:tc>
        <w:tc>
          <w:tcPr>
            <w:tcW w:w="4132" w:type="dxa"/>
            <w:tcBorders>
              <w:bottom w:val="single" w:sz="4" w:space="0" w:color="auto"/>
            </w:tcBorders>
            <w:shd w:val="clear" w:color="auto" w:fill="auto"/>
          </w:tcPr>
          <w:p w14:paraId="768F207F" w14:textId="0D2778FA" w:rsidR="00EA3C9F" w:rsidRPr="00557ABD" w:rsidRDefault="00EA3C9F" w:rsidP="00EA3C9F">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auto"/>
          </w:tcPr>
          <w:p w14:paraId="6BDEAF28" w14:textId="3E58D3F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8F277A8" w14:textId="02C26BF4"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6C94D4B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D9F7DD3" w14:textId="77777777" w:rsidTr="00892C9E">
        <w:trPr>
          <w:trHeight w:val="20"/>
        </w:trPr>
        <w:tc>
          <w:tcPr>
            <w:tcW w:w="1078" w:type="dxa"/>
            <w:tcBorders>
              <w:bottom w:val="single" w:sz="4" w:space="0" w:color="auto"/>
            </w:tcBorders>
            <w:shd w:val="clear" w:color="auto" w:fill="auto"/>
          </w:tcPr>
          <w:p w14:paraId="1F5DD05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BE303BB" w14:textId="05BB3BE6" w:rsidR="00EA3C9F" w:rsidRPr="00557ABD" w:rsidRDefault="00000000" w:rsidP="00EA3C9F">
            <w:pPr>
              <w:rPr>
                <w:rFonts w:ascii="Arial" w:hAnsi="Arial" w:cs="Arial"/>
                <w:sz w:val="20"/>
                <w:szCs w:val="20"/>
                <w:lang w:val="en-US"/>
              </w:rPr>
            </w:pPr>
            <w:hyperlink r:id="rId610" w:history="1">
              <w:r w:rsidR="00EA3C9F">
                <w:rPr>
                  <w:rStyle w:val="af2"/>
                  <w:rFonts w:ascii="Arial" w:hAnsi="Arial" w:cs="Arial"/>
                  <w:sz w:val="20"/>
                  <w:szCs w:val="20"/>
                  <w:lang w:val="en-US"/>
                </w:rPr>
                <w:t>3213</w:t>
              </w:r>
            </w:hyperlink>
          </w:p>
        </w:tc>
        <w:tc>
          <w:tcPr>
            <w:tcW w:w="4132" w:type="dxa"/>
            <w:tcBorders>
              <w:bottom w:val="single" w:sz="4" w:space="0" w:color="auto"/>
            </w:tcBorders>
            <w:shd w:val="clear" w:color="auto" w:fill="auto"/>
          </w:tcPr>
          <w:p w14:paraId="5F130828" w14:textId="6826759E" w:rsidR="00EA3C9F" w:rsidRPr="00557ABD" w:rsidRDefault="00EA3C9F" w:rsidP="00EA3C9F">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auto"/>
          </w:tcPr>
          <w:p w14:paraId="782CBD98" w14:textId="267B13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77272F7" w14:textId="77B431B9"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C2E71C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4EDFD1" w14:textId="77777777" w:rsidTr="00CB43E9">
        <w:trPr>
          <w:trHeight w:val="20"/>
        </w:trPr>
        <w:tc>
          <w:tcPr>
            <w:tcW w:w="1078" w:type="dxa"/>
            <w:tcBorders>
              <w:bottom w:val="single" w:sz="4" w:space="0" w:color="auto"/>
            </w:tcBorders>
            <w:shd w:val="clear" w:color="auto" w:fill="auto"/>
          </w:tcPr>
          <w:p w14:paraId="782295A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67CAE" w14:textId="43B4E7EE" w:rsidR="00EA3C9F" w:rsidRPr="00557ABD" w:rsidRDefault="00000000" w:rsidP="00EA3C9F">
            <w:pPr>
              <w:rPr>
                <w:rFonts w:ascii="Arial" w:hAnsi="Arial" w:cs="Arial"/>
                <w:sz w:val="20"/>
                <w:szCs w:val="20"/>
                <w:lang w:val="en-US"/>
              </w:rPr>
            </w:pPr>
            <w:hyperlink r:id="rId611" w:history="1">
              <w:r w:rsidR="00EA3C9F">
                <w:rPr>
                  <w:rStyle w:val="af2"/>
                  <w:rFonts w:ascii="Arial" w:hAnsi="Arial" w:cs="Arial"/>
                  <w:sz w:val="20"/>
                  <w:szCs w:val="20"/>
                  <w:lang w:val="en-US"/>
                </w:rPr>
                <w:t>3214</w:t>
              </w:r>
            </w:hyperlink>
          </w:p>
        </w:tc>
        <w:tc>
          <w:tcPr>
            <w:tcW w:w="4132" w:type="dxa"/>
            <w:tcBorders>
              <w:bottom w:val="single" w:sz="4" w:space="0" w:color="auto"/>
            </w:tcBorders>
            <w:shd w:val="clear" w:color="auto" w:fill="auto"/>
          </w:tcPr>
          <w:p w14:paraId="0CF9DB4F" w14:textId="6B29ED31" w:rsidR="00EA3C9F" w:rsidRPr="00557ABD" w:rsidRDefault="00EA3C9F" w:rsidP="00EA3C9F">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auto"/>
          </w:tcPr>
          <w:p w14:paraId="685F0CBC" w14:textId="427D740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787A7D" w14:textId="56E48E5A"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6826F2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B8B645B" w14:textId="77777777" w:rsidTr="00CB43E9">
        <w:trPr>
          <w:trHeight w:val="20"/>
        </w:trPr>
        <w:tc>
          <w:tcPr>
            <w:tcW w:w="1078" w:type="dxa"/>
            <w:tcBorders>
              <w:bottom w:val="single" w:sz="4" w:space="0" w:color="auto"/>
            </w:tcBorders>
            <w:shd w:val="clear" w:color="auto" w:fill="auto"/>
          </w:tcPr>
          <w:p w14:paraId="5A01411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23AE5AC" w14:textId="10897A3F" w:rsidR="00EA3C9F" w:rsidRPr="00557ABD" w:rsidRDefault="00000000" w:rsidP="00EA3C9F">
            <w:pPr>
              <w:rPr>
                <w:rFonts w:ascii="Arial" w:hAnsi="Arial" w:cs="Arial"/>
                <w:sz w:val="20"/>
                <w:szCs w:val="20"/>
                <w:lang w:val="en-US"/>
              </w:rPr>
            </w:pPr>
            <w:hyperlink r:id="rId612" w:history="1">
              <w:r w:rsidR="00EA3C9F">
                <w:rPr>
                  <w:rStyle w:val="af2"/>
                  <w:rFonts w:ascii="Arial" w:hAnsi="Arial" w:cs="Arial"/>
                  <w:sz w:val="20"/>
                  <w:szCs w:val="20"/>
                  <w:lang w:val="en-US"/>
                </w:rPr>
                <w:t>3291</w:t>
              </w:r>
            </w:hyperlink>
          </w:p>
        </w:tc>
        <w:tc>
          <w:tcPr>
            <w:tcW w:w="4132" w:type="dxa"/>
            <w:tcBorders>
              <w:bottom w:val="single" w:sz="4" w:space="0" w:color="auto"/>
            </w:tcBorders>
            <w:shd w:val="clear" w:color="auto" w:fill="auto"/>
          </w:tcPr>
          <w:p w14:paraId="3889DF1C" w14:textId="066505C6" w:rsidR="00EA3C9F" w:rsidRPr="00557ABD" w:rsidRDefault="00EA3C9F" w:rsidP="00EA3C9F">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auto"/>
          </w:tcPr>
          <w:p w14:paraId="1C411708" w14:textId="6C9B401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1D49ED" w14:textId="1E369DB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7EC9C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32952C64" w14:textId="77777777" w:rsidTr="00CB43E9">
        <w:trPr>
          <w:trHeight w:val="20"/>
        </w:trPr>
        <w:tc>
          <w:tcPr>
            <w:tcW w:w="1078" w:type="dxa"/>
            <w:tcBorders>
              <w:bottom w:val="single" w:sz="4" w:space="0" w:color="auto"/>
            </w:tcBorders>
            <w:shd w:val="clear" w:color="auto" w:fill="auto"/>
          </w:tcPr>
          <w:p w14:paraId="5535D54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E2B9879" w14:textId="78725C07" w:rsidR="00EA3C9F" w:rsidRPr="00557ABD" w:rsidRDefault="00000000" w:rsidP="00EA3C9F">
            <w:pPr>
              <w:rPr>
                <w:rFonts w:ascii="Arial" w:hAnsi="Arial" w:cs="Arial"/>
                <w:sz w:val="20"/>
                <w:szCs w:val="20"/>
                <w:lang w:val="en-US"/>
              </w:rPr>
            </w:pPr>
            <w:hyperlink r:id="rId613" w:history="1">
              <w:r w:rsidR="00EA3C9F">
                <w:rPr>
                  <w:rStyle w:val="af2"/>
                  <w:rFonts w:ascii="Arial" w:hAnsi="Arial" w:cs="Arial"/>
                  <w:sz w:val="20"/>
                  <w:szCs w:val="20"/>
                  <w:lang w:val="en-US"/>
                </w:rPr>
                <w:t>3292</w:t>
              </w:r>
            </w:hyperlink>
          </w:p>
        </w:tc>
        <w:tc>
          <w:tcPr>
            <w:tcW w:w="4132" w:type="dxa"/>
            <w:tcBorders>
              <w:bottom w:val="single" w:sz="4" w:space="0" w:color="auto"/>
            </w:tcBorders>
            <w:shd w:val="clear" w:color="auto" w:fill="auto"/>
          </w:tcPr>
          <w:p w14:paraId="39850FAE" w14:textId="3FD50CB8" w:rsidR="00EA3C9F" w:rsidRPr="00557ABD" w:rsidRDefault="00EA3C9F" w:rsidP="00EA3C9F">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auto"/>
          </w:tcPr>
          <w:p w14:paraId="40B7691E" w14:textId="6B55CC3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74874BF" w14:textId="304E6DD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5D6C23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15D376" w14:textId="77777777" w:rsidTr="00CB43E9">
        <w:trPr>
          <w:trHeight w:val="20"/>
        </w:trPr>
        <w:tc>
          <w:tcPr>
            <w:tcW w:w="1078" w:type="dxa"/>
            <w:tcBorders>
              <w:bottom w:val="single" w:sz="4" w:space="0" w:color="auto"/>
            </w:tcBorders>
            <w:shd w:val="clear" w:color="auto" w:fill="auto"/>
          </w:tcPr>
          <w:p w14:paraId="1641215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A323EE2" w14:textId="0620C8DE" w:rsidR="00EA3C9F" w:rsidRPr="00557ABD" w:rsidRDefault="00000000" w:rsidP="00EA3C9F">
            <w:pPr>
              <w:rPr>
                <w:rFonts w:ascii="Arial" w:hAnsi="Arial" w:cs="Arial"/>
                <w:sz w:val="20"/>
                <w:szCs w:val="20"/>
                <w:lang w:val="en-US"/>
              </w:rPr>
            </w:pPr>
            <w:hyperlink r:id="rId614" w:history="1">
              <w:r w:rsidR="00EA3C9F">
                <w:rPr>
                  <w:rStyle w:val="af2"/>
                  <w:rFonts w:ascii="Arial" w:hAnsi="Arial" w:cs="Arial"/>
                  <w:sz w:val="20"/>
                  <w:szCs w:val="20"/>
                  <w:lang w:val="en-US"/>
                </w:rPr>
                <w:t>3293</w:t>
              </w:r>
            </w:hyperlink>
          </w:p>
        </w:tc>
        <w:tc>
          <w:tcPr>
            <w:tcW w:w="4132" w:type="dxa"/>
            <w:tcBorders>
              <w:bottom w:val="single" w:sz="4" w:space="0" w:color="auto"/>
            </w:tcBorders>
            <w:shd w:val="clear" w:color="auto" w:fill="auto"/>
          </w:tcPr>
          <w:p w14:paraId="04A33F5E" w14:textId="1ED727B8" w:rsidR="00EA3C9F" w:rsidRPr="00557ABD" w:rsidRDefault="00EA3C9F" w:rsidP="00EA3C9F">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auto"/>
          </w:tcPr>
          <w:p w14:paraId="05C2B5C5" w14:textId="3F1B76B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9C3F806" w14:textId="4BD8DFEB"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F05D86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24F03DF" w14:textId="77777777" w:rsidTr="00CB43E9">
        <w:trPr>
          <w:trHeight w:val="20"/>
        </w:trPr>
        <w:tc>
          <w:tcPr>
            <w:tcW w:w="1078" w:type="dxa"/>
            <w:tcBorders>
              <w:bottom w:val="single" w:sz="4" w:space="0" w:color="auto"/>
            </w:tcBorders>
            <w:shd w:val="clear" w:color="auto" w:fill="auto"/>
          </w:tcPr>
          <w:p w14:paraId="1512859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8478E74" w14:textId="037AB1D1" w:rsidR="00EA3C9F" w:rsidRPr="00557ABD" w:rsidRDefault="00000000" w:rsidP="00EA3C9F">
            <w:pPr>
              <w:rPr>
                <w:rFonts w:ascii="Arial" w:hAnsi="Arial" w:cs="Arial"/>
                <w:sz w:val="20"/>
                <w:szCs w:val="20"/>
                <w:lang w:val="en-US"/>
              </w:rPr>
            </w:pPr>
            <w:hyperlink r:id="rId615" w:history="1">
              <w:r w:rsidR="00EA3C9F">
                <w:rPr>
                  <w:rStyle w:val="af2"/>
                  <w:rFonts w:ascii="Arial" w:hAnsi="Arial" w:cs="Arial"/>
                  <w:sz w:val="20"/>
                  <w:szCs w:val="20"/>
                  <w:lang w:val="en-US"/>
                </w:rPr>
                <w:t>3294</w:t>
              </w:r>
            </w:hyperlink>
          </w:p>
        </w:tc>
        <w:tc>
          <w:tcPr>
            <w:tcW w:w="4132" w:type="dxa"/>
            <w:tcBorders>
              <w:bottom w:val="single" w:sz="4" w:space="0" w:color="auto"/>
            </w:tcBorders>
            <w:shd w:val="clear" w:color="auto" w:fill="auto"/>
          </w:tcPr>
          <w:p w14:paraId="3C30A1CE" w14:textId="3494F998" w:rsidR="00EA3C9F" w:rsidRPr="00557ABD" w:rsidRDefault="00EA3C9F" w:rsidP="00EA3C9F">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auto"/>
          </w:tcPr>
          <w:p w14:paraId="30BC2602" w14:textId="52381BC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D0ADE8A" w14:textId="249F236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F615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50DC050A" w14:textId="77777777" w:rsidTr="00CB43E9">
        <w:trPr>
          <w:trHeight w:val="20"/>
        </w:trPr>
        <w:tc>
          <w:tcPr>
            <w:tcW w:w="1078" w:type="dxa"/>
            <w:tcBorders>
              <w:bottom w:val="single" w:sz="4" w:space="0" w:color="auto"/>
            </w:tcBorders>
            <w:shd w:val="clear" w:color="auto" w:fill="auto"/>
          </w:tcPr>
          <w:p w14:paraId="3B96DFA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D0DA71D" w14:textId="338ABAEA" w:rsidR="00EA3C9F" w:rsidRPr="00557ABD" w:rsidRDefault="00000000" w:rsidP="00EA3C9F">
            <w:pPr>
              <w:rPr>
                <w:rFonts w:ascii="Arial" w:hAnsi="Arial" w:cs="Arial"/>
                <w:sz w:val="20"/>
                <w:szCs w:val="20"/>
                <w:lang w:val="en-US"/>
              </w:rPr>
            </w:pPr>
            <w:hyperlink r:id="rId616" w:history="1">
              <w:r w:rsidR="00EA3C9F">
                <w:rPr>
                  <w:rStyle w:val="af2"/>
                  <w:rFonts w:ascii="Arial" w:hAnsi="Arial" w:cs="Arial"/>
                  <w:sz w:val="20"/>
                  <w:szCs w:val="20"/>
                  <w:lang w:val="en-US"/>
                </w:rPr>
                <w:t>3295</w:t>
              </w:r>
            </w:hyperlink>
          </w:p>
        </w:tc>
        <w:tc>
          <w:tcPr>
            <w:tcW w:w="4132" w:type="dxa"/>
            <w:tcBorders>
              <w:bottom w:val="single" w:sz="4" w:space="0" w:color="auto"/>
            </w:tcBorders>
            <w:shd w:val="clear" w:color="auto" w:fill="auto"/>
          </w:tcPr>
          <w:p w14:paraId="0FD0FB6C" w14:textId="3977A48F" w:rsidR="00EA3C9F" w:rsidRPr="00557ABD" w:rsidRDefault="00EA3C9F" w:rsidP="00EA3C9F">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auto"/>
          </w:tcPr>
          <w:p w14:paraId="5F4A29B0" w14:textId="3DF0D47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B2E1B68" w14:textId="081EC46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F6B73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6D35A3" w14:textId="77777777" w:rsidTr="00CB43E9">
        <w:trPr>
          <w:trHeight w:val="20"/>
        </w:trPr>
        <w:tc>
          <w:tcPr>
            <w:tcW w:w="1078" w:type="dxa"/>
            <w:tcBorders>
              <w:bottom w:val="single" w:sz="4" w:space="0" w:color="auto"/>
            </w:tcBorders>
            <w:shd w:val="clear" w:color="auto" w:fill="auto"/>
          </w:tcPr>
          <w:p w14:paraId="41AD20F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5C2BC" w14:textId="379C470E" w:rsidR="00EA3C9F" w:rsidRPr="00557ABD" w:rsidRDefault="00000000" w:rsidP="00EA3C9F">
            <w:pPr>
              <w:rPr>
                <w:rFonts w:ascii="Arial" w:hAnsi="Arial" w:cs="Arial"/>
                <w:sz w:val="20"/>
                <w:szCs w:val="20"/>
                <w:lang w:val="en-US"/>
              </w:rPr>
            </w:pPr>
            <w:hyperlink r:id="rId617" w:history="1">
              <w:r w:rsidR="00EA3C9F">
                <w:rPr>
                  <w:rStyle w:val="af2"/>
                  <w:rFonts w:ascii="Arial" w:hAnsi="Arial" w:cs="Arial"/>
                  <w:sz w:val="20"/>
                  <w:szCs w:val="20"/>
                  <w:lang w:val="en-US"/>
                </w:rPr>
                <w:t>3296</w:t>
              </w:r>
            </w:hyperlink>
          </w:p>
        </w:tc>
        <w:tc>
          <w:tcPr>
            <w:tcW w:w="4132" w:type="dxa"/>
            <w:tcBorders>
              <w:bottom w:val="single" w:sz="4" w:space="0" w:color="auto"/>
            </w:tcBorders>
            <w:shd w:val="clear" w:color="auto" w:fill="auto"/>
          </w:tcPr>
          <w:p w14:paraId="711C8348" w14:textId="0A9AD25B" w:rsidR="00EA3C9F" w:rsidRPr="00557ABD" w:rsidRDefault="00EA3C9F" w:rsidP="00EA3C9F">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auto"/>
          </w:tcPr>
          <w:p w14:paraId="6DE54AF4" w14:textId="7084B36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0795EC4" w14:textId="1F622313"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02FA0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5753613D" w14:textId="77777777" w:rsidTr="00351358">
        <w:trPr>
          <w:trHeight w:val="20"/>
        </w:trPr>
        <w:tc>
          <w:tcPr>
            <w:tcW w:w="1078" w:type="dxa"/>
            <w:tcBorders>
              <w:bottom w:val="nil"/>
            </w:tcBorders>
            <w:shd w:val="clear" w:color="auto" w:fill="auto"/>
          </w:tcPr>
          <w:p w14:paraId="7D46B09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BF2B116" w14:textId="7F9C932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8804D11" w14:textId="3B5DF51C" w:rsidR="00EA3C9F" w:rsidRPr="00557ABD" w:rsidRDefault="00000000" w:rsidP="00EA3C9F">
            <w:pPr>
              <w:rPr>
                <w:rFonts w:ascii="Arial" w:hAnsi="Arial" w:cs="Arial"/>
                <w:sz w:val="20"/>
                <w:szCs w:val="20"/>
                <w:lang w:val="en-US"/>
              </w:rPr>
            </w:pPr>
            <w:hyperlink r:id="rId618" w:history="1">
              <w:r w:rsidR="00EA3C9F">
                <w:rPr>
                  <w:rStyle w:val="af2"/>
                  <w:rFonts w:ascii="Arial" w:hAnsi="Arial" w:cs="Arial"/>
                  <w:sz w:val="20"/>
                  <w:szCs w:val="20"/>
                  <w:lang w:val="en-US"/>
                </w:rPr>
                <w:t>3297</w:t>
              </w:r>
            </w:hyperlink>
          </w:p>
        </w:tc>
        <w:tc>
          <w:tcPr>
            <w:tcW w:w="4132" w:type="dxa"/>
            <w:tcBorders>
              <w:bottom w:val="single" w:sz="4" w:space="0" w:color="auto"/>
            </w:tcBorders>
            <w:shd w:val="clear" w:color="auto" w:fill="auto"/>
          </w:tcPr>
          <w:p w14:paraId="7D19683A" w14:textId="372DBA01" w:rsidR="00EA3C9F" w:rsidRPr="00557ABD" w:rsidRDefault="00EA3C9F" w:rsidP="00EA3C9F">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auto"/>
          </w:tcPr>
          <w:p w14:paraId="52C07E38" w14:textId="70458D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DB6FBA4" w14:textId="3703365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C4-243582</w:t>
            </w:r>
          </w:p>
        </w:tc>
        <w:tc>
          <w:tcPr>
            <w:tcW w:w="6368" w:type="dxa"/>
            <w:tcBorders>
              <w:bottom w:val="nil"/>
            </w:tcBorders>
            <w:shd w:val="clear" w:color="auto" w:fill="auto"/>
          </w:tcPr>
          <w:p w14:paraId="15C3051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347468D1" w14:textId="77777777" w:rsidTr="00B17303">
        <w:trPr>
          <w:trHeight w:val="20"/>
        </w:trPr>
        <w:tc>
          <w:tcPr>
            <w:tcW w:w="1078" w:type="dxa"/>
            <w:tcBorders>
              <w:top w:val="nil"/>
              <w:bottom w:val="single" w:sz="4" w:space="0" w:color="auto"/>
            </w:tcBorders>
            <w:shd w:val="clear" w:color="auto" w:fill="auto"/>
          </w:tcPr>
          <w:p w14:paraId="5949FF8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6DD446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194D849" w14:textId="7A2DE763" w:rsidR="00EA3C9F" w:rsidRDefault="00000000" w:rsidP="00EA3C9F">
            <w:hyperlink r:id="rId619" w:history="1">
              <w:r w:rsidR="00EA3C9F">
                <w:rPr>
                  <w:rStyle w:val="af2"/>
                </w:rPr>
                <w:t>3582</w:t>
              </w:r>
            </w:hyperlink>
          </w:p>
        </w:tc>
        <w:tc>
          <w:tcPr>
            <w:tcW w:w="4132" w:type="dxa"/>
            <w:tcBorders>
              <w:top w:val="single" w:sz="4" w:space="0" w:color="auto"/>
              <w:bottom w:val="single" w:sz="4" w:space="0" w:color="auto"/>
            </w:tcBorders>
            <w:shd w:val="clear" w:color="auto" w:fill="auto"/>
          </w:tcPr>
          <w:p w14:paraId="763A584F" w14:textId="10ADDE14" w:rsidR="00EA3C9F" w:rsidRDefault="00EA3C9F" w:rsidP="00EA3C9F">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top w:val="single" w:sz="4" w:space="0" w:color="auto"/>
              <w:bottom w:val="single" w:sz="4" w:space="0" w:color="auto"/>
            </w:tcBorders>
            <w:shd w:val="clear" w:color="auto" w:fill="auto"/>
          </w:tcPr>
          <w:p w14:paraId="375ACF34" w14:textId="792D5D3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1CBC526" w14:textId="351AFEE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717BF8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7D4F81E5" w14:textId="77777777" w:rsidR="00EA3C9F" w:rsidRDefault="00EA3C9F" w:rsidP="00EA3C9F">
            <w:pPr>
              <w:rPr>
                <w:rFonts w:ascii="Arial" w:eastAsiaTheme="minorEastAsia" w:hAnsi="Arial" w:cs="Arial"/>
                <w:sz w:val="20"/>
                <w:szCs w:val="20"/>
                <w:lang w:eastAsia="zh-CN"/>
              </w:rPr>
            </w:pPr>
          </w:p>
          <w:p w14:paraId="715712AD" w14:textId="6E372B8B"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E97BC7" w14:paraId="3F8C1351" w14:textId="77777777" w:rsidTr="00351358">
        <w:trPr>
          <w:trHeight w:val="20"/>
        </w:trPr>
        <w:tc>
          <w:tcPr>
            <w:tcW w:w="1078" w:type="dxa"/>
            <w:tcBorders>
              <w:bottom w:val="nil"/>
            </w:tcBorders>
            <w:shd w:val="clear" w:color="auto" w:fill="auto"/>
          </w:tcPr>
          <w:p w14:paraId="4D8BE7A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B41B6E0" w14:textId="5DD904B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311695E" w14:textId="061A7437" w:rsidR="00EA3C9F" w:rsidRPr="00557ABD" w:rsidRDefault="00000000" w:rsidP="00EA3C9F">
            <w:pPr>
              <w:rPr>
                <w:rFonts w:ascii="Arial" w:hAnsi="Arial" w:cs="Arial"/>
                <w:sz w:val="20"/>
                <w:szCs w:val="20"/>
                <w:lang w:val="en-US"/>
              </w:rPr>
            </w:pPr>
            <w:hyperlink r:id="rId620" w:history="1">
              <w:r w:rsidR="00EA3C9F">
                <w:rPr>
                  <w:rStyle w:val="af2"/>
                  <w:rFonts w:ascii="Arial" w:hAnsi="Arial" w:cs="Arial"/>
                  <w:sz w:val="20"/>
                  <w:szCs w:val="20"/>
                  <w:lang w:val="en-US"/>
                </w:rPr>
                <w:t>3298</w:t>
              </w:r>
            </w:hyperlink>
          </w:p>
        </w:tc>
        <w:tc>
          <w:tcPr>
            <w:tcW w:w="4132" w:type="dxa"/>
            <w:tcBorders>
              <w:bottom w:val="single" w:sz="4" w:space="0" w:color="auto"/>
            </w:tcBorders>
            <w:shd w:val="clear" w:color="auto" w:fill="auto"/>
          </w:tcPr>
          <w:p w14:paraId="7E042B9D" w14:textId="269800E9" w:rsidR="00EA3C9F" w:rsidRPr="00557ABD" w:rsidRDefault="00EA3C9F" w:rsidP="00EA3C9F">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auto"/>
          </w:tcPr>
          <w:p w14:paraId="010A189B" w14:textId="3067A41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5E9B71" w14:textId="46CD8C4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C4-243583</w:t>
            </w:r>
          </w:p>
        </w:tc>
        <w:tc>
          <w:tcPr>
            <w:tcW w:w="6368" w:type="dxa"/>
            <w:tcBorders>
              <w:bottom w:val="nil"/>
            </w:tcBorders>
            <w:shd w:val="clear" w:color="auto" w:fill="auto"/>
          </w:tcPr>
          <w:p w14:paraId="610EAD7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C2B86E6" w14:textId="77777777" w:rsidTr="00B17303">
        <w:trPr>
          <w:trHeight w:val="20"/>
        </w:trPr>
        <w:tc>
          <w:tcPr>
            <w:tcW w:w="1078" w:type="dxa"/>
            <w:tcBorders>
              <w:top w:val="nil"/>
              <w:bottom w:val="single" w:sz="4" w:space="0" w:color="auto"/>
            </w:tcBorders>
            <w:shd w:val="clear" w:color="auto" w:fill="auto"/>
          </w:tcPr>
          <w:p w14:paraId="263A774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BFDCB5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26E6A19" w14:textId="46F24ACE" w:rsidR="00EA3C9F" w:rsidRDefault="00000000" w:rsidP="00EA3C9F">
            <w:hyperlink r:id="rId621" w:history="1">
              <w:r w:rsidR="00EA3C9F">
                <w:rPr>
                  <w:rStyle w:val="af2"/>
                </w:rPr>
                <w:t>3583</w:t>
              </w:r>
            </w:hyperlink>
          </w:p>
        </w:tc>
        <w:tc>
          <w:tcPr>
            <w:tcW w:w="4132" w:type="dxa"/>
            <w:tcBorders>
              <w:top w:val="single" w:sz="4" w:space="0" w:color="auto"/>
              <w:bottom w:val="single" w:sz="4" w:space="0" w:color="auto"/>
            </w:tcBorders>
            <w:shd w:val="clear" w:color="auto" w:fill="auto"/>
          </w:tcPr>
          <w:p w14:paraId="20E92257" w14:textId="680F2F21" w:rsidR="00EA3C9F" w:rsidRDefault="00EA3C9F" w:rsidP="00EA3C9F">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top w:val="single" w:sz="4" w:space="0" w:color="auto"/>
              <w:bottom w:val="single" w:sz="4" w:space="0" w:color="auto"/>
            </w:tcBorders>
            <w:shd w:val="clear" w:color="auto" w:fill="auto"/>
          </w:tcPr>
          <w:p w14:paraId="2AD7349B" w14:textId="298FFE2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D09DF59" w14:textId="69E311D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72FBA6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0D0EA05E" w14:textId="77777777" w:rsidR="00EA3C9F" w:rsidRDefault="00EA3C9F" w:rsidP="00EA3C9F">
            <w:pPr>
              <w:rPr>
                <w:rFonts w:ascii="Arial" w:eastAsiaTheme="minorEastAsia" w:hAnsi="Arial" w:cs="Arial"/>
                <w:sz w:val="20"/>
                <w:szCs w:val="20"/>
                <w:lang w:eastAsia="zh-CN"/>
              </w:rPr>
            </w:pPr>
          </w:p>
          <w:p w14:paraId="1ECA2649" w14:textId="052AEA4D"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E97BC7" w14:paraId="4A929EF3" w14:textId="77777777" w:rsidTr="00351358">
        <w:trPr>
          <w:trHeight w:val="20"/>
        </w:trPr>
        <w:tc>
          <w:tcPr>
            <w:tcW w:w="1078" w:type="dxa"/>
            <w:tcBorders>
              <w:bottom w:val="nil"/>
            </w:tcBorders>
            <w:shd w:val="clear" w:color="auto" w:fill="auto"/>
          </w:tcPr>
          <w:p w14:paraId="05477D7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2A4B983" w14:textId="5DD7387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46D9F6C" w14:textId="0C01D542" w:rsidR="00EA3C9F" w:rsidRPr="00557ABD" w:rsidRDefault="00000000" w:rsidP="00EA3C9F">
            <w:pPr>
              <w:rPr>
                <w:rFonts w:ascii="Arial" w:hAnsi="Arial" w:cs="Arial"/>
                <w:sz w:val="20"/>
                <w:szCs w:val="20"/>
                <w:lang w:val="en-US"/>
              </w:rPr>
            </w:pPr>
            <w:hyperlink r:id="rId622" w:history="1">
              <w:r w:rsidR="00EA3C9F">
                <w:rPr>
                  <w:rStyle w:val="af2"/>
                  <w:rFonts w:ascii="Arial" w:hAnsi="Arial" w:cs="Arial"/>
                  <w:sz w:val="20"/>
                  <w:szCs w:val="20"/>
                  <w:lang w:val="en-US"/>
                </w:rPr>
                <w:t>3299</w:t>
              </w:r>
            </w:hyperlink>
          </w:p>
        </w:tc>
        <w:tc>
          <w:tcPr>
            <w:tcW w:w="4132" w:type="dxa"/>
            <w:tcBorders>
              <w:bottom w:val="single" w:sz="4" w:space="0" w:color="auto"/>
            </w:tcBorders>
            <w:shd w:val="clear" w:color="auto" w:fill="auto"/>
          </w:tcPr>
          <w:p w14:paraId="1C89BAFE" w14:textId="79C79316" w:rsidR="00EA3C9F" w:rsidRPr="00557ABD" w:rsidRDefault="00EA3C9F" w:rsidP="00EA3C9F">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auto"/>
          </w:tcPr>
          <w:p w14:paraId="6AD7640F" w14:textId="78629D03"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267FB8" w14:textId="74489E1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C4-243584</w:t>
            </w:r>
          </w:p>
        </w:tc>
        <w:tc>
          <w:tcPr>
            <w:tcW w:w="6368" w:type="dxa"/>
            <w:tcBorders>
              <w:bottom w:val="nil"/>
            </w:tcBorders>
            <w:shd w:val="clear" w:color="auto" w:fill="auto"/>
          </w:tcPr>
          <w:p w14:paraId="6485997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9E33EB9" w14:textId="77777777" w:rsidTr="00B17303">
        <w:trPr>
          <w:trHeight w:val="20"/>
        </w:trPr>
        <w:tc>
          <w:tcPr>
            <w:tcW w:w="1078" w:type="dxa"/>
            <w:tcBorders>
              <w:top w:val="nil"/>
              <w:bottom w:val="single" w:sz="4" w:space="0" w:color="auto"/>
            </w:tcBorders>
            <w:shd w:val="clear" w:color="auto" w:fill="auto"/>
          </w:tcPr>
          <w:p w14:paraId="4852F4B8"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183193A"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D6B8C82" w14:textId="6A6EBF64" w:rsidR="00EA3C9F" w:rsidRDefault="00000000" w:rsidP="00EA3C9F">
            <w:hyperlink r:id="rId623" w:history="1">
              <w:r w:rsidR="00EA3C9F">
                <w:rPr>
                  <w:rStyle w:val="af2"/>
                </w:rPr>
                <w:t>3584</w:t>
              </w:r>
            </w:hyperlink>
          </w:p>
        </w:tc>
        <w:tc>
          <w:tcPr>
            <w:tcW w:w="4132" w:type="dxa"/>
            <w:tcBorders>
              <w:top w:val="single" w:sz="4" w:space="0" w:color="auto"/>
              <w:bottom w:val="single" w:sz="4" w:space="0" w:color="auto"/>
            </w:tcBorders>
            <w:shd w:val="clear" w:color="auto" w:fill="auto"/>
          </w:tcPr>
          <w:p w14:paraId="71FA00CF" w14:textId="3DE0B45B" w:rsidR="00EA3C9F" w:rsidRDefault="00EA3C9F" w:rsidP="00EA3C9F">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top w:val="single" w:sz="4" w:space="0" w:color="auto"/>
              <w:bottom w:val="single" w:sz="4" w:space="0" w:color="auto"/>
            </w:tcBorders>
            <w:shd w:val="clear" w:color="auto" w:fill="auto"/>
          </w:tcPr>
          <w:p w14:paraId="1EFDFE23" w14:textId="7073E69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10B3ECA" w14:textId="3EB09A4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81ACBD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570AC63B" w14:textId="77777777" w:rsidR="00EA3C9F" w:rsidRDefault="00EA3C9F" w:rsidP="00EA3C9F">
            <w:pPr>
              <w:rPr>
                <w:rFonts w:ascii="Arial" w:eastAsiaTheme="minorEastAsia" w:hAnsi="Arial" w:cs="Arial"/>
                <w:sz w:val="20"/>
                <w:szCs w:val="20"/>
                <w:lang w:eastAsia="zh-CN"/>
              </w:rPr>
            </w:pPr>
          </w:p>
          <w:p w14:paraId="77747617" w14:textId="53639814"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E97BC7" w14:paraId="53E2E356" w14:textId="77777777" w:rsidTr="00C62025">
        <w:trPr>
          <w:trHeight w:val="20"/>
        </w:trPr>
        <w:tc>
          <w:tcPr>
            <w:tcW w:w="1078" w:type="dxa"/>
            <w:tcBorders>
              <w:bottom w:val="nil"/>
            </w:tcBorders>
            <w:shd w:val="clear" w:color="auto" w:fill="auto"/>
          </w:tcPr>
          <w:p w14:paraId="612FECB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699DC24" w14:textId="009D22D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79EFD82" w14:textId="1D493DFB" w:rsidR="00EA3C9F" w:rsidRPr="00557ABD" w:rsidRDefault="00000000" w:rsidP="00EA3C9F">
            <w:pPr>
              <w:rPr>
                <w:rFonts w:ascii="Arial" w:hAnsi="Arial" w:cs="Arial"/>
                <w:sz w:val="20"/>
                <w:szCs w:val="20"/>
                <w:lang w:val="en-US"/>
              </w:rPr>
            </w:pPr>
            <w:hyperlink r:id="rId624" w:history="1">
              <w:r w:rsidR="00EA3C9F">
                <w:rPr>
                  <w:rStyle w:val="af2"/>
                  <w:rFonts w:ascii="Arial" w:hAnsi="Arial" w:cs="Arial"/>
                  <w:sz w:val="20"/>
                  <w:szCs w:val="20"/>
                  <w:lang w:val="en-US"/>
                </w:rPr>
                <w:t>3300</w:t>
              </w:r>
            </w:hyperlink>
          </w:p>
        </w:tc>
        <w:tc>
          <w:tcPr>
            <w:tcW w:w="4132" w:type="dxa"/>
            <w:tcBorders>
              <w:bottom w:val="single" w:sz="4" w:space="0" w:color="auto"/>
            </w:tcBorders>
            <w:shd w:val="clear" w:color="auto" w:fill="auto"/>
          </w:tcPr>
          <w:p w14:paraId="0970596B" w14:textId="7FE84A2B" w:rsidR="00EA3C9F" w:rsidRPr="00557ABD" w:rsidRDefault="00EA3C9F" w:rsidP="00EA3C9F">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auto"/>
          </w:tcPr>
          <w:p w14:paraId="362314A5" w14:textId="0D7260F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DBCF4F" w14:textId="29D25F0F"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810472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9526D8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0ABFD8E" w14:textId="77777777" w:rsidR="00EA3C9F" w:rsidRDefault="00EA3C9F" w:rsidP="00EA3C9F">
            <w:pPr>
              <w:rPr>
                <w:rFonts w:ascii="Arial" w:eastAsiaTheme="minorEastAsia" w:hAnsi="Arial" w:cs="Arial"/>
                <w:sz w:val="20"/>
                <w:szCs w:val="20"/>
                <w:lang w:eastAsia="zh-CN"/>
              </w:rPr>
            </w:pPr>
          </w:p>
          <w:p w14:paraId="5DAD13F1" w14:textId="712AFF2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EA3C9F" w:rsidRPr="00E97BC7" w14:paraId="01179670" w14:textId="77777777" w:rsidTr="00C62025">
        <w:trPr>
          <w:trHeight w:val="20"/>
        </w:trPr>
        <w:tc>
          <w:tcPr>
            <w:tcW w:w="1078" w:type="dxa"/>
            <w:tcBorders>
              <w:bottom w:val="single" w:sz="4" w:space="0" w:color="auto"/>
            </w:tcBorders>
            <w:shd w:val="clear" w:color="auto" w:fill="auto"/>
          </w:tcPr>
          <w:p w14:paraId="52E7711D"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auto"/>
          </w:tcPr>
          <w:p w14:paraId="46691DB6" w14:textId="514CB473" w:rsidR="00EA3C9F" w:rsidRPr="00557ABD" w:rsidRDefault="00000000" w:rsidP="00EA3C9F">
            <w:pPr>
              <w:rPr>
                <w:rFonts w:ascii="Arial" w:hAnsi="Arial" w:cs="Arial"/>
                <w:sz w:val="20"/>
                <w:szCs w:val="20"/>
                <w:lang w:val="en-US"/>
              </w:rPr>
            </w:pPr>
            <w:hyperlink r:id="rId625" w:history="1">
              <w:r w:rsidR="00EA3C9F">
                <w:rPr>
                  <w:rStyle w:val="af2"/>
                  <w:rFonts w:ascii="Arial" w:hAnsi="Arial" w:cs="Arial"/>
                  <w:sz w:val="20"/>
                  <w:szCs w:val="20"/>
                  <w:lang w:val="en-US"/>
                </w:rPr>
                <w:t>3301</w:t>
              </w:r>
            </w:hyperlink>
          </w:p>
        </w:tc>
        <w:tc>
          <w:tcPr>
            <w:tcW w:w="4132" w:type="dxa"/>
            <w:tcBorders>
              <w:top w:val="single" w:sz="4" w:space="0" w:color="auto"/>
              <w:bottom w:val="single" w:sz="4" w:space="0" w:color="auto"/>
            </w:tcBorders>
            <w:shd w:val="clear" w:color="auto" w:fill="auto"/>
          </w:tcPr>
          <w:p w14:paraId="49A5BA6A" w14:textId="0611DC50" w:rsidR="00EA3C9F" w:rsidRPr="00557ABD" w:rsidRDefault="00EA3C9F" w:rsidP="00EA3C9F">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top w:val="single" w:sz="4" w:space="0" w:color="auto"/>
              <w:bottom w:val="single" w:sz="4" w:space="0" w:color="auto"/>
            </w:tcBorders>
            <w:shd w:val="clear" w:color="auto" w:fill="auto"/>
          </w:tcPr>
          <w:p w14:paraId="75ED528A" w14:textId="763D959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C8476C3" w14:textId="06959865"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top w:val="single" w:sz="4" w:space="0" w:color="auto"/>
              <w:bottom w:val="single" w:sz="4" w:space="0" w:color="auto"/>
            </w:tcBorders>
            <w:shd w:val="clear" w:color="auto" w:fill="auto"/>
          </w:tcPr>
          <w:p w14:paraId="49D8F82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7147299" w14:textId="77777777" w:rsidTr="0025728B">
        <w:trPr>
          <w:trHeight w:val="20"/>
        </w:trPr>
        <w:tc>
          <w:tcPr>
            <w:tcW w:w="1078" w:type="dxa"/>
            <w:tcBorders>
              <w:bottom w:val="nil"/>
            </w:tcBorders>
            <w:shd w:val="clear" w:color="auto" w:fill="auto"/>
          </w:tcPr>
          <w:p w14:paraId="4C1C0B3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EA3C9F" w:rsidRPr="00557ABD" w:rsidRDefault="00000000" w:rsidP="00EA3C9F">
            <w:pPr>
              <w:rPr>
                <w:rFonts w:ascii="Arial" w:hAnsi="Arial" w:cs="Arial"/>
                <w:sz w:val="20"/>
                <w:szCs w:val="20"/>
                <w:lang w:val="en-US"/>
              </w:rPr>
            </w:pPr>
            <w:hyperlink r:id="rId626" w:history="1">
              <w:r w:rsidR="00EA3C9F">
                <w:rPr>
                  <w:rStyle w:val="af2"/>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EA3C9F" w:rsidRPr="00557ABD" w:rsidRDefault="00EA3C9F" w:rsidP="00EA3C9F">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5B3ED4E2"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557EA889" w14:textId="202E3B91"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EA3C9F" w:rsidRPr="00E97BC7" w14:paraId="10E3F75A" w14:textId="77777777" w:rsidTr="00C502F0">
        <w:trPr>
          <w:trHeight w:val="20"/>
        </w:trPr>
        <w:tc>
          <w:tcPr>
            <w:tcW w:w="1078" w:type="dxa"/>
            <w:tcBorders>
              <w:top w:val="nil"/>
              <w:bottom w:val="nil"/>
            </w:tcBorders>
            <w:shd w:val="clear" w:color="auto" w:fill="auto"/>
          </w:tcPr>
          <w:p w14:paraId="22009113"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0ACA4B37" w14:textId="77777777" w:rsidR="00EA3C9F" w:rsidDel="003A797E"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DB43122" w14:textId="3591472D" w:rsidR="00EA3C9F" w:rsidRDefault="00000000" w:rsidP="00EA3C9F">
            <w:hyperlink r:id="rId627" w:history="1">
              <w:r w:rsidR="00EA3C9F">
                <w:rPr>
                  <w:rStyle w:val="af2"/>
                </w:rPr>
                <w:t>3388</w:t>
              </w:r>
            </w:hyperlink>
          </w:p>
        </w:tc>
        <w:tc>
          <w:tcPr>
            <w:tcW w:w="4132" w:type="dxa"/>
            <w:tcBorders>
              <w:top w:val="single" w:sz="4" w:space="0" w:color="auto"/>
              <w:bottom w:val="single" w:sz="4" w:space="0" w:color="auto"/>
            </w:tcBorders>
            <w:shd w:val="clear" w:color="auto" w:fill="auto"/>
          </w:tcPr>
          <w:p w14:paraId="54CDA903" w14:textId="2AEBF33D" w:rsidR="00EA3C9F" w:rsidRDefault="00EA3C9F" w:rsidP="00EA3C9F">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auto"/>
          </w:tcPr>
          <w:p w14:paraId="70D9B2C0" w14:textId="58B3E851"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AB67B5" w14:textId="7EE925A5" w:rsidR="00EA3C9F" w:rsidRPr="00E743F0" w:rsidRDefault="00EA3C9F" w:rsidP="00EA3C9F">
            <w:pPr>
              <w:rPr>
                <w:rFonts w:ascii="Arial" w:eastAsiaTheme="minorEastAsia" w:hAnsi="Arial" w:cs="Arial"/>
                <w:sz w:val="20"/>
                <w:szCs w:val="20"/>
                <w:lang w:val="en-US" w:eastAsia="zh-CN"/>
              </w:rPr>
            </w:pPr>
            <w:r>
              <w:rPr>
                <w:rFonts w:ascii="Arial" w:hAnsi="Arial" w:cs="Arial"/>
                <w:sz w:val="20"/>
                <w:szCs w:val="20"/>
                <w:lang w:val="en-US"/>
              </w:rPr>
              <w:t>Revised to C4-24355</w:t>
            </w:r>
            <w:r>
              <w:rPr>
                <w:rFonts w:ascii="Arial" w:eastAsiaTheme="minorEastAsia" w:hAnsi="Arial" w:cs="Arial" w:hint="eastAsia"/>
                <w:sz w:val="20"/>
                <w:szCs w:val="20"/>
                <w:lang w:val="en-US" w:eastAsia="zh-CN"/>
              </w:rPr>
              <w:t>0</w:t>
            </w:r>
          </w:p>
        </w:tc>
        <w:tc>
          <w:tcPr>
            <w:tcW w:w="6368" w:type="dxa"/>
            <w:tcBorders>
              <w:top w:val="nil"/>
              <w:bottom w:val="nil"/>
            </w:tcBorders>
            <w:shd w:val="clear" w:color="auto" w:fill="auto"/>
          </w:tcPr>
          <w:p w14:paraId="4CB6839D" w14:textId="77777777" w:rsidR="00EA3C9F" w:rsidRDefault="00EA3C9F" w:rsidP="00EA3C9F">
            <w:pPr>
              <w:rPr>
                <w:rFonts w:ascii="Arial" w:eastAsiaTheme="minorEastAsia" w:hAnsi="Arial" w:cs="Arial"/>
                <w:sz w:val="20"/>
                <w:szCs w:val="20"/>
                <w:lang w:eastAsia="zh-CN"/>
              </w:rPr>
            </w:pPr>
          </w:p>
        </w:tc>
      </w:tr>
      <w:tr w:rsidR="00EA3C9F" w:rsidRPr="00E97BC7" w14:paraId="545C7293" w14:textId="77777777" w:rsidTr="00013171">
        <w:trPr>
          <w:trHeight w:val="20"/>
        </w:trPr>
        <w:tc>
          <w:tcPr>
            <w:tcW w:w="1078" w:type="dxa"/>
            <w:tcBorders>
              <w:top w:val="nil"/>
              <w:bottom w:val="single" w:sz="4" w:space="0" w:color="auto"/>
            </w:tcBorders>
            <w:shd w:val="clear" w:color="auto" w:fill="auto"/>
          </w:tcPr>
          <w:p w14:paraId="6E6276C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27312D8" w14:textId="77777777" w:rsidR="00EA3C9F" w:rsidDel="003A797E"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3A6D9FD" w14:textId="262AAE32" w:rsidR="00EA3C9F" w:rsidRPr="00E743F0" w:rsidRDefault="00000000" w:rsidP="00EA3C9F">
            <w:pPr>
              <w:rPr>
                <w:rFonts w:eastAsiaTheme="minorEastAsia"/>
                <w:lang w:eastAsia="zh-CN"/>
              </w:rPr>
            </w:pPr>
            <w:hyperlink r:id="rId628" w:history="1">
              <w:r w:rsidR="00EA3C9F">
                <w:rPr>
                  <w:rStyle w:val="af2"/>
                </w:rPr>
                <w:t>3550</w:t>
              </w:r>
            </w:hyperlink>
          </w:p>
        </w:tc>
        <w:tc>
          <w:tcPr>
            <w:tcW w:w="4132" w:type="dxa"/>
            <w:tcBorders>
              <w:top w:val="single" w:sz="4" w:space="0" w:color="auto"/>
              <w:bottom w:val="single" w:sz="4" w:space="0" w:color="auto"/>
            </w:tcBorders>
            <w:shd w:val="clear" w:color="auto" w:fill="auto"/>
          </w:tcPr>
          <w:p w14:paraId="53057981" w14:textId="51493606" w:rsidR="00EA3C9F" w:rsidRDefault="00EA3C9F" w:rsidP="00EA3C9F">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auto"/>
          </w:tcPr>
          <w:p w14:paraId="1413255B" w14:textId="00AA71C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D8CBF38" w14:textId="1A4B4EA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B9092CC" w14:textId="77777777" w:rsidR="00EA3C9F" w:rsidRDefault="00EA3C9F" w:rsidP="00EA3C9F">
            <w:pPr>
              <w:rPr>
                <w:rFonts w:ascii="Arial" w:eastAsiaTheme="minorEastAsia" w:hAnsi="Arial" w:cs="Arial"/>
                <w:sz w:val="20"/>
                <w:szCs w:val="20"/>
                <w:lang w:eastAsia="zh-CN"/>
              </w:rPr>
            </w:pPr>
          </w:p>
        </w:tc>
      </w:tr>
      <w:tr w:rsidR="00EA3C9F" w:rsidRPr="00E97BC7" w14:paraId="6E744147" w14:textId="77777777" w:rsidTr="00C62025">
        <w:trPr>
          <w:trHeight w:val="20"/>
        </w:trPr>
        <w:tc>
          <w:tcPr>
            <w:tcW w:w="1078" w:type="dxa"/>
            <w:tcBorders>
              <w:bottom w:val="single" w:sz="4" w:space="0" w:color="auto"/>
            </w:tcBorders>
            <w:shd w:val="clear" w:color="auto" w:fill="auto"/>
          </w:tcPr>
          <w:p w14:paraId="0C0C291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58E2595" w14:textId="0E0CF66B" w:rsidR="00EA3C9F" w:rsidRPr="00557ABD" w:rsidRDefault="00000000" w:rsidP="00EA3C9F">
            <w:pPr>
              <w:rPr>
                <w:rFonts w:ascii="Arial" w:hAnsi="Arial" w:cs="Arial"/>
                <w:sz w:val="20"/>
                <w:szCs w:val="20"/>
                <w:lang w:val="en-US"/>
              </w:rPr>
            </w:pPr>
            <w:hyperlink r:id="rId629" w:history="1">
              <w:r w:rsidR="00EA3C9F">
                <w:rPr>
                  <w:rStyle w:val="af2"/>
                  <w:rFonts w:ascii="Arial" w:hAnsi="Arial" w:cs="Arial"/>
                  <w:sz w:val="20"/>
                  <w:szCs w:val="20"/>
                  <w:lang w:val="en-US"/>
                </w:rPr>
                <w:t>3303</w:t>
              </w:r>
            </w:hyperlink>
          </w:p>
        </w:tc>
        <w:tc>
          <w:tcPr>
            <w:tcW w:w="4132" w:type="dxa"/>
            <w:tcBorders>
              <w:bottom w:val="single" w:sz="4" w:space="0" w:color="auto"/>
            </w:tcBorders>
            <w:shd w:val="clear" w:color="auto" w:fill="auto"/>
          </w:tcPr>
          <w:p w14:paraId="7944A110" w14:textId="7F0EC186" w:rsidR="00EA3C9F" w:rsidRPr="00557ABD" w:rsidRDefault="00EA3C9F" w:rsidP="00EA3C9F">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auto"/>
          </w:tcPr>
          <w:p w14:paraId="58E3DE25" w14:textId="74232F7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8CE0AAF" w14:textId="34041B48"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A1E34C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77DD21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FABD6DD" w14:textId="77777777" w:rsidR="00EA3C9F" w:rsidRDefault="00EA3C9F" w:rsidP="00EA3C9F">
            <w:pPr>
              <w:rPr>
                <w:rFonts w:ascii="Arial" w:eastAsiaTheme="minorEastAsia" w:hAnsi="Arial" w:cs="Arial"/>
                <w:sz w:val="20"/>
                <w:szCs w:val="20"/>
                <w:lang w:eastAsia="zh-CN"/>
              </w:rPr>
            </w:pPr>
          </w:p>
          <w:p w14:paraId="537C9BDD" w14:textId="39D265E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EA3C9F" w:rsidRPr="00E97BC7" w14:paraId="1DAE64A0" w14:textId="77777777" w:rsidTr="00C62025">
        <w:trPr>
          <w:trHeight w:val="20"/>
        </w:trPr>
        <w:tc>
          <w:tcPr>
            <w:tcW w:w="1078" w:type="dxa"/>
            <w:tcBorders>
              <w:bottom w:val="single" w:sz="4" w:space="0" w:color="auto"/>
            </w:tcBorders>
            <w:shd w:val="clear" w:color="auto" w:fill="auto"/>
          </w:tcPr>
          <w:p w14:paraId="0192078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6731A5D" w14:textId="7047BEEB" w:rsidR="00EA3C9F" w:rsidRPr="00557ABD" w:rsidRDefault="00000000" w:rsidP="00EA3C9F">
            <w:pPr>
              <w:rPr>
                <w:rFonts w:ascii="Arial" w:hAnsi="Arial" w:cs="Arial"/>
                <w:sz w:val="20"/>
                <w:szCs w:val="20"/>
                <w:lang w:val="en-US"/>
              </w:rPr>
            </w:pPr>
            <w:hyperlink r:id="rId630" w:history="1">
              <w:r w:rsidR="00EA3C9F">
                <w:rPr>
                  <w:rStyle w:val="af2"/>
                  <w:rFonts w:ascii="Arial" w:hAnsi="Arial" w:cs="Arial"/>
                  <w:sz w:val="20"/>
                  <w:szCs w:val="20"/>
                  <w:lang w:val="en-US"/>
                </w:rPr>
                <w:t>3304</w:t>
              </w:r>
            </w:hyperlink>
          </w:p>
        </w:tc>
        <w:tc>
          <w:tcPr>
            <w:tcW w:w="4132" w:type="dxa"/>
            <w:tcBorders>
              <w:bottom w:val="single" w:sz="4" w:space="0" w:color="auto"/>
            </w:tcBorders>
            <w:shd w:val="clear" w:color="auto" w:fill="auto"/>
          </w:tcPr>
          <w:p w14:paraId="48C73D7F" w14:textId="152708A0" w:rsidR="00EA3C9F" w:rsidRPr="00557ABD" w:rsidRDefault="00EA3C9F" w:rsidP="00EA3C9F">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auto"/>
          </w:tcPr>
          <w:p w14:paraId="1E8F1791" w14:textId="1582A4D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287D4C3" w14:textId="1C9762AA"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338AAC9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B313020" w14:textId="77777777" w:rsidTr="00C502F0">
        <w:trPr>
          <w:trHeight w:val="20"/>
        </w:trPr>
        <w:tc>
          <w:tcPr>
            <w:tcW w:w="1078" w:type="dxa"/>
            <w:tcBorders>
              <w:bottom w:val="nil"/>
            </w:tcBorders>
            <w:shd w:val="clear" w:color="auto" w:fill="auto"/>
          </w:tcPr>
          <w:p w14:paraId="10173E8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6C67019" w14:textId="18DDFA2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5C74B9E" w14:textId="7393767C" w:rsidR="00EA3C9F" w:rsidRPr="00557ABD" w:rsidRDefault="00000000" w:rsidP="00EA3C9F">
            <w:pPr>
              <w:rPr>
                <w:rFonts w:ascii="Arial" w:hAnsi="Arial" w:cs="Arial"/>
                <w:sz w:val="20"/>
                <w:szCs w:val="20"/>
                <w:lang w:val="en-US"/>
              </w:rPr>
            </w:pPr>
            <w:hyperlink r:id="rId631" w:history="1">
              <w:r w:rsidR="00EA3C9F">
                <w:rPr>
                  <w:rStyle w:val="af2"/>
                  <w:rFonts w:ascii="Arial" w:hAnsi="Arial" w:cs="Arial"/>
                  <w:sz w:val="20"/>
                  <w:szCs w:val="20"/>
                  <w:lang w:val="en-US"/>
                </w:rPr>
                <w:t>3305</w:t>
              </w:r>
            </w:hyperlink>
          </w:p>
        </w:tc>
        <w:tc>
          <w:tcPr>
            <w:tcW w:w="4132" w:type="dxa"/>
            <w:tcBorders>
              <w:bottom w:val="single" w:sz="4" w:space="0" w:color="auto"/>
            </w:tcBorders>
            <w:shd w:val="clear" w:color="auto" w:fill="auto"/>
          </w:tcPr>
          <w:p w14:paraId="29ACD2C1" w14:textId="02FE4E00" w:rsidR="00EA3C9F" w:rsidRPr="00557ABD" w:rsidRDefault="00EA3C9F" w:rsidP="00EA3C9F">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auto"/>
          </w:tcPr>
          <w:p w14:paraId="661DEE3C" w14:textId="7103119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494F83" w14:textId="3D8AFF3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C4-243551</w:t>
            </w:r>
          </w:p>
        </w:tc>
        <w:tc>
          <w:tcPr>
            <w:tcW w:w="6368" w:type="dxa"/>
            <w:tcBorders>
              <w:bottom w:val="nil"/>
            </w:tcBorders>
            <w:shd w:val="clear" w:color="auto" w:fill="auto"/>
          </w:tcPr>
          <w:p w14:paraId="6384A5F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087C14A8" w14:textId="72E0E6B9"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EA3C9F" w:rsidRPr="00E97BC7" w14:paraId="2A6A1737" w14:textId="77777777" w:rsidTr="00264AB7">
        <w:trPr>
          <w:trHeight w:val="20"/>
        </w:trPr>
        <w:tc>
          <w:tcPr>
            <w:tcW w:w="1078" w:type="dxa"/>
            <w:tcBorders>
              <w:top w:val="nil"/>
              <w:bottom w:val="single" w:sz="4" w:space="0" w:color="auto"/>
            </w:tcBorders>
            <w:shd w:val="clear" w:color="auto" w:fill="auto"/>
          </w:tcPr>
          <w:p w14:paraId="232F326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4AD4B3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72C81B5" w14:textId="74667191" w:rsidR="00EA3C9F" w:rsidRDefault="00000000" w:rsidP="00EA3C9F">
            <w:hyperlink r:id="rId632" w:history="1">
              <w:r w:rsidR="00EA3C9F">
                <w:rPr>
                  <w:rStyle w:val="af2"/>
                </w:rPr>
                <w:t>3551</w:t>
              </w:r>
            </w:hyperlink>
          </w:p>
        </w:tc>
        <w:tc>
          <w:tcPr>
            <w:tcW w:w="4132" w:type="dxa"/>
            <w:tcBorders>
              <w:top w:val="single" w:sz="4" w:space="0" w:color="auto"/>
              <w:bottom w:val="single" w:sz="4" w:space="0" w:color="auto"/>
            </w:tcBorders>
            <w:shd w:val="clear" w:color="auto" w:fill="auto"/>
          </w:tcPr>
          <w:p w14:paraId="3178E415" w14:textId="4272E5F6" w:rsidR="00EA3C9F" w:rsidRDefault="00EA3C9F" w:rsidP="00EA3C9F">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top w:val="single" w:sz="4" w:space="0" w:color="auto"/>
              <w:bottom w:val="single" w:sz="4" w:space="0" w:color="auto"/>
            </w:tcBorders>
            <w:shd w:val="clear" w:color="auto" w:fill="auto"/>
          </w:tcPr>
          <w:p w14:paraId="05D2BF9E" w14:textId="4CECF74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10DB68B" w14:textId="17769A4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6209112" w14:textId="77777777" w:rsidR="00EA3C9F" w:rsidRDefault="00EA3C9F" w:rsidP="00EA3C9F">
            <w:pPr>
              <w:rPr>
                <w:rFonts w:ascii="Arial" w:eastAsiaTheme="minorEastAsia" w:hAnsi="Arial" w:cs="Arial"/>
                <w:sz w:val="20"/>
                <w:szCs w:val="20"/>
                <w:lang w:eastAsia="zh-CN"/>
              </w:rPr>
            </w:pPr>
          </w:p>
        </w:tc>
      </w:tr>
      <w:tr w:rsidR="00EA3C9F" w:rsidRPr="00E97BC7" w14:paraId="4D361884" w14:textId="77777777" w:rsidTr="00C502F0">
        <w:trPr>
          <w:trHeight w:val="20"/>
        </w:trPr>
        <w:tc>
          <w:tcPr>
            <w:tcW w:w="1078" w:type="dxa"/>
            <w:tcBorders>
              <w:bottom w:val="nil"/>
            </w:tcBorders>
            <w:shd w:val="clear" w:color="auto" w:fill="auto"/>
          </w:tcPr>
          <w:p w14:paraId="3D598F89"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FE441E1" w14:textId="16D3298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2C016AC" w14:textId="11EC18A8" w:rsidR="00EA3C9F" w:rsidRPr="00557ABD" w:rsidRDefault="00000000" w:rsidP="00EA3C9F">
            <w:pPr>
              <w:rPr>
                <w:rFonts w:ascii="Arial" w:hAnsi="Arial" w:cs="Arial"/>
                <w:sz w:val="20"/>
                <w:szCs w:val="20"/>
                <w:lang w:val="en-US"/>
              </w:rPr>
            </w:pPr>
            <w:hyperlink r:id="rId633" w:history="1">
              <w:r w:rsidR="00EA3C9F">
                <w:rPr>
                  <w:rStyle w:val="af2"/>
                  <w:rFonts w:ascii="Arial" w:hAnsi="Arial" w:cs="Arial"/>
                  <w:sz w:val="20"/>
                  <w:szCs w:val="20"/>
                  <w:lang w:val="en-US"/>
                </w:rPr>
                <w:t>3306</w:t>
              </w:r>
            </w:hyperlink>
          </w:p>
        </w:tc>
        <w:tc>
          <w:tcPr>
            <w:tcW w:w="4132" w:type="dxa"/>
            <w:tcBorders>
              <w:bottom w:val="single" w:sz="4" w:space="0" w:color="auto"/>
            </w:tcBorders>
            <w:shd w:val="clear" w:color="auto" w:fill="auto"/>
          </w:tcPr>
          <w:p w14:paraId="7E32BEB0" w14:textId="48193004" w:rsidR="00EA3C9F" w:rsidRPr="00557ABD" w:rsidRDefault="00EA3C9F" w:rsidP="00EA3C9F">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auto"/>
          </w:tcPr>
          <w:p w14:paraId="7BCA6FF4" w14:textId="0953F3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35D3F6" w14:textId="0E984A4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C4-243552</w:t>
            </w:r>
          </w:p>
        </w:tc>
        <w:tc>
          <w:tcPr>
            <w:tcW w:w="6368" w:type="dxa"/>
            <w:tcBorders>
              <w:bottom w:val="nil"/>
            </w:tcBorders>
            <w:shd w:val="clear" w:color="auto" w:fill="auto"/>
          </w:tcPr>
          <w:p w14:paraId="75C5129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19091A4A" w14:textId="77777777" w:rsidTr="00CB6DCE">
        <w:trPr>
          <w:trHeight w:val="20"/>
        </w:trPr>
        <w:tc>
          <w:tcPr>
            <w:tcW w:w="1078" w:type="dxa"/>
            <w:tcBorders>
              <w:top w:val="nil"/>
              <w:bottom w:val="single" w:sz="4" w:space="0" w:color="auto"/>
            </w:tcBorders>
            <w:shd w:val="clear" w:color="auto" w:fill="auto"/>
          </w:tcPr>
          <w:p w14:paraId="37CBC58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F64CFA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97E028A" w14:textId="25F9C589" w:rsidR="00EA3C9F" w:rsidRDefault="00000000" w:rsidP="00EA3C9F">
            <w:hyperlink r:id="rId634" w:history="1">
              <w:r w:rsidR="00EA3C9F">
                <w:rPr>
                  <w:rStyle w:val="af2"/>
                </w:rPr>
                <w:t>3552</w:t>
              </w:r>
            </w:hyperlink>
          </w:p>
        </w:tc>
        <w:tc>
          <w:tcPr>
            <w:tcW w:w="4132" w:type="dxa"/>
            <w:tcBorders>
              <w:top w:val="single" w:sz="4" w:space="0" w:color="auto"/>
              <w:bottom w:val="single" w:sz="4" w:space="0" w:color="auto"/>
            </w:tcBorders>
            <w:shd w:val="clear" w:color="auto" w:fill="auto"/>
          </w:tcPr>
          <w:p w14:paraId="72346B08" w14:textId="68133182" w:rsidR="00EA3C9F" w:rsidRDefault="00EA3C9F" w:rsidP="00EA3C9F">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top w:val="single" w:sz="4" w:space="0" w:color="auto"/>
              <w:bottom w:val="single" w:sz="4" w:space="0" w:color="auto"/>
            </w:tcBorders>
            <w:shd w:val="clear" w:color="auto" w:fill="auto"/>
          </w:tcPr>
          <w:p w14:paraId="5FFAF855" w14:textId="435F3ED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15BA68" w14:textId="5475C4C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9D0657" w14:textId="77777777" w:rsidR="00EA3C9F" w:rsidRDefault="00EA3C9F" w:rsidP="00EA3C9F">
            <w:pPr>
              <w:rPr>
                <w:rFonts w:ascii="Arial" w:eastAsiaTheme="minorEastAsia" w:hAnsi="Arial" w:cs="Arial"/>
                <w:sz w:val="20"/>
                <w:szCs w:val="20"/>
                <w:lang w:eastAsia="zh-CN"/>
              </w:rPr>
            </w:pPr>
          </w:p>
        </w:tc>
      </w:tr>
      <w:tr w:rsidR="00EA3C9F" w:rsidRPr="00E97BC7" w14:paraId="5591AB7D" w14:textId="77777777" w:rsidTr="00C502F0">
        <w:trPr>
          <w:trHeight w:val="20"/>
        </w:trPr>
        <w:tc>
          <w:tcPr>
            <w:tcW w:w="1078" w:type="dxa"/>
            <w:tcBorders>
              <w:bottom w:val="nil"/>
            </w:tcBorders>
            <w:shd w:val="clear" w:color="auto" w:fill="auto"/>
          </w:tcPr>
          <w:p w14:paraId="5D790F8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855680B" w14:textId="3DECD4B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F8511BC" w14:textId="44C101FC" w:rsidR="00EA3C9F" w:rsidRPr="00557ABD" w:rsidRDefault="00000000" w:rsidP="00EA3C9F">
            <w:pPr>
              <w:rPr>
                <w:rFonts w:ascii="Arial" w:hAnsi="Arial" w:cs="Arial"/>
                <w:sz w:val="20"/>
                <w:szCs w:val="20"/>
                <w:lang w:val="en-US"/>
              </w:rPr>
            </w:pPr>
            <w:hyperlink r:id="rId635" w:history="1">
              <w:r w:rsidR="00EA3C9F">
                <w:rPr>
                  <w:rStyle w:val="af2"/>
                  <w:rFonts w:ascii="Arial" w:hAnsi="Arial" w:cs="Arial"/>
                  <w:sz w:val="20"/>
                  <w:szCs w:val="20"/>
                  <w:lang w:val="en-US"/>
                </w:rPr>
                <w:t>3307</w:t>
              </w:r>
            </w:hyperlink>
          </w:p>
        </w:tc>
        <w:tc>
          <w:tcPr>
            <w:tcW w:w="4132" w:type="dxa"/>
            <w:tcBorders>
              <w:bottom w:val="single" w:sz="4" w:space="0" w:color="auto"/>
            </w:tcBorders>
            <w:shd w:val="clear" w:color="auto" w:fill="auto"/>
          </w:tcPr>
          <w:p w14:paraId="3F064BCA" w14:textId="74B653A5" w:rsidR="00EA3C9F" w:rsidRPr="00557ABD" w:rsidRDefault="00EA3C9F" w:rsidP="00EA3C9F">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auto"/>
          </w:tcPr>
          <w:p w14:paraId="6F964CD6" w14:textId="11B3D0D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40EA061" w14:textId="0E182391"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C4-243553</w:t>
            </w:r>
          </w:p>
        </w:tc>
        <w:tc>
          <w:tcPr>
            <w:tcW w:w="6368" w:type="dxa"/>
            <w:tcBorders>
              <w:bottom w:val="nil"/>
            </w:tcBorders>
            <w:shd w:val="clear" w:color="auto" w:fill="auto"/>
          </w:tcPr>
          <w:p w14:paraId="54F057A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DA77014" w14:textId="77777777" w:rsidTr="00CB6DCE">
        <w:trPr>
          <w:trHeight w:val="20"/>
        </w:trPr>
        <w:tc>
          <w:tcPr>
            <w:tcW w:w="1078" w:type="dxa"/>
            <w:tcBorders>
              <w:top w:val="nil"/>
              <w:bottom w:val="single" w:sz="4" w:space="0" w:color="auto"/>
            </w:tcBorders>
            <w:shd w:val="clear" w:color="auto" w:fill="auto"/>
          </w:tcPr>
          <w:p w14:paraId="20D3033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2F8F6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D9D3942" w14:textId="6F0C4012" w:rsidR="00EA3C9F" w:rsidRDefault="00000000" w:rsidP="00EA3C9F">
            <w:hyperlink r:id="rId636" w:history="1">
              <w:r w:rsidR="00EA3C9F">
                <w:rPr>
                  <w:rStyle w:val="af2"/>
                </w:rPr>
                <w:t>3553</w:t>
              </w:r>
            </w:hyperlink>
          </w:p>
        </w:tc>
        <w:tc>
          <w:tcPr>
            <w:tcW w:w="4132" w:type="dxa"/>
            <w:tcBorders>
              <w:top w:val="single" w:sz="4" w:space="0" w:color="auto"/>
              <w:bottom w:val="single" w:sz="4" w:space="0" w:color="auto"/>
            </w:tcBorders>
            <w:shd w:val="clear" w:color="auto" w:fill="auto"/>
          </w:tcPr>
          <w:p w14:paraId="43AA86D2" w14:textId="570A43F6" w:rsidR="00EA3C9F" w:rsidRDefault="00EA3C9F" w:rsidP="00EA3C9F">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top w:val="single" w:sz="4" w:space="0" w:color="auto"/>
              <w:bottom w:val="single" w:sz="4" w:space="0" w:color="auto"/>
            </w:tcBorders>
            <w:shd w:val="clear" w:color="auto" w:fill="auto"/>
          </w:tcPr>
          <w:p w14:paraId="00030B39" w14:textId="3FDE1F2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FD23086" w14:textId="450B1A9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D9C3B9B" w14:textId="77777777" w:rsidR="00EA3C9F" w:rsidRDefault="00EA3C9F" w:rsidP="00EA3C9F">
            <w:pPr>
              <w:rPr>
                <w:rFonts w:ascii="Arial" w:eastAsiaTheme="minorEastAsia" w:hAnsi="Arial" w:cs="Arial"/>
                <w:sz w:val="20"/>
                <w:szCs w:val="20"/>
                <w:lang w:eastAsia="zh-CN"/>
              </w:rPr>
            </w:pPr>
          </w:p>
        </w:tc>
      </w:tr>
      <w:tr w:rsidR="00EA3C9F" w:rsidRPr="00E97BC7" w14:paraId="4233364D" w14:textId="77777777" w:rsidTr="00DB4302">
        <w:trPr>
          <w:trHeight w:val="20"/>
        </w:trPr>
        <w:tc>
          <w:tcPr>
            <w:tcW w:w="1078" w:type="dxa"/>
            <w:tcBorders>
              <w:bottom w:val="nil"/>
            </w:tcBorders>
            <w:shd w:val="clear" w:color="auto" w:fill="auto"/>
          </w:tcPr>
          <w:p w14:paraId="1622B25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C1F55F8" w14:textId="41A964E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931D9B1" w14:textId="085BC22C" w:rsidR="00EA3C9F" w:rsidRPr="00557ABD" w:rsidRDefault="00000000" w:rsidP="00EA3C9F">
            <w:pPr>
              <w:rPr>
                <w:rFonts w:ascii="Arial" w:hAnsi="Arial" w:cs="Arial"/>
                <w:sz w:val="20"/>
                <w:szCs w:val="20"/>
                <w:lang w:val="en-US"/>
              </w:rPr>
            </w:pPr>
            <w:hyperlink r:id="rId637" w:history="1">
              <w:r w:rsidR="00EA3C9F">
                <w:rPr>
                  <w:rStyle w:val="af2"/>
                  <w:rFonts w:ascii="Arial" w:hAnsi="Arial" w:cs="Arial"/>
                  <w:sz w:val="20"/>
                  <w:szCs w:val="20"/>
                  <w:lang w:val="en-US"/>
                </w:rPr>
                <w:t>3312</w:t>
              </w:r>
            </w:hyperlink>
          </w:p>
        </w:tc>
        <w:tc>
          <w:tcPr>
            <w:tcW w:w="4132" w:type="dxa"/>
            <w:tcBorders>
              <w:bottom w:val="single" w:sz="4" w:space="0" w:color="auto"/>
            </w:tcBorders>
            <w:shd w:val="clear" w:color="auto" w:fill="auto"/>
          </w:tcPr>
          <w:p w14:paraId="387949E5" w14:textId="23FE638C" w:rsidR="00EA3C9F" w:rsidRPr="00557ABD" w:rsidRDefault="00EA3C9F" w:rsidP="00EA3C9F">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auto"/>
          </w:tcPr>
          <w:p w14:paraId="2014B3EE" w14:textId="713DC10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476DDA" w14:textId="53EA1238"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C4-243585</w:t>
            </w:r>
          </w:p>
        </w:tc>
        <w:tc>
          <w:tcPr>
            <w:tcW w:w="6368" w:type="dxa"/>
            <w:tcBorders>
              <w:bottom w:val="nil"/>
            </w:tcBorders>
            <w:shd w:val="clear" w:color="auto" w:fill="auto"/>
          </w:tcPr>
          <w:p w14:paraId="2D3AE6F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0AE90308" w14:textId="77777777" w:rsidTr="00B17303">
        <w:trPr>
          <w:trHeight w:val="20"/>
        </w:trPr>
        <w:tc>
          <w:tcPr>
            <w:tcW w:w="1078" w:type="dxa"/>
            <w:tcBorders>
              <w:top w:val="nil"/>
              <w:bottom w:val="single" w:sz="4" w:space="0" w:color="auto"/>
            </w:tcBorders>
            <w:shd w:val="clear" w:color="auto" w:fill="auto"/>
          </w:tcPr>
          <w:p w14:paraId="0435E84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1BF4C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28B71F5" w14:textId="3C95773B" w:rsidR="00EA3C9F" w:rsidRDefault="00000000" w:rsidP="00EA3C9F">
            <w:hyperlink r:id="rId638" w:history="1">
              <w:r w:rsidR="00EA3C9F">
                <w:rPr>
                  <w:rStyle w:val="af2"/>
                </w:rPr>
                <w:t>3585</w:t>
              </w:r>
            </w:hyperlink>
          </w:p>
        </w:tc>
        <w:tc>
          <w:tcPr>
            <w:tcW w:w="4132" w:type="dxa"/>
            <w:tcBorders>
              <w:top w:val="single" w:sz="4" w:space="0" w:color="auto"/>
              <w:bottom w:val="single" w:sz="4" w:space="0" w:color="auto"/>
            </w:tcBorders>
            <w:shd w:val="clear" w:color="auto" w:fill="auto"/>
          </w:tcPr>
          <w:p w14:paraId="3A9F85CB" w14:textId="1B340965" w:rsidR="00EA3C9F" w:rsidRDefault="00EA3C9F" w:rsidP="00EA3C9F">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top w:val="single" w:sz="4" w:space="0" w:color="auto"/>
              <w:bottom w:val="single" w:sz="4" w:space="0" w:color="auto"/>
            </w:tcBorders>
            <w:shd w:val="clear" w:color="auto" w:fill="auto"/>
          </w:tcPr>
          <w:p w14:paraId="14DC82A9" w14:textId="36592AA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8D4391" w14:textId="2FBF1923"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865F807" w14:textId="77777777" w:rsidR="00EA3C9F" w:rsidRDefault="00EA3C9F" w:rsidP="00EA3C9F">
            <w:pPr>
              <w:rPr>
                <w:rFonts w:ascii="Arial" w:eastAsiaTheme="minorEastAsia" w:hAnsi="Arial" w:cs="Arial"/>
                <w:sz w:val="20"/>
                <w:szCs w:val="20"/>
                <w:lang w:eastAsia="zh-CN"/>
              </w:rPr>
            </w:pPr>
          </w:p>
        </w:tc>
      </w:tr>
      <w:tr w:rsidR="00EA3C9F" w:rsidRPr="00E97BC7" w14:paraId="7A1CCE3D" w14:textId="77777777" w:rsidTr="00DB4302">
        <w:trPr>
          <w:trHeight w:val="20"/>
        </w:trPr>
        <w:tc>
          <w:tcPr>
            <w:tcW w:w="1078" w:type="dxa"/>
            <w:tcBorders>
              <w:bottom w:val="nil"/>
            </w:tcBorders>
            <w:shd w:val="clear" w:color="auto" w:fill="auto"/>
          </w:tcPr>
          <w:p w14:paraId="5ECBBF03"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96BCAE7" w14:textId="1A916F8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53E093" w14:textId="5B257882" w:rsidR="00EA3C9F" w:rsidRPr="00557ABD" w:rsidRDefault="00000000" w:rsidP="00EA3C9F">
            <w:pPr>
              <w:rPr>
                <w:rFonts w:ascii="Arial" w:hAnsi="Arial" w:cs="Arial"/>
                <w:sz w:val="20"/>
                <w:szCs w:val="20"/>
                <w:lang w:val="en-US"/>
              </w:rPr>
            </w:pPr>
            <w:hyperlink r:id="rId639" w:history="1">
              <w:r w:rsidR="00EA3C9F">
                <w:rPr>
                  <w:rStyle w:val="af2"/>
                  <w:rFonts w:ascii="Arial" w:hAnsi="Arial" w:cs="Arial"/>
                  <w:sz w:val="20"/>
                  <w:szCs w:val="20"/>
                  <w:lang w:val="en-US"/>
                </w:rPr>
                <w:t>3313</w:t>
              </w:r>
            </w:hyperlink>
          </w:p>
        </w:tc>
        <w:tc>
          <w:tcPr>
            <w:tcW w:w="4132" w:type="dxa"/>
            <w:tcBorders>
              <w:bottom w:val="single" w:sz="4" w:space="0" w:color="auto"/>
            </w:tcBorders>
            <w:shd w:val="clear" w:color="auto" w:fill="auto"/>
          </w:tcPr>
          <w:p w14:paraId="77DB4D60" w14:textId="12233442" w:rsidR="00EA3C9F" w:rsidRPr="00557ABD" w:rsidRDefault="00EA3C9F" w:rsidP="00EA3C9F">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auto"/>
          </w:tcPr>
          <w:p w14:paraId="3334643F" w14:textId="6B9877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F68ED6" w14:textId="47497F11"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C4-243586</w:t>
            </w:r>
          </w:p>
        </w:tc>
        <w:tc>
          <w:tcPr>
            <w:tcW w:w="6368" w:type="dxa"/>
            <w:tcBorders>
              <w:bottom w:val="nil"/>
            </w:tcBorders>
            <w:shd w:val="clear" w:color="auto" w:fill="auto"/>
          </w:tcPr>
          <w:p w14:paraId="35908B4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E38FE6F" w14:textId="77777777" w:rsidTr="00B17303">
        <w:trPr>
          <w:trHeight w:val="20"/>
        </w:trPr>
        <w:tc>
          <w:tcPr>
            <w:tcW w:w="1078" w:type="dxa"/>
            <w:tcBorders>
              <w:top w:val="nil"/>
              <w:bottom w:val="single" w:sz="4" w:space="0" w:color="auto"/>
            </w:tcBorders>
            <w:shd w:val="clear" w:color="auto" w:fill="auto"/>
          </w:tcPr>
          <w:p w14:paraId="58CF591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598CBC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1CF3D27" w14:textId="1E9F0CA5" w:rsidR="00EA3C9F" w:rsidRDefault="00000000" w:rsidP="00EA3C9F">
            <w:hyperlink r:id="rId640" w:history="1">
              <w:r w:rsidR="00EA3C9F">
                <w:rPr>
                  <w:rStyle w:val="af2"/>
                </w:rPr>
                <w:t>3586</w:t>
              </w:r>
            </w:hyperlink>
          </w:p>
        </w:tc>
        <w:tc>
          <w:tcPr>
            <w:tcW w:w="4132" w:type="dxa"/>
            <w:tcBorders>
              <w:top w:val="single" w:sz="4" w:space="0" w:color="auto"/>
              <w:bottom w:val="single" w:sz="4" w:space="0" w:color="auto"/>
            </w:tcBorders>
            <w:shd w:val="clear" w:color="auto" w:fill="auto"/>
          </w:tcPr>
          <w:p w14:paraId="3669FE86" w14:textId="62FCC59D" w:rsidR="00EA3C9F" w:rsidRDefault="00EA3C9F" w:rsidP="00EA3C9F">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top w:val="single" w:sz="4" w:space="0" w:color="auto"/>
              <w:bottom w:val="single" w:sz="4" w:space="0" w:color="auto"/>
            </w:tcBorders>
            <w:shd w:val="clear" w:color="auto" w:fill="auto"/>
          </w:tcPr>
          <w:p w14:paraId="1B56302D" w14:textId="1636044F"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482EB7D" w14:textId="51341AAC"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D90FCA4" w14:textId="77777777" w:rsidR="00EA3C9F" w:rsidRDefault="00EA3C9F" w:rsidP="00EA3C9F">
            <w:pPr>
              <w:rPr>
                <w:rFonts w:ascii="Arial" w:eastAsiaTheme="minorEastAsia" w:hAnsi="Arial" w:cs="Arial"/>
                <w:sz w:val="20"/>
                <w:szCs w:val="20"/>
                <w:lang w:eastAsia="zh-CN"/>
              </w:rPr>
            </w:pPr>
          </w:p>
        </w:tc>
      </w:tr>
      <w:tr w:rsidR="00EA3C9F" w:rsidRPr="00E97BC7" w14:paraId="606DC39B" w14:textId="77777777" w:rsidTr="00DB4302">
        <w:trPr>
          <w:trHeight w:val="20"/>
        </w:trPr>
        <w:tc>
          <w:tcPr>
            <w:tcW w:w="1078" w:type="dxa"/>
            <w:tcBorders>
              <w:bottom w:val="nil"/>
            </w:tcBorders>
            <w:shd w:val="clear" w:color="auto" w:fill="auto"/>
          </w:tcPr>
          <w:p w14:paraId="37F8BECD"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5CBC86A1" w14:textId="5871487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85A541" w14:textId="0E85F361" w:rsidR="00EA3C9F" w:rsidRPr="00557ABD" w:rsidRDefault="00000000" w:rsidP="00EA3C9F">
            <w:pPr>
              <w:rPr>
                <w:rFonts w:ascii="Arial" w:hAnsi="Arial" w:cs="Arial"/>
                <w:sz w:val="20"/>
                <w:szCs w:val="20"/>
                <w:lang w:val="en-US"/>
              </w:rPr>
            </w:pPr>
            <w:hyperlink r:id="rId641" w:history="1">
              <w:r w:rsidR="00EA3C9F">
                <w:rPr>
                  <w:rStyle w:val="af2"/>
                  <w:rFonts w:ascii="Arial" w:hAnsi="Arial" w:cs="Arial"/>
                  <w:sz w:val="20"/>
                  <w:szCs w:val="20"/>
                  <w:lang w:val="en-US"/>
                </w:rPr>
                <w:t>3314</w:t>
              </w:r>
            </w:hyperlink>
          </w:p>
        </w:tc>
        <w:tc>
          <w:tcPr>
            <w:tcW w:w="4132" w:type="dxa"/>
            <w:tcBorders>
              <w:bottom w:val="single" w:sz="4" w:space="0" w:color="auto"/>
            </w:tcBorders>
            <w:shd w:val="clear" w:color="auto" w:fill="auto"/>
          </w:tcPr>
          <w:p w14:paraId="6D21957D" w14:textId="0F563674" w:rsidR="00EA3C9F" w:rsidRPr="00557ABD" w:rsidRDefault="00EA3C9F" w:rsidP="00EA3C9F">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auto"/>
          </w:tcPr>
          <w:p w14:paraId="3C70C54F" w14:textId="7973B39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D4E4CED" w14:textId="01CA576B"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C4-243587</w:t>
            </w:r>
          </w:p>
        </w:tc>
        <w:tc>
          <w:tcPr>
            <w:tcW w:w="6368" w:type="dxa"/>
            <w:tcBorders>
              <w:bottom w:val="nil"/>
            </w:tcBorders>
            <w:shd w:val="clear" w:color="auto" w:fill="auto"/>
          </w:tcPr>
          <w:p w14:paraId="362A3A1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90C6F3C" w14:textId="77777777" w:rsidTr="00B17303">
        <w:trPr>
          <w:trHeight w:val="20"/>
        </w:trPr>
        <w:tc>
          <w:tcPr>
            <w:tcW w:w="1078" w:type="dxa"/>
            <w:tcBorders>
              <w:top w:val="nil"/>
              <w:bottom w:val="single" w:sz="4" w:space="0" w:color="auto"/>
            </w:tcBorders>
            <w:shd w:val="clear" w:color="auto" w:fill="auto"/>
          </w:tcPr>
          <w:p w14:paraId="4BE447C4"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FA20CB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6CF5CAA" w14:textId="50B1B0B8" w:rsidR="00EA3C9F" w:rsidRDefault="00000000" w:rsidP="00EA3C9F">
            <w:hyperlink r:id="rId642" w:history="1">
              <w:r w:rsidR="00EA3C9F">
                <w:rPr>
                  <w:rStyle w:val="af2"/>
                </w:rPr>
                <w:t>3587</w:t>
              </w:r>
            </w:hyperlink>
          </w:p>
        </w:tc>
        <w:tc>
          <w:tcPr>
            <w:tcW w:w="4132" w:type="dxa"/>
            <w:tcBorders>
              <w:top w:val="single" w:sz="4" w:space="0" w:color="auto"/>
              <w:bottom w:val="single" w:sz="4" w:space="0" w:color="auto"/>
            </w:tcBorders>
            <w:shd w:val="clear" w:color="auto" w:fill="auto"/>
          </w:tcPr>
          <w:p w14:paraId="6C22D3D3" w14:textId="300E4B74" w:rsidR="00EA3C9F" w:rsidRDefault="00EA3C9F" w:rsidP="00EA3C9F">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top w:val="single" w:sz="4" w:space="0" w:color="auto"/>
              <w:bottom w:val="single" w:sz="4" w:space="0" w:color="auto"/>
            </w:tcBorders>
            <w:shd w:val="clear" w:color="auto" w:fill="auto"/>
          </w:tcPr>
          <w:p w14:paraId="0F253F57" w14:textId="2F716A7F"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2FB9F7C" w14:textId="56F012D9"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221856" w14:textId="77777777" w:rsidR="00EA3C9F" w:rsidRDefault="00EA3C9F" w:rsidP="00EA3C9F">
            <w:pPr>
              <w:rPr>
                <w:rFonts w:ascii="Arial" w:eastAsiaTheme="minorEastAsia" w:hAnsi="Arial" w:cs="Arial"/>
                <w:sz w:val="20"/>
                <w:szCs w:val="20"/>
                <w:lang w:eastAsia="zh-CN"/>
              </w:rPr>
            </w:pPr>
          </w:p>
        </w:tc>
      </w:tr>
      <w:tr w:rsidR="00EA3C9F" w:rsidRPr="00E97BC7" w14:paraId="0206A84A" w14:textId="77777777" w:rsidTr="00DB4302">
        <w:trPr>
          <w:trHeight w:val="20"/>
        </w:trPr>
        <w:tc>
          <w:tcPr>
            <w:tcW w:w="1078" w:type="dxa"/>
            <w:tcBorders>
              <w:bottom w:val="nil"/>
            </w:tcBorders>
            <w:shd w:val="clear" w:color="auto" w:fill="auto"/>
          </w:tcPr>
          <w:p w14:paraId="22DE2CF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06F7CCF" w14:textId="0CF4F73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013E7D2" w14:textId="5EBE3BD5" w:rsidR="00EA3C9F" w:rsidRPr="00557ABD" w:rsidRDefault="00000000" w:rsidP="00EA3C9F">
            <w:pPr>
              <w:rPr>
                <w:rFonts w:ascii="Arial" w:hAnsi="Arial" w:cs="Arial"/>
                <w:sz w:val="20"/>
                <w:szCs w:val="20"/>
                <w:lang w:val="en-US"/>
              </w:rPr>
            </w:pPr>
            <w:hyperlink r:id="rId643" w:history="1">
              <w:r w:rsidR="00EA3C9F">
                <w:rPr>
                  <w:rStyle w:val="af2"/>
                  <w:rFonts w:ascii="Arial" w:hAnsi="Arial" w:cs="Arial"/>
                  <w:sz w:val="20"/>
                  <w:szCs w:val="20"/>
                  <w:lang w:val="en-US"/>
                </w:rPr>
                <w:t>3315</w:t>
              </w:r>
            </w:hyperlink>
          </w:p>
        </w:tc>
        <w:tc>
          <w:tcPr>
            <w:tcW w:w="4132" w:type="dxa"/>
            <w:tcBorders>
              <w:bottom w:val="single" w:sz="4" w:space="0" w:color="auto"/>
            </w:tcBorders>
            <w:shd w:val="clear" w:color="auto" w:fill="auto"/>
          </w:tcPr>
          <w:p w14:paraId="66B115DD" w14:textId="547B5F68" w:rsidR="00EA3C9F" w:rsidRPr="00557ABD" w:rsidRDefault="00EA3C9F" w:rsidP="00EA3C9F">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auto"/>
          </w:tcPr>
          <w:p w14:paraId="32A0B06E" w14:textId="1C07ED4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9D2A13" w14:textId="1F2CD47C"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C4-243588</w:t>
            </w:r>
          </w:p>
        </w:tc>
        <w:tc>
          <w:tcPr>
            <w:tcW w:w="6368" w:type="dxa"/>
            <w:tcBorders>
              <w:bottom w:val="nil"/>
            </w:tcBorders>
            <w:shd w:val="clear" w:color="auto" w:fill="auto"/>
          </w:tcPr>
          <w:p w14:paraId="404B107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F6AF48E" w14:textId="77777777" w:rsidTr="00B17303">
        <w:trPr>
          <w:trHeight w:val="20"/>
        </w:trPr>
        <w:tc>
          <w:tcPr>
            <w:tcW w:w="1078" w:type="dxa"/>
            <w:tcBorders>
              <w:top w:val="nil"/>
              <w:bottom w:val="single" w:sz="4" w:space="0" w:color="auto"/>
            </w:tcBorders>
            <w:shd w:val="clear" w:color="auto" w:fill="auto"/>
          </w:tcPr>
          <w:p w14:paraId="2A484369"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14ED1A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7CD206C" w14:textId="7B905F3A" w:rsidR="00EA3C9F" w:rsidRDefault="00000000" w:rsidP="00EA3C9F">
            <w:hyperlink r:id="rId644" w:history="1">
              <w:r w:rsidR="00EA3C9F">
                <w:rPr>
                  <w:rStyle w:val="af2"/>
                </w:rPr>
                <w:t>3588</w:t>
              </w:r>
            </w:hyperlink>
          </w:p>
        </w:tc>
        <w:tc>
          <w:tcPr>
            <w:tcW w:w="4132" w:type="dxa"/>
            <w:tcBorders>
              <w:top w:val="single" w:sz="4" w:space="0" w:color="auto"/>
              <w:bottom w:val="single" w:sz="4" w:space="0" w:color="auto"/>
            </w:tcBorders>
            <w:shd w:val="clear" w:color="auto" w:fill="auto"/>
          </w:tcPr>
          <w:p w14:paraId="5361B0A4" w14:textId="2DCD8A68" w:rsidR="00EA3C9F" w:rsidRDefault="00EA3C9F" w:rsidP="00EA3C9F">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top w:val="single" w:sz="4" w:space="0" w:color="auto"/>
              <w:bottom w:val="single" w:sz="4" w:space="0" w:color="auto"/>
            </w:tcBorders>
            <w:shd w:val="clear" w:color="auto" w:fill="auto"/>
          </w:tcPr>
          <w:p w14:paraId="65C26283" w14:textId="41437E1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D4A1ABF" w14:textId="530FEAEB"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EF10573" w14:textId="77777777" w:rsidR="00EA3C9F" w:rsidRDefault="00EA3C9F" w:rsidP="00EA3C9F">
            <w:pPr>
              <w:rPr>
                <w:rFonts w:ascii="Arial" w:eastAsiaTheme="minorEastAsia" w:hAnsi="Arial" w:cs="Arial"/>
                <w:sz w:val="20"/>
                <w:szCs w:val="20"/>
                <w:lang w:eastAsia="zh-CN"/>
              </w:rPr>
            </w:pPr>
          </w:p>
        </w:tc>
      </w:tr>
      <w:tr w:rsidR="00EA3C9F" w:rsidRPr="00E97BC7" w14:paraId="197EA99C" w14:textId="77777777" w:rsidTr="00DB4302">
        <w:trPr>
          <w:trHeight w:val="20"/>
        </w:trPr>
        <w:tc>
          <w:tcPr>
            <w:tcW w:w="1078" w:type="dxa"/>
            <w:tcBorders>
              <w:bottom w:val="nil"/>
            </w:tcBorders>
            <w:shd w:val="clear" w:color="auto" w:fill="auto"/>
          </w:tcPr>
          <w:p w14:paraId="2702942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8FA3592" w14:textId="2CBBA1A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1E5EB9F" w14:textId="4B4D1366" w:rsidR="00EA3C9F" w:rsidRPr="00557ABD" w:rsidRDefault="00000000" w:rsidP="00EA3C9F">
            <w:pPr>
              <w:rPr>
                <w:rFonts w:ascii="Arial" w:hAnsi="Arial" w:cs="Arial"/>
                <w:sz w:val="20"/>
                <w:szCs w:val="20"/>
                <w:lang w:val="en-US"/>
              </w:rPr>
            </w:pPr>
            <w:hyperlink r:id="rId645" w:history="1">
              <w:r w:rsidR="00EA3C9F">
                <w:rPr>
                  <w:rStyle w:val="af2"/>
                  <w:rFonts w:ascii="Arial" w:hAnsi="Arial" w:cs="Arial"/>
                  <w:sz w:val="20"/>
                  <w:szCs w:val="20"/>
                  <w:lang w:val="en-US"/>
                </w:rPr>
                <w:t>3316</w:t>
              </w:r>
            </w:hyperlink>
          </w:p>
        </w:tc>
        <w:tc>
          <w:tcPr>
            <w:tcW w:w="4132" w:type="dxa"/>
            <w:tcBorders>
              <w:bottom w:val="single" w:sz="4" w:space="0" w:color="auto"/>
            </w:tcBorders>
            <w:shd w:val="clear" w:color="auto" w:fill="auto"/>
          </w:tcPr>
          <w:p w14:paraId="0C8CF47A" w14:textId="73BEB18C" w:rsidR="00EA3C9F" w:rsidRPr="00557ABD" w:rsidRDefault="00EA3C9F" w:rsidP="00EA3C9F">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auto"/>
          </w:tcPr>
          <w:p w14:paraId="168BAB43" w14:textId="75AE3ACC"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35F300" w14:textId="74E64EA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C4-243589</w:t>
            </w:r>
          </w:p>
        </w:tc>
        <w:tc>
          <w:tcPr>
            <w:tcW w:w="6368" w:type="dxa"/>
            <w:tcBorders>
              <w:bottom w:val="nil"/>
            </w:tcBorders>
            <w:shd w:val="clear" w:color="auto" w:fill="auto"/>
          </w:tcPr>
          <w:p w14:paraId="3C257A9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566A8AB" w14:textId="77777777" w:rsidTr="00B17303">
        <w:trPr>
          <w:trHeight w:val="20"/>
        </w:trPr>
        <w:tc>
          <w:tcPr>
            <w:tcW w:w="1078" w:type="dxa"/>
            <w:tcBorders>
              <w:top w:val="nil"/>
              <w:bottom w:val="single" w:sz="4" w:space="0" w:color="auto"/>
            </w:tcBorders>
            <w:shd w:val="clear" w:color="auto" w:fill="auto"/>
          </w:tcPr>
          <w:p w14:paraId="1AB6CAA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18A3BB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F21D8C2" w14:textId="6A091D49" w:rsidR="00EA3C9F" w:rsidRDefault="00000000" w:rsidP="00EA3C9F">
            <w:hyperlink r:id="rId646" w:history="1">
              <w:r w:rsidR="00EA3C9F">
                <w:rPr>
                  <w:rStyle w:val="af2"/>
                </w:rPr>
                <w:t>3589</w:t>
              </w:r>
            </w:hyperlink>
          </w:p>
        </w:tc>
        <w:tc>
          <w:tcPr>
            <w:tcW w:w="4132" w:type="dxa"/>
            <w:tcBorders>
              <w:top w:val="single" w:sz="4" w:space="0" w:color="auto"/>
              <w:bottom w:val="single" w:sz="4" w:space="0" w:color="auto"/>
            </w:tcBorders>
            <w:shd w:val="clear" w:color="auto" w:fill="auto"/>
          </w:tcPr>
          <w:p w14:paraId="30857F4B" w14:textId="78DF7D6B" w:rsidR="00EA3C9F" w:rsidRDefault="00EA3C9F" w:rsidP="00EA3C9F">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top w:val="single" w:sz="4" w:space="0" w:color="auto"/>
              <w:bottom w:val="single" w:sz="4" w:space="0" w:color="auto"/>
            </w:tcBorders>
            <w:shd w:val="clear" w:color="auto" w:fill="auto"/>
          </w:tcPr>
          <w:p w14:paraId="0C711A8B" w14:textId="30DB600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14061C" w14:textId="24B41C47"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3B422E" w14:textId="77777777" w:rsidR="00EA3C9F" w:rsidRDefault="00EA3C9F" w:rsidP="00EA3C9F">
            <w:pPr>
              <w:rPr>
                <w:rFonts w:ascii="Arial" w:eastAsiaTheme="minorEastAsia" w:hAnsi="Arial" w:cs="Arial"/>
                <w:sz w:val="20"/>
                <w:szCs w:val="20"/>
                <w:lang w:eastAsia="zh-CN"/>
              </w:rPr>
            </w:pPr>
          </w:p>
        </w:tc>
      </w:tr>
      <w:tr w:rsidR="00EA3C9F" w:rsidRPr="00E97BC7" w14:paraId="463330C8" w14:textId="77777777" w:rsidTr="00DB4302">
        <w:trPr>
          <w:trHeight w:val="20"/>
        </w:trPr>
        <w:tc>
          <w:tcPr>
            <w:tcW w:w="1078" w:type="dxa"/>
            <w:tcBorders>
              <w:bottom w:val="nil"/>
            </w:tcBorders>
            <w:shd w:val="clear" w:color="auto" w:fill="auto"/>
          </w:tcPr>
          <w:p w14:paraId="2BC6596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73618EA0" w14:textId="3534C2B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0A97CC6" w14:textId="7FD4B27F" w:rsidR="00EA3C9F" w:rsidRPr="00557ABD" w:rsidRDefault="00000000" w:rsidP="00EA3C9F">
            <w:pPr>
              <w:rPr>
                <w:rFonts w:ascii="Arial" w:hAnsi="Arial" w:cs="Arial"/>
                <w:sz w:val="20"/>
                <w:szCs w:val="20"/>
                <w:lang w:val="en-US"/>
              </w:rPr>
            </w:pPr>
            <w:hyperlink r:id="rId647" w:history="1">
              <w:r w:rsidR="00EA3C9F">
                <w:rPr>
                  <w:rStyle w:val="af2"/>
                  <w:rFonts w:ascii="Arial" w:hAnsi="Arial" w:cs="Arial"/>
                  <w:sz w:val="20"/>
                  <w:szCs w:val="20"/>
                  <w:lang w:val="en-US"/>
                </w:rPr>
                <w:t>3317</w:t>
              </w:r>
            </w:hyperlink>
          </w:p>
        </w:tc>
        <w:tc>
          <w:tcPr>
            <w:tcW w:w="4132" w:type="dxa"/>
            <w:tcBorders>
              <w:bottom w:val="single" w:sz="4" w:space="0" w:color="auto"/>
            </w:tcBorders>
            <w:shd w:val="clear" w:color="auto" w:fill="auto"/>
          </w:tcPr>
          <w:p w14:paraId="01247A18" w14:textId="0F2440AC" w:rsidR="00EA3C9F" w:rsidRPr="00557ABD" w:rsidRDefault="00EA3C9F" w:rsidP="00EA3C9F">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auto"/>
          </w:tcPr>
          <w:p w14:paraId="6F6CAD1B" w14:textId="7CD1BD6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739C79A" w14:textId="295FE3D2"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C4-243590</w:t>
            </w:r>
          </w:p>
        </w:tc>
        <w:tc>
          <w:tcPr>
            <w:tcW w:w="6368" w:type="dxa"/>
            <w:tcBorders>
              <w:bottom w:val="nil"/>
            </w:tcBorders>
            <w:shd w:val="clear" w:color="auto" w:fill="auto"/>
          </w:tcPr>
          <w:p w14:paraId="09FB33F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EBD28B6" w14:textId="77777777" w:rsidTr="00B17303">
        <w:trPr>
          <w:trHeight w:val="20"/>
        </w:trPr>
        <w:tc>
          <w:tcPr>
            <w:tcW w:w="1078" w:type="dxa"/>
            <w:tcBorders>
              <w:top w:val="nil"/>
              <w:bottom w:val="single" w:sz="4" w:space="0" w:color="auto"/>
            </w:tcBorders>
            <w:shd w:val="clear" w:color="auto" w:fill="auto"/>
          </w:tcPr>
          <w:p w14:paraId="2B601CB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13AE9A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C239771" w14:textId="33C28014" w:rsidR="00EA3C9F" w:rsidRDefault="00000000" w:rsidP="00EA3C9F">
            <w:hyperlink r:id="rId648" w:history="1">
              <w:r w:rsidR="00EA3C9F">
                <w:rPr>
                  <w:rStyle w:val="af2"/>
                </w:rPr>
                <w:t>3590</w:t>
              </w:r>
            </w:hyperlink>
          </w:p>
        </w:tc>
        <w:tc>
          <w:tcPr>
            <w:tcW w:w="4132" w:type="dxa"/>
            <w:tcBorders>
              <w:top w:val="single" w:sz="4" w:space="0" w:color="auto"/>
              <w:bottom w:val="single" w:sz="4" w:space="0" w:color="auto"/>
            </w:tcBorders>
            <w:shd w:val="clear" w:color="auto" w:fill="auto"/>
          </w:tcPr>
          <w:p w14:paraId="2C75C516" w14:textId="1AADF7EB" w:rsidR="00EA3C9F" w:rsidRDefault="00EA3C9F" w:rsidP="00EA3C9F">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top w:val="single" w:sz="4" w:space="0" w:color="auto"/>
              <w:bottom w:val="single" w:sz="4" w:space="0" w:color="auto"/>
            </w:tcBorders>
            <w:shd w:val="clear" w:color="auto" w:fill="auto"/>
          </w:tcPr>
          <w:p w14:paraId="3D169A5C" w14:textId="1F0CA912"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72C8C32" w14:textId="2CADA0A4"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30B2CA8" w14:textId="77777777" w:rsidR="00EA3C9F" w:rsidRDefault="00EA3C9F" w:rsidP="00EA3C9F">
            <w:pPr>
              <w:rPr>
                <w:rFonts w:ascii="Arial" w:eastAsiaTheme="minorEastAsia" w:hAnsi="Arial" w:cs="Arial"/>
                <w:sz w:val="20"/>
                <w:szCs w:val="20"/>
                <w:lang w:eastAsia="zh-CN"/>
              </w:rPr>
            </w:pPr>
          </w:p>
        </w:tc>
      </w:tr>
      <w:tr w:rsidR="00EA3C9F" w:rsidRPr="00E97BC7" w14:paraId="55460F37" w14:textId="77777777" w:rsidTr="00DB4302">
        <w:trPr>
          <w:trHeight w:val="20"/>
        </w:trPr>
        <w:tc>
          <w:tcPr>
            <w:tcW w:w="1078" w:type="dxa"/>
            <w:tcBorders>
              <w:bottom w:val="nil"/>
            </w:tcBorders>
            <w:shd w:val="clear" w:color="auto" w:fill="auto"/>
          </w:tcPr>
          <w:p w14:paraId="3A78167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C02B158" w14:textId="441E611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E5A35D6" w14:textId="7EF23165" w:rsidR="00EA3C9F" w:rsidRPr="00557ABD" w:rsidRDefault="00000000" w:rsidP="00EA3C9F">
            <w:pPr>
              <w:rPr>
                <w:rFonts w:ascii="Arial" w:hAnsi="Arial" w:cs="Arial"/>
                <w:sz w:val="20"/>
                <w:szCs w:val="20"/>
                <w:lang w:val="en-US"/>
              </w:rPr>
            </w:pPr>
            <w:hyperlink r:id="rId649" w:history="1">
              <w:r w:rsidR="00EA3C9F">
                <w:rPr>
                  <w:rStyle w:val="af2"/>
                  <w:rFonts w:ascii="Arial" w:hAnsi="Arial" w:cs="Arial"/>
                  <w:sz w:val="20"/>
                  <w:szCs w:val="20"/>
                  <w:lang w:val="en-US"/>
                </w:rPr>
                <w:t>3318</w:t>
              </w:r>
            </w:hyperlink>
          </w:p>
        </w:tc>
        <w:tc>
          <w:tcPr>
            <w:tcW w:w="4132" w:type="dxa"/>
            <w:tcBorders>
              <w:bottom w:val="single" w:sz="4" w:space="0" w:color="auto"/>
            </w:tcBorders>
            <w:shd w:val="clear" w:color="auto" w:fill="auto"/>
          </w:tcPr>
          <w:p w14:paraId="65D04DC6" w14:textId="72EF7977" w:rsidR="00EA3C9F" w:rsidRPr="00557ABD" w:rsidRDefault="00EA3C9F" w:rsidP="00EA3C9F">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auto"/>
          </w:tcPr>
          <w:p w14:paraId="034488AA" w14:textId="6813BC3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3B8C2A" w14:textId="168B14B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C4-243591</w:t>
            </w:r>
          </w:p>
        </w:tc>
        <w:tc>
          <w:tcPr>
            <w:tcW w:w="6368" w:type="dxa"/>
            <w:tcBorders>
              <w:bottom w:val="nil"/>
            </w:tcBorders>
            <w:shd w:val="clear" w:color="auto" w:fill="auto"/>
          </w:tcPr>
          <w:p w14:paraId="0563B9A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B61D61F" w14:textId="77777777" w:rsidTr="00B17303">
        <w:trPr>
          <w:trHeight w:val="20"/>
        </w:trPr>
        <w:tc>
          <w:tcPr>
            <w:tcW w:w="1078" w:type="dxa"/>
            <w:tcBorders>
              <w:top w:val="nil"/>
              <w:bottom w:val="single" w:sz="4" w:space="0" w:color="auto"/>
            </w:tcBorders>
            <w:shd w:val="clear" w:color="auto" w:fill="auto"/>
          </w:tcPr>
          <w:p w14:paraId="232C28A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0211F7B"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1C19916" w14:textId="2259A3E1" w:rsidR="00EA3C9F" w:rsidRDefault="00000000" w:rsidP="00EA3C9F">
            <w:hyperlink r:id="rId650" w:history="1">
              <w:r w:rsidR="00EA3C9F">
                <w:rPr>
                  <w:rStyle w:val="af2"/>
                </w:rPr>
                <w:t>3591</w:t>
              </w:r>
            </w:hyperlink>
          </w:p>
        </w:tc>
        <w:tc>
          <w:tcPr>
            <w:tcW w:w="4132" w:type="dxa"/>
            <w:tcBorders>
              <w:top w:val="single" w:sz="4" w:space="0" w:color="auto"/>
              <w:bottom w:val="single" w:sz="4" w:space="0" w:color="auto"/>
            </w:tcBorders>
            <w:shd w:val="clear" w:color="auto" w:fill="auto"/>
          </w:tcPr>
          <w:p w14:paraId="3B1AADF2" w14:textId="622BFCE1" w:rsidR="00EA3C9F" w:rsidRDefault="00EA3C9F" w:rsidP="00EA3C9F">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top w:val="single" w:sz="4" w:space="0" w:color="auto"/>
              <w:bottom w:val="single" w:sz="4" w:space="0" w:color="auto"/>
            </w:tcBorders>
            <w:shd w:val="clear" w:color="auto" w:fill="auto"/>
          </w:tcPr>
          <w:p w14:paraId="098FE54C" w14:textId="4C91367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05C59EA" w14:textId="1BF88D0C"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1F266E3" w14:textId="77777777" w:rsidR="00EA3C9F" w:rsidRDefault="00EA3C9F" w:rsidP="00EA3C9F">
            <w:pPr>
              <w:rPr>
                <w:rFonts w:ascii="Arial" w:eastAsiaTheme="minorEastAsia" w:hAnsi="Arial" w:cs="Arial"/>
                <w:sz w:val="20"/>
                <w:szCs w:val="20"/>
                <w:lang w:eastAsia="zh-CN"/>
              </w:rPr>
            </w:pPr>
          </w:p>
        </w:tc>
      </w:tr>
      <w:tr w:rsidR="00EA3C9F" w:rsidRPr="00E97BC7" w14:paraId="4766762A" w14:textId="77777777" w:rsidTr="003C4566">
        <w:trPr>
          <w:trHeight w:val="20"/>
        </w:trPr>
        <w:tc>
          <w:tcPr>
            <w:tcW w:w="1078" w:type="dxa"/>
            <w:tcBorders>
              <w:bottom w:val="single" w:sz="4" w:space="0" w:color="auto"/>
            </w:tcBorders>
            <w:shd w:val="clear" w:color="auto" w:fill="auto"/>
          </w:tcPr>
          <w:p w14:paraId="559226A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16DEAE" w14:textId="672B9301" w:rsidR="00EA3C9F" w:rsidRPr="00557ABD" w:rsidRDefault="00000000" w:rsidP="00EA3C9F">
            <w:pPr>
              <w:rPr>
                <w:rFonts w:ascii="Arial" w:hAnsi="Arial" w:cs="Arial"/>
                <w:sz w:val="20"/>
                <w:szCs w:val="20"/>
                <w:lang w:val="en-US"/>
              </w:rPr>
            </w:pPr>
            <w:hyperlink r:id="rId651" w:history="1">
              <w:r w:rsidR="00EA3C9F">
                <w:rPr>
                  <w:rStyle w:val="af2"/>
                  <w:rFonts w:ascii="Arial" w:hAnsi="Arial" w:cs="Arial"/>
                  <w:sz w:val="20"/>
                  <w:szCs w:val="20"/>
                  <w:lang w:val="en-US"/>
                </w:rPr>
                <w:t>3319</w:t>
              </w:r>
            </w:hyperlink>
          </w:p>
        </w:tc>
        <w:tc>
          <w:tcPr>
            <w:tcW w:w="4132" w:type="dxa"/>
            <w:tcBorders>
              <w:bottom w:val="single" w:sz="4" w:space="0" w:color="auto"/>
            </w:tcBorders>
            <w:shd w:val="clear" w:color="auto" w:fill="auto"/>
          </w:tcPr>
          <w:p w14:paraId="3F6986D6" w14:textId="08279B58" w:rsidR="00EA3C9F" w:rsidRPr="00557ABD" w:rsidRDefault="00EA3C9F" w:rsidP="00EA3C9F">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auto"/>
          </w:tcPr>
          <w:p w14:paraId="4E66A079" w14:textId="727F260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2272EE7" w14:textId="62A0FF5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56A88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66599A21" w14:textId="77777777" w:rsidTr="003C4566">
        <w:trPr>
          <w:trHeight w:val="20"/>
        </w:trPr>
        <w:tc>
          <w:tcPr>
            <w:tcW w:w="1078" w:type="dxa"/>
            <w:tcBorders>
              <w:bottom w:val="single" w:sz="4" w:space="0" w:color="auto"/>
            </w:tcBorders>
            <w:shd w:val="clear" w:color="auto" w:fill="auto"/>
          </w:tcPr>
          <w:p w14:paraId="34817A8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A3E2BBA" w14:textId="4EAC83F8" w:rsidR="00EA3C9F" w:rsidRPr="00557ABD" w:rsidRDefault="00000000" w:rsidP="00EA3C9F">
            <w:pPr>
              <w:rPr>
                <w:rFonts w:ascii="Arial" w:hAnsi="Arial" w:cs="Arial"/>
                <w:sz w:val="20"/>
                <w:szCs w:val="20"/>
                <w:lang w:val="en-US"/>
              </w:rPr>
            </w:pPr>
            <w:hyperlink r:id="rId652" w:history="1">
              <w:r w:rsidR="00EA3C9F">
                <w:rPr>
                  <w:rStyle w:val="af2"/>
                  <w:rFonts w:ascii="Arial" w:hAnsi="Arial" w:cs="Arial"/>
                  <w:sz w:val="20"/>
                  <w:szCs w:val="20"/>
                  <w:lang w:val="en-US"/>
                </w:rPr>
                <w:t>3320</w:t>
              </w:r>
            </w:hyperlink>
          </w:p>
        </w:tc>
        <w:tc>
          <w:tcPr>
            <w:tcW w:w="4132" w:type="dxa"/>
            <w:tcBorders>
              <w:bottom w:val="single" w:sz="4" w:space="0" w:color="auto"/>
            </w:tcBorders>
            <w:shd w:val="clear" w:color="auto" w:fill="auto"/>
          </w:tcPr>
          <w:p w14:paraId="7E204201" w14:textId="014F4E79" w:rsidR="00EA3C9F" w:rsidRPr="00557ABD" w:rsidRDefault="00EA3C9F" w:rsidP="00EA3C9F">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auto"/>
          </w:tcPr>
          <w:p w14:paraId="36910C7C" w14:textId="5A82389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598CF14" w14:textId="556FBD0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353723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A2151B4" w14:textId="77777777" w:rsidTr="003C4566">
        <w:trPr>
          <w:trHeight w:val="20"/>
        </w:trPr>
        <w:tc>
          <w:tcPr>
            <w:tcW w:w="1078" w:type="dxa"/>
            <w:tcBorders>
              <w:bottom w:val="single" w:sz="4" w:space="0" w:color="auto"/>
            </w:tcBorders>
            <w:shd w:val="clear" w:color="auto" w:fill="auto"/>
          </w:tcPr>
          <w:p w14:paraId="0891D9C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31F3A90" w14:textId="7B221CF5" w:rsidR="00EA3C9F" w:rsidRPr="00557ABD" w:rsidRDefault="00000000" w:rsidP="00EA3C9F">
            <w:pPr>
              <w:rPr>
                <w:rFonts w:ascii="Arial" w:hAnsi="Arial" w:cs="Arial"/>
                <w:sz w:val="20"/>
                <w:szCs w:val="20"/>
                <w:lang w:val="en-US"/>
              </w:rPr>
            </w:pPr>
            <w:hyperlink r:id="rId653" w:history="1">
              <w:r w:rsidR="00EA3C9F">
                <w:rPr>
                  <w:rStyle w:val="af2"/>
                  <w:rFonts w:ascii="Arial" w:hAnsi="Arial" w:cs="Arial"/>
                  <w:sz w:val="20"/>
                  <w:szCs w:val="20"/>
                  <w:lang w:val="en-US"/>
                </w:rPr>
                <w:t>3321</w:t>
              </w:r>
            </w:hyperlink>
          </w:p>
        </w:tc>
        <w:tc>
          <w:tcPr>
            <w:tcW w:w="4132" w:type="dxa"/>
            <w:tcBorders>
              <w:bottom w:val="single" w:sz="4" w:space="0" w:color="auto"/>
            </w:tcBorders>
            <w:shd w:val="clear" w:color="auto" w:fill="auto"/>
          </w:tcPr>
          <w:p w14:paraId="60166A92" w14:textId="79F255D9" w:rsidR="00EA3C9F" w:rsidRPr="00557ABD" w:rsidRDefault="00EA3C9F" w:rsidP="00EA3C9F">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auto"/>
          </w:tcPr>
          <w:p w14:paraId="57034F16" w14:textId="60D46C0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FDECFD" w14:textId="3AB3F0B7"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A8461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6715C11" w14:textId="77777777" w:rsidTr="003C4566">
        <w:trPr>
          <w:trHeight w:val="20"/>
        </w:trPr>
        <w:tc>
          <w:tcPr>
            <w:tcW w:w="1078" w:type="dxa"/>
            <w:tcBorders>
              <w:bottom w:val="single" w:sz="4" w:space="0" w:color="auto"/>
            </w:tcBorders>
            <w:shd w:val="clear" w:color="auto" w:fill="auto"/>
          </w:tcPr>
          <w:p w14:paraId="4FAE2D3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67D96FA" w14:textId="28DDB97C" w:rsidR="00EA3C9F" w:rsidRPr="00557ABD" w:rsidRDefault="00000000" w:rsidP="00EA3C9F">
            <w:pPr>
              <w:rPr>
                <w:rFonts w:ascii="Arial" w:hAnsi="Arial" w:cs="Arial"/>
                <w:sz w:val="20"/>
                <w:szCs w:val="20"/>
                <w:lang w:val="en-US"/>
              </w:rPr>
            </w:pPr>
            <w:hyperlink r:id="rId654" w:history="1">
              <w:r w:rsidR="00EA3C9F">
                <w:rPr>
                  <w:rStyle w:val="af2"/>
                  <w:rFonts w:ascii="Arial" w:hAnsi="Arial" w:cs="Arial"/>
                  <w:sz w:val="20"/>
                  <w:szCs w:val="20"/>
                  <w:lang w:val="en-US"/>
                </w:rPr>
                <w:t>3322</w:t>
              </w:r>
            </w:hyperlink>
          </w:p>
        </w:tc>
        <w:tc>
          <w:tcPr>
            <w:tcW w:w="4132" w:type="dxa"/>
            <w:tcBorders>
              <w:bottom w:val="single" w:sz="4" w:space="0" w:color="auto"/>
            </w:tcBorders>
            <w:shd w:val="clear" w:color="auto" w:fill="auto"/>
          </w:tcPr>
          <w:p w14:paraId="7B15D9BF" w14:textId="27EE2C38" w:rsidR="00EA3C9F" w:rsidRPr="00557ABD" w:rsidRDefault="00EA3C9F" w:rsidP="00EA3C9F">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auto"/>
          </w:tcPr>
          <w:p w14:paraId="104F67EE" w14:textId="7723309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152CC88" w14:textId="24266C4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4DFCE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425A3C5" w14:textId="77777777" w:rsidTr="003C4566">
        <w:trPr>
          <w:trHeight w:val="20"/>
        </w:trPr>
        <w:tc>
          <w:tcPr>
            <w:tcW w:w="1078" w:type="dxa"/>
            <w:tcBorders>
              <w:bottom w:val="single" w:sz="4" w:space="0" w:color="auto"/>
            </w:tcBorders>
            <w:shd w:val="clear" w:color="auto" w:fill="auto"/>
          </w:tcPr>
          <w:p w14:paraId="3A518C0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8BEBA81" w14:textId="42328092" w:rsidR="00EA3C9F" w:rsidRPr="00557ABD" w:rsidRDefault="00000000" w:rsidP="00EA3C9F">
            <w:pPr>
              <w:rPr>
                <w:rFonts w:ascii="Arial" w:hAnsi="Arial" w:cs="Arial"/>
                <w:sz w:val="20"/>
                <w:szCs w:val="20"/>
                <w:lang w:val="en-US"/>
              </w:rPr>
            </w:pPr>
            <w:hyperlink r:id="rId655" w:history="1">
              <w:r w:rsidR="00EA3C9F">
                <w:rPr>
                  <w:rStyle w:val="af2"/>
                  <w:rFonts w:ascii="Arial" w:hAnsi="Arial" w:cs="Arial"/>
                  <w:sz w:val="20"/>
                  <w:szCs w:val="20"/>
                  <w:lang w:val="en-US"/>
                </w:rPr>
                <w:t>3323</w:t>
              </w:r>
            </w:hyperlink>
          </w:p>
        </w:tc>
        <w:tc>
          <w:tcPr>
            <w:tcW w:w="4132" w:type="dxa"/>
            <w:tcBorders>
              <w:bottom w:val="single" w:sz="4" w:space="0" w:color="auto"/>
            </w:tcBorders>
            <w:shd w:val="clear" w:color="auto" w:fill="auto"/>
          </w:tcPr>
          <w:p w14:paraId="2805D6A8" w14:textId="64C512EB" w:rsidR="00EA3C9F" w:rsidRPr="00557ABD" w:rsidRDefault="00EA3C9F" w:rsidP="00EA3C9F">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auto"/>
          </w:tcPr>
          <w:p w14:paraId="0308C52D" w14:textId="7773A80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80F02C" w14:textId="7114CAC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D8303A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E166573" w14:textId="77777777" w:rsidTr="003C4566">
        <w:trPr>
          <w:trHeight w:val="20"/>
        </w:trPr>
        <w:tc>
          <w:tcPr>
            <w:tcW w:w="1078" w:type="dxa"/>
            <w:tcBorders>
              <w:bottom w:val="single" w:sz="4" w:space="0" w:color="auto"/>
            </w:tcBorders>
            <w:shd w:val="clear" w:color="auto" w:fill="auto"/>
          </w:tcPr>
          <w:p w14:paraId="102DFB9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0F0138D" w14:textId="376AA582" w:rsidR="00EA3C9F" w:rsidRPr="00557ABD" w:rsidRDefault="00000000" w:rsidP="00EA3C9F">
            <w:pPr>
              <w:rPr>
                <w:rFonts w:ascii="Arial" w:hAnsi="Arial" w:cs="Arial"/>
                <w:sz w:val="20"/>
                <w:szCs w:val="20"/>
                <w:lang w:val="en-US"/>
              </w:rPr>
            </w:pPr>
            <w:hyperlink r:id="rId656" w:history="1">
              <w:r w:rsidR="00EA3C9F">
                <w:rPr>
                  <w:rStyle w:val="af2"/>
                  <w:rFonts w:ascii="Arial" w:hAnsi="Arial" w:cs="Arial"/>
                  <w:sz w:val="20"/>
                  <w:szCs w:val="20"/>
                  <w:lang w:val="en-US"/>
                </w:rPr>
                <w:t>3324</w:t>
              </w:r>
            </w:hyperlink>
          </w:p>
        </w:tc>
        <w:tc>
          <w:tcPr>
            <w:tcW w:w="4132" w:type="dxa"/>
            <w:tcBorders>
              <w:bottom w:val="single" w:sz="4" w:space="0" w:color="auto"/>
            </w:tcBorders>
            <w:shd w:val="clear" w:color="auto" w:fill="auto"/>
          </w:tcPr>
          <w:p w14:paraId="552AD4CC" w14:textId="6DA74077" w:rsidR="00EA3C9F" w:rsidRPr="00557ABD" w:rsidRDefault="00EA3C9F" w:rsidP="00EA3C9F">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auto"/>
          </w:tcPr>
          <w:p w14:paraId="6732885F" w14:textId="4461195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8A6A4CB" w14:textId="45B48FE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202B63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10CBD03" w14:textId="77777777" w:rsidTr="003C4566">
        <w:trPr>
          <w:trHeight w:val="20"/>
        </w:trPr>
        <w:tc>
          <w:tcPr>
            <w:tcW w:w="1078" w:type="dxa"/>
            <w:tcBorders>
              <w:bottom w:val="single" w:sz="4" w:space="0" w:color="auto"/>
            </w:tcBorders>
            <w:shd w:val="clear" w:color="auto" w:fill="auto"/>
          </w:tcPr>
          <w:p w14:paraId="7CA34BD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AE782E0" w14:textId="20DB3BC2" w:rsidR="00EA3C9F" w:rsidRPr="00557ABD" w:rsidRDefault="00000000" w:rsidP="00EA3C9F">
            <w:pPr>
              <w:rPr>
                <w:rFonts w:ascii="Arial" w:hAnsi="Arial" w:cs="Arial"/>
                <w:sz w:val="20"/>
                <w:szCs w:val="20"/>
                <w:lang w:val="en-US"/>
              </w:rPr>
            </w:pPr>
            <w:hyperlink r:id="rId657" w:history="1">
              <w:r w:rsidR="00EA3C9F">
                <w:rPr>
                  <w:rStyle w:val="af2"/>
                  <w:rFonts w:ascii="Arial" w:hAnsi="Arial" w:cs="Arial"/>
                  <w:sz w:val="20"/>
                  <w:szCs w:val="20"/>
                  <w:lang w:val="en-US"/>
                </w:rPr>
                <w:t>3325</w:t>
              </w:r>
            </w:hyperlink>
          </w:p>
        </w:tc>
        <w:tc>
          <w:tcPr>
            <w:tcW w:w="4132" w:type="dxa"/>
            <w:tcBorders>
              <w:bottom w:val="single" w:sz="4" w:space="0" w:color="auto"/>
            </w:tcBorders>
            <w:shd w:val="clear" w:color="auto" w:fill="auto"/>
          </w:tcPr>
          <w:p w14:paraId="6E947495" w14:textId="672C8DBE" w:rsidR="00EA3C9F" w:rsidRPr="00557ABD" w:rsidRDefault="00EA3C9F" w:rsidP="00EA3C9F">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auto"/>
          </w:tcPr>
          <w:p w14:paraId="50497496" w14:textId="334693B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D0A6D18" w14:textId="3B01A01B"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3EF4E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FDCD2FD" w14:textId="77777777" w:rsidTr="003C4566">
        <w:trPr>
          <w:trHeight w:val="20"/>
        </w:trPr>
        <w:tc>
          <w:tcPr>
            <w:tcW w:w="1078" w:type="dxa"/>
            <w:tcBorders>
              <w:bottom w:val="single" w:sz="4" w:space="0" w:color="auto"/>
            </w:tcBorders>
            <w:shd w:val="clear" w:color="auto" w:fill="auto"/>
          </w:tcPr>
          <w:p w14:paraId="16E7E53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E1B45C5" w14:textId="309230A0" w:rsidR="00EA3C9F" w:rsidRPr="00557ABD" w:rsidRDefault="00000000" w:rsidP="00EA3C9F">
            <w:pPr>
              <w:rPr>
                <w:rFonts w:ascii="Arial" w:hAnsi="Arial" w:cs="Arial"/>
                <w:sz w:val="20"/>
                <w:szCs w:val="20"/>
                <w:lang w:val="en-US"/>
              </w:rPr>
            </w:pPr>
            <w:hyperlink r:id="rId658" w:history="1">
              <w:r w:rsidR="00EA3C9F">
                <w:rPr>
                  <w:rStyle w:val="af2"/>
                  <w:rFonts w:ascii="Arial" w:hAnsi="Arial" w:cs="Arial"/>
                  <w:sz w:val="20"/>
                  <w:szCs w:val="20"/>
                  <w:lang w:val="en-US"/>
                </w:rPr>
                <w:t>3326</w:t>
              </w:r>
            </w:hyperlink>
          </w:p>
        </w:tc>
        <w:tc>
          <w:tcPr>
            <w:tcW w:w="4132" w:type="dxa"/>
            <w:tcBorders>
              <w:bottom w:val="single" w:sz="4" w:space="0" w:color="auto"/>
            </w:tcBorders>
            <w:shd w:val="clear" w:color="auto" w:fill="auto"/>
          </w:tcPr>
          <w:p w14:paraId="77509019" w14:textId="6E33D937" w:rsidR="00EA3C9F" w:rsidRPr="00557ABD" w:rsidRDefault="00EA3C9F" w:rsidP="00EA3C9F">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auto"/>
          </w:tcPr>
          <w:p w14:paraId="68B500E5" w14:textId="5620F80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F04E1A" w14:textId="48680A1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78733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951BD37" w14:textId="77777777" w:rsidTr="003C4566">
        <w:trPr>
          <w:trHeight w:val="20"/>
        </w:trPr>
        <w:tc>
          <w:tcPr>
            <w:tcW w:w="1078" w:type="dxa"/>
            <w:tcBorders>
              <w:bottom w:val="single" w:sz="4" w:space="0" w:color="auto"/>
            </w:tcBorders>
            <w:shd w:val="clear" w:color="auto" w:fill="auto"/>
          </w:tcPr>
          <w:p w14:paraId="74806D2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2367AF" w14:textId="03F8EAF9" w:rsidR="00EA3C9F" w:rsidRPr="00557ABD" w:rsidRDefault="00000000" w:rsidP="00EA3C9F">
            <w:pPr>
              <w:rPr>
                <w:rFonts w:ascii="Arial" w:hAnsi="Arial" w:cs="Arial"/>
                <w:sz w:val="20"/>
                <w:szCs w:val="20"/>
                <w:lang w:val="en-US"/>
              </w:rPr>
            </w:pPr>
            <w:hyperlink r:id="rId659" w:history="1">
              <w:r w:rsidR="00EA3C9F">
                <w:rPr>
                  <w:rStyle w:val="af2"/>
                  <w:rFonts w:ascii="Arial" w:hAnsi="Arial" w:cs="Arial"/>
                  <w:sz w:val="20"/>
                  <w:szCs w:val="20"/>
                  <w:lang w:val="en-US"/>
                </w:rPr>
                <w:t>3327</w:t>
              </w:r>
            </w:hyperlink>
          </w:p>
        </w:tc>
        <w:tc>
          <w:tcPr>
            <w:tcW w:w="4132" w:type="dxa"/>
            <w:tcBorders>
              <w:bottom w:val="single" w:sz="4" w:space="0" w:color="auto"/>
            </w:tcBorders>
            <w:shd w:val="clear" w:color="auto" w:fill="auto"/>
          </w:tcPr>
          <w:p w14:paraId="0C4DB32B" w14:textId="3CA3303E" w:rsidR="00EA3C9F" w:rsidRPr="00557ABD" w:rsidRDefault="00EA3C9F" w:rsidP="00EA3C9F">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auto"/>
          </w:tcPr>
          <w:p w14:paraId="1BDF1F36" w14:textId="5B7E8C1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BD22FF" w14:textId="5A571B5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FE132E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50B85CE0" w14:textId="77777777" w:rsidTr="003C4566">
        <w:trPr>
          <w:trHeight w:val="20"/>
        </w:trPr>
        <w:tc>
          <w:tcPr>
            <w:tcW w:w="1078" w:type="dxa"/>
            <w:tcBorders>
              <w:bottom w:val="single" w:sz="4" w:space="0" w:color="auto"/>
            </w:tcBorders>
            <w:shd w:val="clear" w:color="auto" w:fill="auto"/>
          </w:tcPr>
          <w:p w14:paraId="090DF95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998A544" w14:textId="4008572C" w:rsidR="00EA3C9F" w:rsidRPr="00557ABD" w:rsidRDefault="00000000" w:rsidP="00EA3C9F">
            <w:pPr>
              <w:rPr>
                <w:rFonts w:ascii="Arial" w:hAnsi="Arial" w:cs="Arial"/>
                <w:sz w:val="20"/>
                <w:szCs w:val="20"/>
                <w:lang w:val="en-US"/>
              </w:rPr>
            </w:pPr>
            <w:hyperlink r:id="rId660" w:history="1">
              <w:r w:rsidR="00EA3C9F">
                <w:rPr>
                  <w:rStyle w:val="af2"/>
                  <w:rFonts w:ascii="Arial" w:hAnsi="Arial" w:cs="Arial"/>
                  <w:sz w:val="20"/>
                  <w:szCs w:val="20"/>
                  <w:lang w:val="en-US"/>
                </w:rPr>
                <w:t>3328</w:t>
              </w:r>
            </w:hyperlink>
          </w:p>
        </w:tc>
        <w:tc>
          <w:tcPr>
            <w:tcW w:w="4132" w:type="dxa"/>
            <w:tcBorders>
              <w:bottom w:val="single" w:sz="4" w:space="0" w:color="auto"/>
            </w:tcBorders>
            <w:shd w:val="clear" w:color="auto" w:fill="auto"/>
          </w:tcPr>
          <w:p w14:paraId="4008CD63" w14:textId="025D40AE" w:rsidR="00EA3C9F" w:rsidRPr="00557ABD" w:rsidRDefault="00EA3C9F" w:rsidP="00EA3C9F">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auto"/>
          </w:tcPr>
          <w:p w14:paraId="2CBC24D6" w14:textId="4E87147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DDDF5D" w14:textId="370783CE"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DB4EFF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FAA0B82" w14:textId="77777777" w:rsidTr="003C4566">
        <w:trPr>
          <w:trHeight w:val="20"/>
        </w:trPr>
        <w:tc>
          <w:tcPr>
            <w:tcW w:w="1078" w:type="dxa"/>
            <w:tcBorders>
              <w:bottom w:val="single" w:sz="4" w:space="0" w:color="auto"/>
            </w:tcBorders>
            <w:shd w:val="clear" w:color="auto" w:fill="auto"/>
          </w:tcPr>
          <w:p w14:paraId="2010F9C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22D47F0" w14:textId="7760F585" w:rsidR="00EA3C9F" w:rsidRPr="00557ABD" w:rsidRDefault="00000000" w:rsidP="00EA3C9F">
            <w:pPr>
              <w:rPr>
                <w:rFonts w:ascii="Arial" w:hAnsi="Arial" w:cs="Arial"/>
                <w:sz w:val="20"/>
                <w:szCs w:val="20"/>
                <w:lang w:val="en-US"/>
              </w:rPr>
            </w:pPr>
            <w:hyperlink r:id="rId661" w:history="1">
              <w:r w:rsidR="00EA3C9F">
                <w:rPr>
                  <w:rStyle w:val="af2"/>
                  <w:rFonts w:ascii="Arial" w:hAnsi="Arial" w:cs="Arial"/>
                  <w:sz w:val="20"/>
                  <w:szCs w:val="20"/>
                  <w:lang w:val="en-US"/>
                </w:rPr>
                <w:t>3329</w:t>
              </w:r>
            </w:hyperlink>
          </w:p>
        </w:tc>
        <w:tc>
          <w:tcPr>
            <w:tcW w:w="4132" w:type="dxa"/>
            <w:tcBorders>
              <w:bottom w:val="single" w:sz="4" w:space="0" w:color="auto"/>
            </w:tcBorders>
            <w:shd w:val="clear" w:color="auto" w:fill="auto"/>
          </w:tcPr>
          <w:p w14:paraId="0E2D9AD5" w14:textId="0F66D255" w:rsidR="00EA3C9F" w:rsidRPr="00557ABD" w:rsidRDefault="00EA3C9F" w:rsidP="00EA3C9F">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auto"/>
          </w:tcPr>
          <w:p w14:paraId="06998C4A" w14:textId="769FBE1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A79B1E" w14:textId="5AC0F1C2"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78BBD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5309B0B" w14:textId="77777777" w:rsidTr="00403FAF">
        <w:trPr>
          <w:trHeight w:val="20"/>
        </w:trPr>
        <w:tc>
          <w:tcPr>
            <w:tcW w:w="1078" w:type="dxa"/>
            <w:tcBorders>
              <w:bottom w:val="single" w:sz="4" w:space="0" w:color="auto"/>
            </w:tcBorders>
            <w:shd w:val="clear" w:color="auto" w:fill="D99594"/>
          </w:tcPr>
          <w:p w14:paraId="7D8CD402" w14:textId="3F94AE29" w:rsidR="00EA3C9F" w:rsidRPr="00557ABD" w:rsidRDefault="00EA3C9F" w:rsidP="00EA3C9F">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EA3C9F" w:rsidRPr="005F1489" w:rsidRDefault="00EA3C9F" w:rsidP="00EA3C9F">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EA3C9F" w:rsidRPr="005F1489" w:rsidRDefault="00EA3C9F" w:rsidP="00EA3C9F">
            <w:pPr>
              <w:rPr>
                <w:rFonts w:ascii="Arial" w:eastAsiaTheme="minorEastAsia" w:hAnsi="Arial" w:cs="Arial"/>
                <w:sz w:val="20"/>
                <w:szCs w:val="20"/>
                <w:lang w:eastAsia="zh-CN"/>
              </w:rPr>
            </w:pPr>
          </w:p>
        </w:tc>
      </w:tr>
      <w:tr w:rsidR="00EA3C9F" w:rsidRPr="00F028F6" w14:paraId="7B4DC3EC" w14:textId="77777777" w:rsidTr="00871DF2">
        <w:trPr>
          <w:trHeight w:val="20"/>
        </w:trPr>
        <w:tc>
          <w:tcPr>
            <w:tcW w:w="1078" w:type="dxa"/>
            <w:tcBorders>
              <w:bottom w:val="single" w:sz="4" w:space="0" w:color="auto"/>
            </w:tcBorders>
            <w:shd w:val="clear" w:color="auto" w:fill="auto"/>
          </w:tcPr>
          <w:p w14:paraId="78A8A69A" w14:textId="77777777" w:rsidR="00EA3C9F" w:rsidRPr="00575F2A"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EA3C9F" w:rsidRPr="00575F2A" w:rsidRDefault="00EA3C9F" w:rsidP="00EA3C9F">
            <w:pPr>
              <w:rPr>
                <w:b/>
                <w:noProof/>
                <w:lang w:val="en-US"/>
              </w:rPr>
            </w:pPr>
          </w:p>
        </w:tc>
        <w:tc>
          <w:tcPr>
            <w:tcW w:w="1192" w:type="dxa"/>
            <w:tcBorders>
              <w:bottom w:val="single" w:sz="4" w:space="0" w:color="auto"/>
            </w:tcBorders>
            <w:shd w:val="clear" w:color="auto" w:fill="auto"/>
          </w:tcPr>
          <w:p w14:paraId="678926BB"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EA3C9F" w:rsidRPr="00575F2A"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EA3C9F" w:rsidRPr="00F028F6" w:rsidRDefault="00EA3C9F" w:rsidP="00EA3C9F">
            <w:pPr>
              <w:rPr>
                <w:rFonts w:ascii="Arial" w:hAnsi="Arial" w:cs="Arial"/>
                <w:sz w:val="20"/>
                <w:szCs w:val="20"/>
              </w:rPr>
            </w:pPr>
          </w:p>
        </w:tc>
      </w:tr>
      <w:tr w:rsidR="00EA3C9F" w:rsidRPr="00E97BC7" w14:paraId="3C9CE63A" w14:textId="77777777" w:rsidTr="00403FAF">
        <w:trPr>
          <w:trHeight w:val="20"/>
        </w:trPr>
        <w:tc>
          <w:tcPr>
            <w:tcW w:w="1078" w:type="dxa"/>
            <w:tcBorders>
              <w:bottom w:val="single" w:sz="4" w:space="0" w:color="auto"/>
            </w:tcBorders>
            <w:shd w:val="clear" w:color="auto" w:fill="D99594"/>
          </w:tcPr>
          <w:p w14:paraId="754B7B4D" w14:textId="43CAEF6B" w:rsidR="00EA3C9F" w:rsidRPr="00557ABD" w:rsidRDefault="00EA3C9F" w:rsidP="00EA3C9F">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EA3C9F" w:rsidRPr="00FF6317" w:rsidRDefault="00EA3C9F" w:rsidP="00EA3C9F">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EA3C9F" w:rsidRPr="00F028F6" w:rsidRDefault="00EA3C9F" w:rsidP="00EA3C9F">
            <w:pPr>
              <w:rPr>
                <w:rFonts w:ascii="Arial" w:hAnsi="Arial" w:cs="Arial"/>
                <w:sz w:val="20"/>
                <w:szCs w:val="20"/>
              </w:rPr>
            </w:pPr>
            <w:r>
              <w:rPr>
                <w:rFonts w:ascii="Arial" w:eastAsiaTheme="minorEastAsia" w:hAnsi="Arial" w:cs="Arial"/>
                <w:sz w:val="20"/>
                <w:szCs w:val="20"/>
                <w:lang w:eastAsia="zh-CN"/>
              </w:rPr>
              <w:t>TEI17</w:t>
            </w:r>
          </w:p>
        </w:tc>
      </w:tr>
      <w:tr w:rsidR="00EA3C9F" w:rsidRPr="00CB5996" w14:paraId="4543A216" w14:textId="77777777" w:rsidTr="00871DF2">
        <w:trPr>
          <w:trHeight w:val="20"/>
        </w:trPr>
        <w:tc>
          <w:tcPr>
            <w:tcW w:w="1078" w:type="dxa"/>
            <w:tcBorders>
              <w:bottom w:val="single" w:sz="4" w:space="0" w:color="auto"/>
            </w:tcBorders>
            <w:shd w:val="clear" w:color="auto" w:fill="auto"/>
          </w:tcPr>
          <w:p w14:paraId="6A39110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EA3C9F" w:rsidRPr="005E6C60" w:rsidRDefault="00EA3C9F" w:rsidP="00EA3C9F">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5408E1D" w14:textId="77777777" w:rsidTr="00F83652">
        <w:trPr>
          <w:trHeight w:val="20"/>
        </w:trPr>
        <w:tc>
          <w:tcPr>
            <w:tcW w:w="1078" w:type="dxa"/>
            <w:tcBorders>
              <w:bottom w:val="single" w:sz="4" w:space="0" w:color="auto"/>
            </w:tcBorders>
            <w:shd w:val="clear" w:color="auto" w:fill="auto"/>
          </w:tcPr>
          <w:p w14:paraId="4EAE057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FEAF5A0" w14:textId="77777777" w:rsidTr="006A0972">
        <w:trPr>
          <w:trHeight w:val="20"/>
        </w:trPr>
        <w:tc>
          <w:tcPr>
            <w:tcW w:w="1078" w:type="dxa"/>
            <w:tcBorders>
              <w:bottom w:val="single" w:sz="4" w:space="0" w:color="auto"/>
            </w:tcBorders>
            <w:shd w:val="clear" w:color="auto" w:fill="auto"/>
          </w:tcPr>
          <w:p w14:paraId="1898B44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084DAC5" w14:textId="77777777" w:rsidTr="006A0972">
        <w:trPr>
          <w:trHeight w:val="20"/>
        </w:trPr>
        <w:tc>
          <w:tcPr>
            <w:tcW w:w="1078" w:type="dxa"/>
            <w:tcBorders>
              <w:bottom w:val="single" w:sz="4" w:space="0" w:color="auto"/>
            </w:tcBorders>
            <w:shd w:val="clear" w:color="auto" w:fill="auto"/>
          </w:tcPr>
          <w:p w14:paraId="73DE0AE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80986A0" w14:textId="77777777" w:rsidTr="006A0972">
        <w:trPr>
          <w:trHeight w:val="20"/>
        </w:trPr>
        <w:tc>
          <w:tcPr>
            <w:tcW w:w="1078" w:type="dxa"/>
            <w:tcBorders>
              <w:bottom w:val="single" w:sz="4" w:space="0" w:color="auto"/>
            </w:tcBorders>
            <w:shd w:val="clear" w:color="auto" w:fill="auto"/>
          </w:tcPr>
          <w:p w14:paraId="43C9860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BDC7BFB" w14:textId="77777777" w:rsidTr="006A0972">
        <w:trPr>
          <w:trHeight w:val="20"/>
        </w:trPr>
        <w:tc>
          <w:tcPr>
            <w:tcW w:w="1078" w:type="dxa"/>
            <w:tcBorders>
              <w:bottom w:val="single" w:sz="4" w:space="0" w:color="auto"/>
            </w:tcBorders>
            <w:shd w:val="clear" w:color="auto" w:fill="auto"/>
          </w:tcPr>
          <w:p w14:paraId="507E858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A356BB3" w14:textId="77777777" w:rsidTr="00F83652">
        <w:trPr>
          <w:trHeight w:val="20"/>
        </w:trPr>
        <w:tc>
          <w:tcPr>
            <w:tcW w:w="1078" w:type="dxa"/>
            <w:tcBorders>
              <w:bottom w:val="single" w:sz="4" w:space="0" w:color="auto"/>
            </w:tcBorders>
            <w:shd w:val="clear" w:color="auto" w:fill="auto"/>
          </w:tcPr>
          <w:p w14:paraId="748CFF0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4283145" w14:textId="77777777" w:rsidTr="00F83652">
        <w:trPr>
          <w:trHeight w:val="20"/>
        </w:trPr>
        <w:tc>
          <w:tcPr>
            <w:tcW w:w="1078" w:type="dxa"/>
            <w:tcBorders>
              <w:bottom w:val="single" w:sz="4" w:space="0" w:color="auto"/>
            </w:tcBorders>
            <w:shd w:val="clear" w:color="auto" w:fill="auto"/>
          </w:tcPr>
          <w:p w14:paraId="3E7177A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CA3CB7" w14:textId="77777777" w:rsidTr="00F83652">
        <w:trPr>
          <w:trHeight w:val="20"/>
        </w:trPr>
        <w:tc>
          <w:tcPr>
            <w:tcW w:w="1078" w:type="dxa"/>
            <w:tcBorders>
              <w:bottom w:val="single" w:sz="4" w:space="0" w:color="auto"/>
            </w:tcBorders>
            <w:shd w:val="clear" w:color="auto" w:fill="auto"/>
          </w:tcPr>
          <w:p w14:paraId="54F6FDD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691586F" w14:textId="77777777" w:rsidTr="006A0972">
        <w:trPr>
          <w:trHeight w:val="20"/>
        </w:trPr>
        <w:tc>
          <w:tcPr>
            <w:tcW w:w="1078" w:type="dxa"/>
            <w:tcBorders>
              <w:bottom w:val="single" w:sz="4" w:space="0" w:color="auto"/>
            </w:tcBorders>
            <w:shd w:val="clear" w:color="auto" w:fill="auto"/>
          </w:tcPr>
          <w:p w14:paraId="0F8824E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55F0D51" w14:textId="77777777" w:rsidTr="006A0972">
        <w:trPr>
          <w:trHeight w:val="20"/>
        </w:trPr>
        <w:tc>
          <w:tcPr>
            <w:tcW w:w="1078" w:type="dxa"/>
            <w:tcBorders>
              <w:bottom w:val="single" w:sz="4" w:space="0" w:color="auto"/>
            </w:tcBorders>
            <w:shd w:val="clear" w:color="auto" w:fill="auto"/>
          </w:tcPr>
          <w:p w14:paraId="30FA71C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BF358F0" w14:textId="77777777" w:rsidTr="00F83652">
        <w:trPr>
          <w:trHeight w:val="20"/>
        </w:trPr>
        <w:tc>
          <w:tcPr>
            <w:tcW w:w="1078" w:type="dxa"/>
            <w:tcBorders>
              <w:bottom w:val="single" w:sz="4" w:space="0" w:color="auto"/>
            </w:tcBorders>
            <w:shd w:val="clear" w:color="auto" w:fill="auto"/>
          </w:tcPr>
          <w:p w14:paraId="7A8E894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D6F4044" w14:textId="77777777" w:rsidTr="00871DF2">
        <w:trPr>
          <w:trHeight w:val="20"/>
        </w:trPr>
        <w:tc>
          <w:tcPr>
            <w:tcW w:w="1078" w:type="dxa"/>
            <w:tcBorders>
              <w:bottom w:val="single" w:sz="4" w:space="0" w:color="auto"/>
            </w:tcBorders>
            <w:shd w:val="clear" w:color="auto" w:fill="auto"/>
          </w:tcPr>
          <w:p w14:paraId="61A7AEC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F715692" w14:textId="77777777" w:rsidTr="00871DF2">
        <w:trPr>
          <w:trHeight w:val="20"/>
        </w:trPr>
        <w:tc>
          <w:tcPr>
            <w:tcW w:w="1078" w:type="dxa"/>
            <w:tcBorders>
              <w:bottom w:val="single" w:sz="4" w:space="0" w:color="auto"/>
            </w:tcBorders>
            <w:shd w:val="clear" w:color="auto" w:fill="auto"/>
          </w:tcPr>
          <w:p w14:paraId="20012F7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324328B" w14:textId="77777777" w:rsidTr="00871DF2">
        <w:trPr>
          <w:trHeight w:val="20"/>
        </w:trPr>
        <w:tc>
          <w:tcPr>
            <w:tcW w:w="1078" w:type="dxa"/>
            <w:tcBorders>
              <w:bottom w:val="single" w:sz="4" w:space="0" w:color="auto"/>
            </w:tcBorders>
            <w:shd w:val="clear" w:color="auto" w:fill="auto"/>
          </w:tcPr>
          <w:p w14:paraId="0A12E0D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0F218CF" w14:textId="77777777" w:rsidTr="00871DF2">
        <w:trPr>
          <w:trHeight w:val="20"/>
        </w:trPr>
        <w:tc>
          <w:tcPr>
            <w:tcW w:w="1078" w:type="dxa"/>
            <w:tcBorders>
              <w:bottom w:val="single" w:sz="4" w:space="0" w:color="auto"/>
            </w:tcBorders>
            <w:shd w:val="clear" w:color="auto" w:fill="auto"/>
          </w:tcPr>
          <w:p w14:paraId="7EB3FCD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6EC5CF8" w14:textId="77777777" w:rsidTr="00871DF2">
        <w:trPr>
          <w:trHeight w:val="20"/>
        </w:trPr>
        <w:tc>
          <w:tcPr>
            <w:tcW w:w="1078" w:type="dxa"/>
            <w:tcBorders>
              <w:bottom w:val="single" w:sz="4" w:space="0" w:color="auto"/>
            </w:tcBorders>
            <w:shd w:val="clear" w:color="auto" w:fill="auto"/>
          </w:tcPr>
          <w:p w14:paraId="52AE9A6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76F8D03" w14:textId="77777777" w:rsidTr="00871DF2">
        <w:trPr>
          <w:trHeight w:val="20"/>
        </w:trPr>
        <w:tc>
          <w:tcPr>
            <w:tcW w:w="1078" w:type="dxa"/>
            <w:tcBorders>
              <w:bottom w:val="single" w:sz="4" w:space="0" w:color="auto"/>
            </w:tcBorders>
            <w:shd w:val="clear" w:color="auto" w:fill="auto"/>
          </w:tcPr>
          <w:p w14:paraId="44B76DF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DE124B9" w14:textId="77777777" w:rsidTr="00871DF2">
        <w:trPr>
          <w:trHeight w:val="20"/>
        </w:trPr>
        <w:tc>
          <w:tcPr>
            <w:tcW w:w="1078" w:type="dxa"/>
            <w:tcBorders>
              <w:bottom w:val="single" w:sz="4" w:space="0" w:color="auto"/>
            </w:tcBorders>
            <w:shd w:val="clear" w:color="auto" w:fill="auto"/>
          </w:tcPr>
          <w:p w14:paraId="4D817AF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F5552F1" w14:textId="77777777" w:rsidTr="00871DF2">
        <w:trPr>
          <w:trHeight w:val="20"/>
        </w:trPr>
        <w:tc>
          <w:tcPr>
            <w:tcW w:w="1078" w:type="dxa"/>
            <w:tcBorders>
              <w:bottom w:val="single" w:sz="4" w:space="0" w:color="auto"/>
            </w:tcBorders>
            <w:shd w:val="clear" w:color="auto" w:fill="auto"/>
          </w:tcPr>
          <w:p w14:paraId="414ADAE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2835032" w14:textId="77777777" w:rsidTr="00871DF2">
        <w:trPr>
          <w:trHeight w:val="20"/>
        </w:trPr>
        <w:tc>
          <w:tcPr>
            <w:tcW w:w="1078" w:type="dxa"/>
            <w:tcBorders>
              <w:bottom w:val="single" w:sz="4" w:space="0" w:color="auto"/>
            </w:tcBorders>
            <w:shd w:val="clear" w:color="auto" w:fill="auto"/>
          </w:tcPr>
          <w:p w14:paraId="275BBBB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65E0342" w14:textId="77777777" w:rsidTr="00871DF2">
        <w:trPr>
          <w:trHeight w:val="20"/>
        </w:trPr>
        <w:tc>
          <w:tcPr>
            <w:tcW w:w="1078" w:type="dxa"/>
            <w:tcBorders>
              <w:bottom w:val="single" w:sz="4" w:space="0" w:color="auto"/>
            </w:tcBorders>
            <w:shd w:val="clear" w:color="auto" w:fill="auto"/>
          </w:tcPr>
          <w:p w14:paraId="12A85F7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00C537B" w14:textId="77777777" w:rsidTr="00871DF2">
        <w:trPr>
          <w:trHeight w:val="20"/>
        </w:trPr>
        <w:tc>
          <w:tcPr>
            <w:tcW w:w="1078" w:type="dxa"/>
            <w:tcBorders>
              <w:bottom w:val="single" w:sz="4" w:space="0" w:color="auto"/>
            </w:tcBorders>
            <w:shd w:val="clear" w:color="auto" w:fill="auto"/>
          </w:tcPr>
          <w:p w14:paraId="2FAFB01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54EBFE7" w14:textId="77777777" w:rsidTr="00871DF2">
        <w:trPr>
          <w:trHeight w:val="20"/>
        </w:trPr>
        <w:tc>
          <w:tcPr>
            <w:tcW w:w="1078" w:type="dxa"/>
            <w:tcBorders>
              <w:bottom w:val="single" w:sz="4" w:space="0" w:color="auto"/>
            </w:tcBorders>
            <w:shd w:val="clear" w:color="auto" w:fill="auto"/>
          </w:tcPr>
          <w:p w14:paraId="63EB614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6F76191" w14:textId="77777777" w:rsidTr="00871DF2">
        <w:trPr>
          <w:trHeight w:val="20"/>
        </w:trPr>
        <w:tc>
          <w:tcPr>
            <w:tcW w:w="1078" w:type="dxa"/>
            <w:tcBorders>
              <w:bottom w:val="single" w:sz="4" w:space="0" w:color="auto"/>
            </w:tcBorders>
            <w:shd w:val="clear" w:color="auto" w:fill="auto"/>
          </w:tcPr>
          <w:p w14:paraId="5924BA5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9D6138" w14:textId="77777777" w:rsidTr="00F83652">
        <w:trPr>
          <w:trHeight w:val="20"/>
        </w:trPr>
        <w:tc>
          <w:tcPr>
            <w:tcW w:w="1078" w:type="dxa"/>
            <w:tcBorders>
              <w:bottom w:val="single" w:sz="4" w:space="0" w:color="auto"/>
            </w:tcBorders>
            <w:shd w:val="clear" w:color="auto" w:fill="auto"/>
          </w:tcPr>
          <w:p w14:paraId="5B66A3B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7A8B3B8" w14:textId="77777777" w:rsidTr="006A0972">
        <w:trPr>
          <w:trHeight w:val="20"/>
        </w:trPr>
        <w:tc>
          <w:tcPr>
            <w:tcW w:w="1078" w:type="dxa"/>
            <w:tcBorders>
              <w:bottom w:val="single" w:sz="4" w:space="0" w:color="auto"/>
            </w:tcBorders>
            <w:shd w:val="clear" w:color="auto" w:fill="auto"/>
          </w:tcPr>
          <w:p w14:paraId="57A771F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5184C62" w14:textId="77777777" w:rsidTr="006A0972">
        <w:trPr>
          <w:trHeight w:val="20"/>
        </w:trPr>
        <w:tc>
          <w:tcPr>
            <w:tcW w:w="1078" w:type="dxa"/>
            <w:tcBorders>
              <w:bottom w:val="single" w:sz="4" w:space="0" w:color="auto"/>
            </w:tcBorders>
            <w:shd w:val="clear" w:color="auto" w:fill="auto"/>
          </w:tcPr>
          <w:p w14:paraId="2E037BD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306FDD7" w14:textId="77777777" w:rsidTr="00F83652">
        <w:trPr>
          <w:trHeight w:val="20"/>
        </w:trPr>
        <w:tc>
          <w:tcPr>
            <w:tcW w:w="1078" w:type="dxa"/>
            <w:tcBorders>
              <w:bottom w:val="single" w:sz="4" w:space="0" w:color="auto"/>
            </w:tcBorders>
            <w:shd w:val="clear" w:color="auto" w:fill="auto"/>
          </w:tcPr>
          <w:p w14:paraId="1037058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232FB1A" w14:textId="77777777" w:rsidTr="00F83652">
        <w:trPr>
          <w:trHeight w:val="20"/>
        </w:trPr>
        <w:tc>
          <w:tcPr>
            <w:tcW w:w="1078" w:type="dxa"/>
            <w:tcBorders>
              <w:bottom w:val="single" w:sz="4" w:space="0" w:color="auto"/>
            </w:tcBorders>
            <w:shd w:val="clear" w:color="auto" w:fill="auto"/>
          </w:tcPr>
          <w:p w14:paraId="5E44F15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870B649" w14:textId="77777777" w:rsidTr="00F83652">
        <w:trPr>
          <w:trHeight w:val="20"/>
        </w:trPr>
        <w:tc>
          <w:tcPr>
            <w:tcW w:w="1078" w:type="dxa"/>
            <w:tcBorders>
              <w:bottom w:val="single" w:sz="4" w:space="0" w:color="auto"/>
            </w:tcBorders>
            <w:shd w:val="clear" w:color="auto" w:fill="auto"/>
          </w:tcPr>
          <w:p w14:paraId="48D7E07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EA3C9F" w:rsidRPr="005E6C60" w:rsidRDefault="00EA3C9F" w:rsidP="00EA3C9F">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307222F" w14:textId="77777777" w:rsidTr="00F83652">
        <w:trPr>
          <w:trHeight w:val="20"/>
        </w:trPr>
        <w:tc>
          <w:tcPr>
            <w:tcW w:w="1078" w:type="dxa"/>
            <w:tcBorders>
              <w:bottom w:val="single" w:sz="4" w:space="0" w:color="auto"/>
            </w:tcBorders>
            <w:shd w:val="clear" w:color="auto" w:fill="auto"/>
          </w:tcPr>
          <w:p w14:paraId="770DE15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225F8F2" w14:textId="77777777" w:rsidTr="00F83652">
        <w:trPr>
          <w:trHeight w:val="20"/>
        </w:trPr>
        <w:tc>
          <w:tcPr>
            <w:tcW w:w="1078" w:type="dxa"/>
            <w:tcBorders>
              <w:bottom w:val="single" w:sz="4" w:space="0" w:color="auto"/>
            </w:tcBorders>
            <w:shd w:val="clear" w:color="auto" w:fill="auto"/>
          </w:tcPr>
          <w:p w14:paraId="03B730D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EA3C9F" w:rsidRDefault="00EA3C9F" w:rsidP="00EA3C9F">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EA3C9F" w:rsidRPr="005E6C60" w:rsidRDefault="00EA3C9F" w:rsidP="00EA3C9F">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4296C63" w14:textId="77777777" w:rsidTr="00F83652">
        <w:trPr>
          <w:trHeight w:val="20"/>
        </w:trPr>
        <w:tc>
          <w:tcPr>
            <w:tcW w:w="1078" w:type="dxa"/>
            <w:tcBorders>
              <w:bottom w:val="single" w:sz="4" w:space="0" w:color="auto"/>
            </w:tcBorders>
            <w:shd w:val="clear" w:color="auto" w:fill="auto"/>
          </w:tcPr>
          <w:p w14:paraId="35CC53C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9EBD829" w14:textId="77777777" w:rsidTr="00F83652">
        <w:trPr>
          <w:trHeight w:val="20"/>
        </w:trPr>
        <w:tc>
          <w:tcPr>
            <w:tcW w:w="1078" w:type="dxa"/>
            <w:tcBorders>
              <w:bottom w:val="single" w:sz="4" w:space="0" w:color="auto"/>
            </w:tcBorders>
            <w:shd w:val="clear" w:color="auto" w:fill="auto"/>
          </w:tcPr>
          <w:p w14:paraId="642FCCD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17DD281" w14:textId="77777777" w:rsidTr="00F83652">
        <w:trPr>
          <w:trHeight w:val="20"/>
        </w:trPr>
        <w:tc>
          <w:tcPr>
            <w:tcW w:w="1078" w:type="dxa"/>
            <w:tcBorders>
              <w:bottom w:val="single" w:sz="4" w:space="0" w:color="auto"/>
            </w:tcBorders>
            <w:shd w:val="clear" w:color="auto" w:fill="auto"/>
          </w:tcPr>
          <w:p w14:paraId="07D04E2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C55E833" w14:textId="77777777" w:rsidTr="00B14AE6">
        <w:trPr>
          <w:trHeight w:val="20"/>
        </w:trPr>
        <w:tc>
          <w:tcPr>
            <w:tcW w:w="1078" w:type="dxa"/>
            <w:tcBorders>
              <w:bottom w:val="single" w:sz="4" w:space="0" w:color="auto"/>
            </w:tcBorders>
            <w:shd w:val="clear" w:color="auto" w:fill="auto"/>
          </w:tcPr>
          <w:p w14:paraId="61A6700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04CB0E7" w14:textId="77777777" w:rsidTr="00871DF2">
        <w:trPr>
          <w:trHeight w:val="20"/>
        </w:trPr>
        <w:tc>
          <w:tcPr>
            <w:tcW w:w="1078" w:type="dxa"/>
            <w:tcBorders>
              <w:bottom w:val="single" w:sz="4" w:space="0" w:color="auto"/>
            </w:tcBorders>
            <w:shd w:val="clear" w:color="auto" w:fill="auto"/>
          </w:tcPr>
          <w:p w14:paraId="33018A3D" w14:textId="77777777" w:rsidR="00EA3C9F" w:rsidRPr="006A0972"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EA3C9F" w:rsidRPr="00DD4D8F" w:rsidRDefault="00EA3C9F" w:rsidP="00EA3C9F">
            <w:pPr>
              <w:rPr>
                <w:rFonts w:ascii="Arial" w:hAnsi="Arial" w:cs="Arial"/>
                <w:sz w:val="20"/>
                <w:szCs w:val="20"/>
                <w:lang w:val="en-US"/>
              </w:rPr>
            </w:pPr>
          </w:p>
        </w:tc>
      </w:tr>
      <w:tr w:rsidR="00EA3C9F" w:rsidRPr="00CB5996" w14:paraId="23D0E1E3" w14:textId="77777777" w:rsidTr="00C04A72">
        <w:trPr>
          <w:trHeight w:val="20"/>
        </w:trPr>
        <w:tc>
          <w:tcPr>
            <w:tcW w:w="1078" w:type="dxa"/>
            <w:tcBorders>
              <w:bottom w:val="single" w:sz="4" w:space="0" w:color="auto"/>
            </w:tcBorders>
            <w:shd w:val="clear" w:color="auto" w:fill="FABF8F"/>
          </w:tcPr>
          <w:p w14:paraId="7177C7BB"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EA3C9F" w:rsidRPr="005E6C60" w:rsidRDefault="00EA3C9F" w:rsidP="00EA3C9F">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EA3C9F" w:rsidRPr="00F028F6" w:rsidRDefault="00EA3C9F" w:rsidP="00EA3C9F">
            <w:pPr>
              <w:rPr>
                <w:rFonts w:ascii="Arial" w:hAnsi="Arial" w:cs="Arial"/>
                <w:sz w:val="20"/>
                <w:szCs w:val="20"/>
                <w:lang w:val="en-US"/>
              </w:rPr>
            </w:pPr>
          </w:p>
        </w:tc>
      </w:tr>
      <w:tr w:rsidR="00EA3C9F" w:rsidRPr="00AF1EA4" w14:paraId="312644C3" w14:textId="77777777" w:rsidTr="00C04A72">
        <w:trPr>
          <w:trHeight w:val="20"/>
        </w:trPr>
        <w:tc>
          <w:tcPr>
            <w:tcW w:w="1078" w:type="dxa"/>
            <w:tcBorders>
              <w:bottom w:val="single" w:sz="4" w:space="0" w:color="auto"/>
            </w:tcBorders>
            <w:shd w:val="clear" w:color="auto" w:fill="auto"/>
          </w:tcPr>
          <w:p w14:paraId="2515666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EA3C9F" w:rsidRPr="00F028F6" w:rsidRDefault="00EA3C9F" w:rsidP="00EA3C9F">
            <w:pPr>
              <w:rPr>
                <w:rFonts w:ascii="Arial" w:hAnsi="Arial" w:cs="Arial"/>
                <w:sz w:val="20"/>
                <w:szCs w:val="20"/>
                <w:lang w:val="en-US"/>
              </w:rPr>
            </w:pPr>
          </w:p>
        </w:tc>
      </w:tr>
      <w:tr w:rsidR="00EA3C9F" w:rsidRPr="000B15DD" w14:paraId="4DF2F5B6" w14:textId="77777777" w:rsidTr="00871DF2">
        <w:trPr>
          <w:trHeight w:val="20"/>
        </w:trPr>
        <w:tc>
          <w:tcPr>
            <w:tcW w:w="1078" w:type="dxa"/>
            <w:tcBorders>
              <w:bottom w:val="single" w:sz="4" w:space="0" w:color="auto"/>
            </w:tcBorders>
            <w:shd w:val="clear" w:color="auto" w:fill="C2D69B"/>
          </w:tcPr>
          <w:p w14:paraId="2428B333"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EA3C9F" w:rsidRPr="005E6C60" w:rsidRDefault="00EA3C9F" w:rsidP="00EA3C9F">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EA3C9F" w:rsidRPr="00F028F6" w:rsidRDefault="00EA3C9F" w:rsidP="00EA3C9F">
            <w:pPr>
              <w:rPr>
                <w:rFonts w:ascii="Arial" w:hAnsi="Arial" w:cs="Arial"/>
                <w:sz w:val="20"/>
                <w:szCs w:val="20"/>
              </w:rPr>
            </w:pPr>
          </w:p>
        </w:tc>
      </w:tr>
      <w:tr w:rsidR="00EA3C9F" w:rsidRPr="004F7967" w14:paraId="12C15F62"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EA3C9F" w:rsidRPr="005E6C60" w:rsidRDefault="00EA3C9F" w:rsidP="00EA3C9F">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EA3C9F" w:rsidRPr="005E6C60" w:rsidRDefault="00EA3C9F" w:rsidP="00EA3C9F">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EA3C9F" w:rsidRPr="005E6C60" w:rsidRDefault="00EA3C9F" w:rsidP="00EA3C9F">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EA3C9F" w:rsidRPr="007B22DC" w:rsidRDefault="00EA3C9F" w:rsidP="00EA3C9F">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EA3C9F" w:rsidRPr="005E6C60" w:rsidRDefault="00EA3C9F" w:rsidP="00EA3C9F">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EA3C9F" w:rsidRPr="005E6C60" w:rsidRDefault="00EA3C9F" w:rsidP="00EA3C9F">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EA3C9F" w:rsidRPr="00F028F6" w:rsidRDefault="00EA3C9F" w:rsidP="00EA3C9F">
            <w:pPr>
              <w:rPr>
                <w:rFonts w:ascii="Arial" w:hAnsi="Arial" w:cs="Arial"/>
                <w:sz w:val="20"/>
                <w:szCs w:val="20"/>
                <w:lang w:val="en-US"/>
              </w:rPr>
            </w:pPr>
          </w:p>
        </w:tc>
      </w:tr>
      <w:tr w:rsidR="00EA3C9F" w:rsidRPr="000B15DD" w14:paraId="3A1991E3" w14:textId="77777777" w:rsidTr="00871DF2">
        <w:trPr>
          <w:trHeight w:val="20"/>
        </w:trPr>
        <w:tc>
          <w:tcPr>
            <w:tcW w:w="1078" w:type="dxa"/>
            <w:tcBorders>
              <w:bottom w:val="single" w:sz="4" w:space="0" w:color="auto"/>
            </w:tcBorders>
            <w:shd w:val="clear" w:color="auto" w:fill="EEECE1"/>
          </w:tcPr>
          <w:p w14:paraId="3F65DD78"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lastRenderedPageBreak/>
              <w:t>11</w:t>
            </w:r>
          </w:p>
        </w:tc>
        <w:tc>
          <w:tcPr>
            <w:tcW w:w="2550" w:type="dxa"/>
            <w:tcBorders>
              <w:bottom w:val="single" w:sz="4" w:space="0" w:color="auto"/>
            </w:tcBorders>
            <w:shd w:val="clear" w:color="auto" w:fill="EEECE1"/>
          </w:tcPr>
          <w:p w14:paraId="41EE0F4C" w14:textId="77777777" w:rsidR="00EA3C9F" w:rsidRPr="005E6C60" w:rsidRDefault="00EA3C9F" w:rsidP="00EA3C9F">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EA3C9F" w:rsidRPr="00F028F6" w:rsidRDefault="00EA3C9F" w:rsidP="00EA3C9F">
            <w:pPr>
              <w:rPr>
                <w:rFonts w:ascii="Arial" w:hAnsi="Arial" w:cs="Arial"/>
                <w:sz w:val="20"/>
                <w:szCs w:val="20"/>
              </w:rPr>
            </w:pPr>
          </w:p>
        </w:tc>
      </w:tr>
      <w:tr w:rsidR="00EA3C9F" w:rsidRPr="006106DC" w14:paraId="2249CE5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EA3C9F" w:rsidRPr="005E6C60" w:rsidRDefault="00EA3C9F" w:rsidP="00EA3C9F">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EA3C9F" w:rsidRPr="005E6C60" w:rsidRDefault="00EA3C9F" w:rsidP="00EA3C9F">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EA3C9F" w:rsidRPr="005E6C60" w:rsidRDefault="00EA3C9F" w:rsidP="00EA3C9F">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EA3C9F" w:rsidRPr="005E6C60" w:rsidRDefault="00EA3C9F" w:rsidP="00EA3C9F">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EA3C9F" w:rsidRPr="005E6C60" w:rsidRDefault="00EA3C9F" w:rsidP="00EA3C9F">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EA3C9F" w:rsidRPr="005E6C60" w:rsidRDefault="00EA3C9F" w:rsidP="00EA3C9F">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EA3C9F" w:rsidRPr="00F028F6" w:rsidRDefault="00EA3C9F" w:rsidP="00EA3C9F">
            <w:pPr>
              <w:rPr>
                <w:rFonts w:ascii="Arial" w:hAnsi="Arial" w:cs="Arial"/>
                <w:sz w:val="20"/>
                <w:szCs w:val="20"/>
                <w:lang w:val="en-US"/>
              </w:rPr>
            </w:pPr>
          </w:p>
        </w:tc>
      </w:tr>
      <w:tr w:rsidR="00EA3C9F" w:rsidRPr="00CB5996" w14:paraId="0B468C3A" w14:textId="77777777" w:rsidTr="00C04A72">
        <w:trPr>
          <w:trHeight w:val="20"/>
        </w:trPr>
        <w:tc>
          <w:tcPr>
            <w:tcW w:w="1078" w:type="dxa"/>
            <w:tcBorders>
              <w:bottom w:val="single" w:sz="4" w:space="0" w:color="auto"/>
            </w:tcBorders>
            <w:shd w:val="clear" w:color="auto" w:fill="FDE9D9"/>
          </w:tcPr>
          <w:p w14:paraId="047DC1C4"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EA3C9F" w:rsidRPr="005E6C60" w:rsidRDefault="00EA3C9F" w:rsidP="00EA3C9F">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EA3C9F" w:rsidRPr="00F028F6" w:rsidRDefault="00EA3C9F" w:rsidP="00EA3C9F">
            <w:pPr>
              <w:rPr>
                <w:rFonts w:ascii="Arial" w:hAnsi="Arial" w:cs="Arial"/>
                <w:sz w:val="20"/>
                <w:szCs w:val="20"/>
                <w:lang w:val="en-US"/>
              </w:rPr>
            </w:pPr>
          </w:p>
        </w:tc>
      </w:tr>
      <w:tr w:rsidR="00EA3C9F" w:rsidRPr="00AF1EA4" w14:paraId="0D00C219" w14:textId="77777777" w:rsidTr="00C04A72">
        <w:trPr>
          <w:trHeight w:val="20"/>
        </w:trPr>
        <w:tc>
          <w:tcPr>
            <w:tcW w:w="1078" w:type="dxa"/>
            <w:shd w:val="clear" w:color="auto" w:fill="auto"/>
          </w:tcPr>
          <w:p w14:paraId="0E444235" w14:textId="77777777" w:rsidR="00EA3C9F" w:rsidRPr="00A4269A" w:rsidRDefault="00EA3C9F" w:rsidP="00EA3C9F">
            <w:pPr>
              <w:rPr>
                <w:rFonts w:ascii="Arial" w:eastAsia="Batang" w:hAnsi="Arial" w:cs="Arial"/>
                <w:b/>
                <w:color w:val="000000"/>
                <w:lang w:val="en-US" w:eastAsia="ko-KR"/>
              </w:rPr>
            </w:pPr>
          </w:p>
        </w:tc>
        <w:tc>
          <w:tcPr>
            <w:tcW w:w="2550" w:type="dxa"/>
            <w:shd w:val="clear" w:color="auto" w:fill="auto"/>
          </w:tcPr>
          <w:p w14:paraId="6BAC99C8" w14:textId="77777777" w:rsidR="00EA3C9F" w:rsidRPr="00A4269A" w:rsidRDefault="00EA3C9F" w:rsidP="00EA3C9F">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EA3C9F" w:rsidRPr="00A4269A" w:rsidRDefault="00EA3C9F" w:rsidP="00EA3C9F">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EA3C9F" w:rsidRPr="00A4269A" w:rsidRDefault="00EA3C9F" w:rsidP="00EA3C9F">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EA3C9F" w:rsidRPr="00A4269A" w:rsidRDefault="00EA3C9F" w:rsidP="00EA3C9F">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EA3C9F" w:rsidRPr="00A4269A" w:rsidRDefault="00EA3C9F" w:rsidP="00EA3C9F">
            <w:pPr>
              <w:rPr>
                <w:rFonts w:ascii="Arial" w:hAnsi="Arial" w:cs="Arial"/>
                <w:color w:val="000000"/>
                <w:sz w:val="20"/>
                <w:szCs w:val="20"/>
                <w:lang w:val="en-US"/>
              </w:rPr>
            </w:pPr>
          </w:p>
        </w:tc>
        <w:tc>
          <w:tcPr>
            <w:tcW w:w="6368" w:type="dxa"/>
            <w:shd w:val="clear" w:color="auto" w:fill="00FFFF"/>
          </w:tcPr>
          <w:p w14:paraId="047EBC0C" w14:textId="77777777" w:rsidR="00EA3C9F" w:rsidRPr="00F028F6" w:rsidRDefault="00EA3C9F" w:rsidP="00EA3C9F">
            <w:pPr>
              <w:rPr>
                <w:rFonts w:ascii="Arial" w:hAnsi="Arial" w:cs="Arial"/>
                <w:sz w:val="20"/>
                <w:szCs w:val="20"/>
                <w:lang w:val="en-US"/>
              </w:rPr>
            </w:pPr>
          </w:p>
        </w:tc>
      </w:tr>
      <w:tr w:rsidR="00EA3C9F" w:rsidRPr="00CB5996" w14:paraId="0EB1D686" w14:textId="77777777" w:rsidTr="00871DF2">
        <w:trPr>
          <w:trHeight w:val="20"/>
        </w:trPr>
        <w:tc>
          <w:tcPr>
            <w:tcW w:w="1078" w:type="dxa"/>
            <w:shd w:val="clear" w:color="auto" w:fill="DAEEF3"/>
          </w:tcPr>
          <w:p w14:paraId="7122F339"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EA3C9F" w:rsidRPr="005E6C60" w:rsidRDefault="00EA3C9F" w:rsidP="00EA3C9F">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EA3C9F" w:rsidRPr="005E6C60" w:rsidRDefault="00EA3C9F" w:rsidP="00EA3C9F">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EA3C9F" w:rsidRPr="005E6C60" w:rsidRDefault="00EA3C9F" w:rsidP="00EA3C9F">
            <w:pPr>
              <w:rPr>
                <w:rFonts w:ascii="Arial" w:hAnsi="Arial" w:cs="Arial"/>
                <w:color w:val="000000"/>
                <w:sz w:val="20"/>
                <w:szCs w:val="20"/>
                <w:lang w:val="en-US"/>
              </w:rPr>
            </w:pPr>
          </w:p>
        </w:tc>
        <w:tc>
          <w:tcPr>
            <w:tcW w:w="4132" w:type="dxa"/>
            <w:shd w:val="clear" w:color="auto" w:fill="DAEEF3"/>
          </w:tcPr>
          <w:p w14:paraId="0896422E" w14:textId="77777777" w:rsidR="00EA3C9F" w:rsidRPr="005E6C60" w:rsidRDefault="00EA3C9F" w:rsidP="00EA3C9F">
            <w:pPr>
              <w:rPr>
                <w:rFonts w:ascii="Arial" w:hAnsi="Arial" w:cs="Arial"/>
                <w:color w:val="000000"/>
                <w:sz w:val="20"/>
                <w:szCs w:val="20"/>
                <w:lang w:val="en-US"/>
              </w:rPr>
            </w:pPr>
          </w:p>
        </w:tc>
        <w:tc>
          <w:tcPr>
            <w:tcW w:w="1984" w:type="dxa"/>
            <w:shd w:val="clear" w:color="auto" w:fill="DAEEF3"/>
          </w:tcPr>
          <w:p w14:paraId="07758C45" w14:textId="77777777" w:rsidR="00EA3C9F" w:rsidRPr="005E6C60" w:rsidRDefault="00EA3C9F" w:rsidP="00EA3C9F">
            <w:pPr>
              <w:rPr>
                <w:rFonts w:ascii="Arial" w:hAnsi="Arial" w:cs="Arial"/>
                <w:color w:val="000000"/>
                <w:sz w:val="20"/>
                <w:szCs w:val="20"/>
                <w:lang w:val="en-US"/>
              </w:rPr>
            </w:pPr>
          </w:p>
        </w:tc>
        <w:tc>
          <w:tcPr>
            <w:tcW w:w="1775" w:type="dxa"/>
            <w:shd w:val="clear" w:color="auto" w:fill="DAEEF3"/>
          </w:tcPr>
          <w:p w14:paraId="4392F754" w14:textId="77777777" w:rsidR="00EA3C9F" w:rsidRPr="005E6C60" w:rsidRDefault="00EA3C9F" w:rsidP="00EA3C9F">
            <w:pPr>
              <w:rPr>
                <w:rFonts w:ascii="Arial" w:hAnsi="Arial" w:cs="Arial"/>
                <w:color w:val="000000"/>
                <w:sz w:val="20"/>
                <w:szCs w:val="20"/>
                <w:lang w:val="en-US"/>
              </w:rPr>
            </w:pPr>
          </w:p>
        </w:tc>
        <w:tc>
          <w:tcPr>
            <w:tcW w:w="6368" w:type="dxa"/>
            <w:shd w:val="clear" w:color="auto" w:fill="DAEEF3"/>
          </w:tcPr>
          <w:p w14:paraId="78271732" w14:textId="77777777" w:rsidR="00EA3C9F" w:rsidRPr="00F028F6" w:rsidRDefault="00EA3C9F" w:rsidP="00EA3C9F">
            <w:pPr>
              <w:rPr>
                <w:rFonts w:ascii="Arial" w:hAnsi="Arial" w:cs="Arial"/>
                <w:sz w:val="20"/>
                <w:szCs w:val="20"/>
                <w:lang w:val="en-US"/>
              </w:rPr>
            </w:pPr>
          </w:p>
        </w:tc>
      </w:tr>
      <w:tr w:rsidR="00EA3C9F" w:rsidRPr="00CB5996" w14:paraId="5C3F593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EA3C9F" w:rsidRPr="005E6C60" w:rsidRDefault="00EA3C9F" w:rsidP="00EA3C9F">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EA3C9F" w:rsidRPr="005E6C60" w:rsidRDefault="00EA3C9F" w:rsidP="00EA3C9F">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EA3C9F" w:rsidRPr="005E6C60" w:rsidRDefault="00EA3C9F" w:rsidP="00EA3C9F">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EA3C9F" w:rsidRPr="005E6C60" w:rsidRDefault="00EA3C9F" w:rsidP="00EA3C9F">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EA3C9F" w:rsidRPr="005E6C60" w:rsidRDefault="00EA3C9F" w:rsidP="00EA3C9F">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EA3C9F" w:rsidRPr="005E6C60" w:rsidRDefault="00EA3C9F" w:rsidP="00EA3C9F">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EA3C9F" w:rsidRPr="00F028F6" w:rsidRDefault="00EA3C9F" w:rsidP="00EA3C9F">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662"/>
      <w:footerReference w:type="default" r:id="rId663"/>
      <w:headerReference w:type="first" r:id="rId664"/>
      <w:footerReference w:type="first" r:id="rId665"/>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F6D6E" w14:textId="77777777" w:rsidR="00BD3528" w:rsidRDefault="00BD3528">
      <w:r>
        <w:separator/>
      </w:r>
    </w:p>
  </w:endnote>
  <w:endnote w:type="continuationSeparator" w:id="0">
    <w:p w14:paraId="26700582" w14:textId="77777777" w:rsidR="00BD3528" w:rsidRDefault="00BD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B232A" w14:textId="77777777" w:rsidR="00BD3528" w:rsidRDefault="00BD3528">
      <w:r>
        <w:separator/>
      </w:r>
    </w:p>
  </w:footnote>
  <w:footnote w:type="continuationSeparator" w:id="0">
    <w:p w14:paraId="30669164" w14:textId="77777777" w:rsidR="00BD3528" w:rsidRDefault="00BD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0E55029"/>
    <w:multiLevelType w:val="hybridMultilevel"/>
    <w:tmpl w:val="2E8ADD7E"/>
    <w:lvl w:ilvl="0" w:tplc="8F8E9BEC">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2"/>
  </w:num>
  <w:num w:numId="6" w16cid:durableId="149300081">
    <w:abstractNumId w:val="20"/>
  </w:num>
  <w:num w:numId="7" w16cid:durableId="1296720125">
    <w:abstractNumId w:val="21"/>
  </w:num>
  <w:num w:numId="8" w16cid:durableId="1909530715">
    <w:abstractNumId w:val="25"/>
  </w:num>
  <w:num w:numId="9" w16cid:durableId="1878855382">
    <w:abstractNumId w:val="2"/>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8"/>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666636538">
    <w:abstractNumId w:val="23"/>
  </w:num>
  <w:num w:numId="28" w16cid:durableId="112985098">
    <w:abstractNumId w:val="3"/>
  </w:num>
  <w:num w:numId="29" w16cid:durableId="128445624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672"/>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9C9"/>
    <w:rsid w:val="00011D40"/>
    <w:rsid w:val="00011F6A"/>
    <w:rsid w:val="0001240B"/>
    <w:rsid w:val="000125E3"/>
    <w:rsid w:val="000127EF"/>
    <w:rsid w:val="000127F0"/>
    <w:rsid w:val="00012A6F"/>
    <w:rsid w:val="00012BBF"/>
    <w:rsid w:val="00012D0D"/>
    <w:rsid w:val="00012D5C"/>
    <w:rsid w:val="00012DEE"/>
    <w:rsid w:val="00012EA1"/>
    <w:rsid w:val="0001317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0C1"/>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49"/>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E1E"/>
    <w:rsid w:val="00025F00"/>
    <w:rsid w:val="00026000"/>
    <w:rsid w:val="0002664D"/>
    <w:rsid w:val="000269B5"/>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41"/>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0ED8"/>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3D6"/>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8F"/>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13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42"/>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5F14"/>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6ED4"/>
    <w:rsid w:val="00097046"/>
    <w:rsid w:val="00097173"/>
    <w:rsid w:val="00097390"/>
    <w:rsid w:val="000973C2"/>
    <w:rsid w:val="00097902"/>
    <w:rsid w:val="000A0179"/>
    <w:rsid w:val="000A0718"/>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43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0E85"/>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6E4A"/>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1E06"/>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5D47"/>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4C8C"/>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BEE"/>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BD"/>
    <w:rsid w:val="00124BD9"/>
    <w:rsid w:val="00124C1E"/>
    <w:rsid w:val="00124E07"/>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7DE"/>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BD"/>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B4D"/>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20"/>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1D7"/>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06F"/>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6F91"/>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3E73"/>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BE"/>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22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1A8"/>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79"/>
    <w:rsid w:val="00220CFD"/>
    <w:rsid w:val="00220D2A"/>
    <w:rsid w:val="002213C6"/>
    <w:rsid w:val="002217D6"/>
    <w:rsid w:val="00221812"/>
    <w:rsid w:val="00221818"/>
    <w:rsid w:val="002218C7"/>
    <w:rsid w:val="00221AAB"/>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0AF"/>
    <w:rsid w:val="00232139"/>
    <w:rsid w:val="002324D6"/>
    <w:rsid w:val="0023281D"/>
    <w:rsid w:val="00232A7A"/>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35"/>
    <w:rsid w:val="00244170"/>
    <w:rsid w:val="00244A6F"/>
    <w:rsid w:val="00244FBE"/>
    <w:rsid w:val="00245096"/>
    <w:rsid w:val="00245141"/>
    <w:rsid w:val="002451C0"/>
    <w:rsid w:val="00245253"/>
    <w:rsid w:val="00245497"/>
    <w:rsid w:val="0024559B"/>
    <w:rsid w:val="00245B0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2EC9"/>
    <w:rsid w:val="00253095"/>
    <w:rsid w:val="00253148"/>
    <w:rsid w:val="0025323A"/>
    <w:rsid w:val="002533E3"/>
    <w:rsid w:val="002534E6"/>
    <w:rsid w:val="00253593"/>
    <w:rsid w:val="002535C3"/>
    <w:rsid w:val="002538D0"/>
    <w:rsid w:val="00254063"/>
    <w:rsid w:val="002542E4"/>
    <w:rsid w:val="00254588"/>
    <w:rsid w:val="002545D4"/>
    <w:rsid w:val="002546CD"/>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AB7"/>
    <w:rsid w:val="00264F1D"/>
    <w:rsid w:val="00264F90"/>
    <w:rsid w:val="002652D1"/>
    <w:rsid w:val="002652DC"/>
    <w:rsid w:val="00265350"/>
    <w:rsid w:val="00265538"/>
    <w:rsid w:val="00265794"/>
    <w:rsid w:val="00265A75"/>
    <w:rsid w:val="00265C10"/>
    <w:rsid w:val="00265C92"/>
    <w:rsid w:val="00266270"/>
    <w:rsid w:val="00266511"/>
    <w:rsid w:val="0026665A"/>
    <w:rsid w:val="0026670B"/>
    <w:rsid w:val="0026672E"/>
    <w:rsid w:val="00266980"/>
    <w:rsid w:val="00266E34"/>
    <w:rsid w:val="00266E88"/>
    <w:rsid w:val="002673B0"/>
    <w:rsid w:val="0026788E"/>
    <w:rsid w:val="00267BB9"/>
    <w:rsid w:val="00267CDF"/>
    <w:rsid w:val="00270179"/>
    <w:rsid w:val="002703D2"/>
    <w:rsid w:val="00270479"/>
    <w:rsid w:val="00270515"/>
    <w:rsid w:val="002705B8"/>
    <w:rsid w:val="00270732"/>
    <w:rsid w:val="00270A47"/>
    <w:rsid w:val="00270B7C"/>
    <w:rsid w:val="00270B84"/>
    <w:rsid w:val="00271159"/>
    <w:rsid w:val="00271990"/>
    <w:rsid w:val="00271B79"/>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5C6"/>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49"/>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23"/>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7F4"/>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4FC"/>
    <w:rsid w:val="002B799F"/>
    <w:rsid w:val="002B7B42"/>
    <w:rsid w:val="002B7B52"/>
    <w:rsid w:val="002C016B"/>
    <w:rsid w:val="002C01CC"/>
    <w:rsid w:val="002C09ED"/>
    <w:rsid w:val="002C0B0A"/>
    <w:rsid w:val="002C1190"/>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90F"/>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2F0"/>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D8A"/>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1F6"/>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3F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6F6"/>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C77"/>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697"/>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358"/>
    <w:rsid w:val="003514FF"/>
    <w:rsid w:val="00351750"/>
    <w:rsid w:val="00351963"/>
    <w:rsid w:val="00351983"/>
    <w:rsid w:val="003519B4"/>
    <w:rsid w:val="00351FD9"/>
    <w:rsid w:val="0035226B"/>
    <w:rsid w:val="00352443"/>
    <w:rsid w:val="00352527"/>
    <w:rsid w:val="003525A1"/>
    <w:rsid w:val="00352772"/>
    <w:rsid w:val="00352B9B"/>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AB9"/>
    <w:rsid w:val="00355E8B"/>
    <w:rsid w:val="003560E3"/>
    <w:rsid w:val="003561F7"/>
    <w:rsid w:val="003562BE"/>
    <w:rsid w:val="0035635E"/>
    <w:rsid w:val="0035639A"/>
    <w:rsid w:val="0035651B"/>
    <w:rsid w:val="003566DD"/>
    <w:rsid w:val="0035682C"/>
    <w:rsid w:val="00356F67"/>
    <w:rsid w:val="00357141"/>
    <w:rsid w:val="003572CC"/>
    <w:rsid w:val="003573D0"/>
    <w:rsid w:val="003576F5"/>
    <w:rsid w:val="003579F5"/>
    <w:rsid w:val="00357AB7"/>
    <w:rsid w:val="00357AFC"/>
    <w:rsid w:val="00357C38"/>
    <w:rsid w:val="00357F5B"/>
    <w:rsid w:val="00360034"/>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7D4"/>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447"/>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8C4"/>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AB1"/>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02B"/>
    <w:rsid w:val="003C41D4"/>
    <w:rsid w:val="003C4271"/>
    <w:rsid w:val="003C44FF"/>
    <w:rsid w:val="003C4566"/>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6E1"/>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5BC"/>
    <w:rsid w:val="003D7C3C"/>
    <w:rsid w:val="003D7F67"/>
    <w:rsid w:val="003E0662"/>
    <w:rsid w:val="003E083E"/>
    <w:rsid w:val="003E0D74"/>
    <w:rsid w:val="003E0F87"/>
    <w:rsid w:val="003E1354"/>
    <w:rsid w:val="003E1A08"/>
    <w:rsid w:val="003E1B03"/>
    <w:rsid w:val="003E1D4A"/>
    <w:rsid w:val="003E1DC9"/>
    <w:rsid w:val="003E1F6F"/>
    <w:rsid w:val="003E22B0"/>
    <w:rsid w:val="003E22D1"/>
    <w:rsid w:val="003E244E"/>
    <w:rsid w:val="003E2455"/>
    <w:rsid w:val="003E2743"/>
    <w:rsid w:val="003E285E"/>
    <w:rsid w:val="003E2AA1"/>
    <w:rsid w:val="003E2B40"/>
    <w:rsid w:val="003E2B7D"/>
    <w:rsid w:val="003E2BBB"/>
    <w:rsid w:val="003E2BF6"/>
    <w:rsid w:val="003E3095"/>
    <w:rsid w:val="003E31C4"/>
    <w:rsid w:val="003E38DF"/>
    <w:rsid w:val="003E38E7"/>
    <w:rsid w:val="003E3948"/>
    <w:rsid w:val="003E3B4B"/>
    <w:rsid w:val="003E3BB1"/>
    <w:rsid w:val="003E3F2E"/>
    <w:rsid w:val="003E3FED"/>
    <w:rsid w:val="003E4227"/>
    <w:rsid w:val="003E46F8"/>
    <w:rsid w:val="003E489A"/>
    <w:rsid w:val="003E4959"/>
    <w:rsid w:val="003E4B38"/>
    <w:rsid w:val="003E4C09"/>
    <w:rsid w:val="003E4F73"/>
    <w:rsid w:val="003E4FEE"/>
    <w:rsid w:val="003E5268"/>
    <w:rsid w:val="003E586D"/>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4E4E"/>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0F"/>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15A9"/>
    <w:rsid w:val="00411E4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4B0"/>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351"/>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DB1"/>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4CC"/>
    <w:rsid w:val="004615DB"/>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66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A40"/>
    <w:rsid w:val="00472EB9"/>
    <w:rsid w:val="0047303F"/>
    <w:rsid w:val="00473247"/>
    <w:rsid w:val="004738B5"/>
    <w:rsid w:val="004738B6"/>
    <w:rsid w:val="00473939"/>
    <w:rsid w:val="004739F5"/>
    <w:rsid w:val="0047411C"/>
    <w:rsid w:val="00474208"/>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0DED"/>
    <w:rsid w:val="004813D1"/>
    <w:rsid w:val="004815AD"/>
    <w:rsid w:val="004815F1"/>
    <w:rsid w:val="00481D93"/>
    <w:rsid w:val="00482208"/>
    <w:rsid w:val="00482939"/>
    <w:rsid w:val="00482AC3"/>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70"/>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EA"/>
    <w:rsid w:val="00491D37"/>
    <w:rsid w:val="00491F28"/>
    <w:rsid w:val="004923DF"/>
    <w:rsid w:val="00492B90"/>
    <w:rsid w:val="00492DBC"/>
    <w:rsid w:val="00492E1D"/>
    <w:rsid w:val="00492F72"/>
    <w:rsid w:val="00493025"/>
    <w:rsid w:val="004930D5"/>
    <w:rsid w:val="00493165"/>
    <w:rsid w:val="00493761"/>
    <w:rsid w:val="00493AC4"/>
    <w:rsid w:val="00493BC2"/>
    <w:rsid w:val="00493D3C"/>
    <w:rsid w:val="00493E8A"/>
    <w:rsid w:val="0049430D"/>
    <w:rsid w:val="00494377"/>
    <w:rsid w:val="004944F7"/>
    <w:rsid w:val="004949FC"/>
    <w:rsid w:val="00494A25"/>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4FE"/>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94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647"/>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C7F4F"/>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3E1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16"/>
    <w:rsid w:val="004E6BD6"/>
    <w:rsid w:val="004E6F8D"/>
    <w:rsid w:val="004E7223"/>
    <w:rsid w:val="004E7C50"/>
    <w:rsid w:val="004F015E"/>
    <w:rsid w:val="004F0267"/>
    <w:rsid w:val="004F0416"/>
    <w:rsid w:val="004F044F"/>
    <w:rsid w:val="004F0554"/>
    <w:rsid w:val="004F0578"/>
    <w:rsid w:val="004F06F2"/>
    <w:rsid w:val="004F08E5"/>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20"/>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A4D"/>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A75"/>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308"/>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2C"/>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A8C"/>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5C0"/>
    <w:rsid w:val="005548A5"/>
    <w:rsid w:val="00554B1E"/>
    <w:rsid w:val="00554DBB"/>
    <w:rsid w:val="0055527B"/>
    <w:rsid w:val="005553BC"/>
    <w:rsid w:val="00555636"/>
    <w:rsid w:val="005556EF"/>
    <w:rsid w:val="005557E3"/>
    <w:rsid w:val="00555A24"/>
    <w:rsid w:val="00555C62"/>
    <w:rsid w:val="00555C8D"/>
    <w:rsid w:val="00555CB3"/>
    <w:rsid w:val="00555EFE"/>
    <w:rsid w:val="005561CB"/>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51F"/>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6F1A"/>
    <w:rsid w:val="00567353"/>
    <w:rsid w:val="005677DF"/>
    <w:rsid w:val="00567B63"/>
    <w:rsid w:val="00567B9E"/>
    <w:rsid w:val="00567CFE"/>
    <w:rsid w:val="00567D9A"/>
    <w:rsid w:val="00567FAF"/>
    <w:rsid w:val="005706C4"/>
    <w:rsid w:val="00570892"/>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083"/>
    <w:rsid w:val="005753A1"/>
    <w:rsid w:val="0057546E"/>
    <w:rsid w:val="005755F8"/>
    <w:rsid w:val="00575AEB"/>
    <w:rsid w:val="00575BF9"/>
    <w:rsid w:val="00575D09"/>
    <w:rsid w:val="00575D84"/>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46A"/>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CC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5BA"/>
    <w:rsid w:val="00590655"/>
    <w:rsid w:val="00590679"/>
    <w:rsid w:val="00590D60"/>
    <w:rsid w:val="00590E6D"/>
    <w:rsid w:val="00590FA6"/>
    <w:rsid w:val="0059100A"/>
    <w:rsid w:val="0059102A"/>
    <w:rsid w:val="0059130E"/>
    <w:rsid w:val="005913F7"/>
    <w:rsid w:val="005916EF"/>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4C8"/>
    <w:rsid w:val="005A05C4"/>
    <w:rsid w:val="005A079A"/>
    <w:rsid w:val="005A0992"/>
    <w:rsid w:val="005A0CBA"/>
    <w:rsid w:val="005A0F67"/>
    <w:rsid w:val="005A1212"/>
    <w:rsid w:val="005A1798"/>
    <w:rsid w:val="005A23B6"/>
    <w:rsid w:val="005A2DF6"/>
    <w:rsid w:val="005A31DD"/>
    <w:rsid w:val="005A3217"/>
    <w:rsid w:val="005A3507"/>
    <w:rsid w:val="005A3BB0"/>
    <w:rsid w:val="005A3F47"/>
    <w:rsid w:val="005A3F5D"/>
    <w:rsid w:val="005A4021"/>
    <w:rsid w:val="005A4459"/>
    <w:rsid w:val="005A44D4"/>
    <w:rsid w:val="005A458C"/>
    <w:rsid w:val="005A48F0"/>
    <w:rsid w:val="005A49E0"/>
    <w:rsid w:val="005A4BF5"/>
    <w:rsid w:val="005A4EAE"/>
    <w:rsid w:val="005A4FB3"/>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1F"/>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6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DE4"/>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4A"/>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E7EB6"/>
    <w:rsid w:val="005F0089"/>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47"/>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85D"/>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6A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9F6"/>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1D8"/>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73C"/>
    <w:rsid w:val="00617CCA"/>
    <w:rsid w:val="00620003"/>
    <w:rsid w:val="006200FE"/>
    <w:rsid w:val="00620B56"/>
    <w:rsid w:val="006211EE"/>
    <w:rsid w:val="006212BE"/>
    <w:rsid w:val="0062182C"/>
    <w:rsid w:val="00621D82"/>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2F3"/>
    <w:rsid w:val="00627500"/>
    <w:rsid w:val="00627698"/>
    <w:rsid w:val="00627DB2"/>
    <w:rsid w:val="00630052"/>
    <w:rsid w:val="006300F0"/>
    <w:rsid w:val="006301BF"/>
    <w:rsid w:val="006302A6"/>
    <w:rsid w:val="006306B2"/>
    <w:rsid w:val="00630D1A"/>
    <w:rsid w:val="00630E91"/>
    <w:rsid w:val="0063104D"/>
    <w:rsid w:val="00631295"/>
    <w:rsid w:val="0063142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2D"/>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7C5"/>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8E3"/>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92"/>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238"/>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7EC"/>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13"/>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89B"/>
    <w:rsid w:val="00695A95"/>
    <w:rsid w:val="006965E9"/>
    <w:rsid w:val="00696607"/>
    <w:rsid w:val="0069679C"/>
    <w:rsid w:val="00696807"/>
    <w:rsid w:val="006968AF"/>
    <w:rsid w:val="00697340"/>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DC6"/>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0D7"/>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3E59"/>
    <w:rsid w:val="006C41D3"/>
    <w:rsid w:val="006C41FF"/>
    <w:rsid w:val="006C44DE"/>
    <w:rsid w:val="006C4728"/>
    <w:rsid w:val="006C4CBE"/>
    <w:rsid w:val="006C4DBC"/>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8CD"/>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F59"/>
    <w:rsid w:val="007060A7"/>
    <w:rsid w:val="007060E3"/>
    <w:rsid w:val="007061BA"/>
    <w:rsid w:val="00706462"/>
    <w:rsid w:val="007064B8"/>
    <w:rsid w:val="007065BB"/>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1F46"/>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32B"/>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0"/>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A83"/>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3C"/>
    <w:rsid w:val="00732967"/>
    <w:rsid w:val="00732DF4"/>
    <w:rsid w:val="00732E5E"/>
    <w:rsid w:val="00733032"/>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6F95"/>
    <w:rsid w:val="007370FC"/>
    <w:rsid w:val="0073713D"/>
    <w:rsid w:val="007371B1"/>
    <w:rsid w:val="0073773B"/>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B70"/>
    <w:rsid w:val="00753CD6"/>
    <w:rsid w:val="00753F33"/>
    <w:rsid w:val="007540E9"/>
    <w:rsid w:val="00754221"/>
    <w:rsid w:val="007542DA"/>
    <w:rsid w:val="00754889"/>
    <w:rsid w:val="00754BE3"/>
    <w:rsid w:val="00754CCA"/>
    <w:rsid w:val="00754D4E"/>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19E"/>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3C0C"/>
    <w:rsid w:val="00763EFD"/>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637"/>
    <w:rsid w:val="0078585D"/>
    <w:rsid w:val="007858AC"/>
    <w:rsid w:val="00785B9E"/>
    <w:rsid w:val="00786325"/>
    <w:rsid w:val="0078647F"/>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23"/>
    <w:rsid w:val="007C2335"/>
    <w:rsid w:val="007C25B8"/>
    <w:rsid w:val="007C2BDD"/>
    <w:rsid w:val="007C2F01"/>
    <w:rsid w:val="007C2FBE"/>
    <w:rsid w:val="007C30BD"/>
    <w:rsid w:val="007C33E8"/>
    <w:rsid w:val="007C372D"/>
    <w:rsid w:val="007C3979"/>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8F3"/>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AF7"/>
    <w:rsid w:val="007E3C65"/>
    <w:rsid w:val="007E3D00"/>
    <w:rsid w:val="007E3D9D"/>
    <w:rsid w:val="007E3EDA"/>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78"/>
    <w:rsid w:val="007E78F1"/>
    <w:rsid w:val="007E79B5"/>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3D80"/>
    <w:rsid w:val="00814424"/>
    <w:rsid w:val="00814559"/>
    <w:rsid w:val="00814591"/>
    <w:rsid w:val="00814690"/>
    <w:rsid w:val="0081470C"/>
    <w:rsid w:val="00815280"/>
    <w:rsid w:val="00815593"/>
    <w:rsid w:val="00815624"/>
    <w:rsid w:val="0081628D"/>
    <w:rsid w:val="00816613"/>
    <w:rsid w:val="00816659"/>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1921"/>
    <w:rsid w:val="008320A4"/>
    <w:rsid w:val="0083297C"/>
    <w:rsid w:val="00832EA9"/>
    <w:rsid w:val="00832F72"/>
    <w:rsid w:val="00833272"/>
    <w:rsid w:val="0083356B"/>
    <w:rsid w:val="00833BC9"/>
    <w:rsid w:val="00833C43"/>
    <w:rsid w:val="00833E3A"/>
    <w:rsid w:val="008340AA"/>
    <w:rsid w:val="008344A0"/>
    <w:rsid w:val="008344BE"/>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6B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2EF"/>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D0B"/>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0FB9"/>
    <w:rsid w:val="0088159A"/>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8F9"/>
    <w:rsid w:val="008839C2"/>
    <w:rsid w:val="008839EC"/>
    <w:rsid w:val="00883D88"/>
    <w:rsid w:val="00883E44"/>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9E"/>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39"/>
    <w:rsid w:val="008940F1"/>
    <w:rsid w:val="008942D4"/>
    <w:rsid w:val="00894351"/>
    <w:rsid w:val="00894883"/>
    <w:rsid w:val="00894B4E"/>
    <w:rsid w:val="00894D0A"/>
    <w:rsid w:val="008952C4"/>
    <w:rsid w:val="008956F6"/>
    <w:rsid w:val="00895C28"/>
    <w:rsid w:val="00895C5C"/>
    <w:rsid w:val="00895E36"/>
    <w:rsid w:val="00895FE7"/>
    <w:rsid w:val="008960B8"/>
    <w:rsid w:val="008965DA"/>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3F32"/>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5E"/>
    <w:rsid w:val="008C5293"/>
    <w:rsid w:val="008C52DA"/>
    <w:rsid w:val="008C543C"/>
    <w:rsid w:val="008C54A0"/>
    <w:rsid w:val="008C58F7"/>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289"/>
    <w:rsid w:val="008D154D"/>
    <w:rsid w:val="008D182E"/>
    <w:rsid w:val="008D1AF8"/>
    <w:rsid w:val="008D1F25"/>
    <w:rsid w:val="008D21A3"/>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5F"/>
    <w:rsid w:val="008F3972"/>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503"/>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4FBC"/>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13C"/>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96"/>
    <w:rsid w:val="0092688E"/>
    <w:rsid w:val="009273E2"/>
    <w:rsid w:val="0092763A"/>
    <w:rsid w:val="00927F23"/>
    <w:rsid w:val="00930010"/>
    <w:rsid w:val="009301E2"/>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80F"/>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834"/>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65"/>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53F"/>
    <w:rsid w:val="0095071E"/>
    <w:rsid w:val="00950A89"/>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69C"/>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B"/>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8B8"/>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5B5"/>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DED"/>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598"/>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17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05F"/>
    <w:rsid w:val="009C4394"/>
    <w:rsid w:val="009C43DF"/>
    <w:rsid w:val="009C455A"/>
    <w:rsid w:val="009C494F"/>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ACD"/>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C7F"/>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0F8"/>
    <w:rsid w:val="009E1141"/>
    <w:rsid w:val="009E189A"/>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22A"/>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3DA"/>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EB0"/>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94"/>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0FA"/>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18F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B3A"/>
    <w:rsid w:val="00A55C8F"/>
    <w:rsid w:val="00A55E3B"/>
    <w:rsid w:val="00A561FF"/>
    <w:rsid w:val="00A56445"/>
    <w:rsid w:val="00A56B70"/>
    <w:rsid w:val="00A56C5A"/>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8D4"/>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7B"/>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B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96A"/>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B1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5ED9"/>
    <w:rsid w:val="00AA6049"/>
    <w:rsid w:val="00AA624C"/>
    <w:rsid w:val="00AA6276"/>
    <w:rsid w:val="00AA62A4"/>
    <w:rsid w:val="00AA655B"/>
    <w:rsid w:val="00AA6568"/>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947"/>
    <w:rsid w:val="00AB6BE6"/>
    <w:rsid w:val="00AB6D8B"/>
    <w:rsid w:val="00AB70E0"/>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A94"/>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C7FF3"/>
    <w:rsid w:val="00AD0383"/>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038"/>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9EC"/>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2E7"/>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6F4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7DA"/>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6EFB"/>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303"/>
    <w:rsid w:val="00B17404"/>
    <w:rsid w:val="00B174C9"/>
    <w:rsid w:val="00B17516"/>
    <w:rsid w:val="00B17681"/>
    <w:rsid w:val="00B179FC"/>
    <w:rsid w:val="00B17A1F"/>
    <w:rsid w:val="00B17A7F"/>
    <w:rsid w:val="00B17C13"/>
    <w:rsid w:val="00B17D83"/>
    <w:rsid w:val="00B20295"/>
    <w:rsid w:val="00B2045F"/>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CFE"/>
    <w:rsid w:val="00B36E2D"/>
    <w:rsid w:val="00B37143"/>
    <w:rsid w:val="00B3718F"/>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52"/>
    <w:rsid w:val="00B553AA"/>
    <w:rsid w:val="00B55819"/>
    <w:rsid w:val="00B5581C"/>
    <w:rsid w:val="00B559F8"/>
    <w:rsid w:val="00B55A5A"/>
    <w:rsid w:val="00B55ECB"/>
    <w:rsid w:val="00B56083"/>
    <w:rsid w:val="00B56604"/>
    <w:rsid w:val="00B56A86"/>
    <w:rsid w:val="00B57112"/>
    <w:rsid w:val="00B5719A"/>
    <w:rsid w:val="00B571CA"/>
    <w:rsid w:val="00B604B0"/>
    <w:rsid w:val="00B604B7"/>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3F"/>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DC9"/>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6FB"/>
    <w:rsid w:val="00B70BD0"/>
    <w:rsid w:val="00B70D38"/>
    <w:rsid w:val="00B70DD5"/>
    <w:rsid w:val="00B70E4A"/>
    <w:rsid w:val="00B7118C"/>
    <w:rsid w:val="00B71194"/>
    <w:rsid w:val="00B713F7"/>
    <w:rsid w:val="00B7175C"/>
    <w:rsid w:val="00B719AC"/>
    <w:rsid w:val="00B7212C"/>
    <w:rsid w:val="00B72665"/>
    <w:rsid w:val="00B726E5"/>
    <w:rsid w:val="00B7275F"/>
    <w:rsid w:val="00B731C3"/>
    <w:rsid w:val="00B73E71"/>
    <w:rsid w:val="00B73F35"/>
    <w:rsid w:val="00B746C4"/>
    <w:rsid w:val="00B7479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1C1"/>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14"/>
    <w:rsid w:val="00B83CAC"/>
    <w:rsid w:val="00B83D4E"/>
    <w:rsid w:val="00B83DA1"/>
    <w:rsid w:val="00B843F3"/>
    <w:rsid w:val="00B84450"/>
    <w:rsid w:val="00B844AC"/>
    <w:rsid w:val="00B8461F"/>
    <w:rsid w:val="00B8476B"/>
    <w:rsid w:val="00B847F2"/>
    <w:rsid w:val="00B84978"/>
    <w:rsid w:val="00B84B90"/>
    <w:rsid w:val="00B84CC4"/>
    <w:rsid w:val="00B84D84"/>
    <w:rsid w:val="00B85028"/>
    <w:rsid w:val="00B8559D"/>
    <w:rsid w:val="00B8567E"/>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2F3B"/>
    <w:rsid w:val="00BB3041"/>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12"/>
    <w:rsid w:val="00BB62DB"/>
    <w:rsid w:val="00BB680E"/>
    <w:rsid w:val="00BB6888"/>
    <w:rsid w:val="00BB6903"/>
    <w:rsid w:val="00BB6F12"/>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528"/>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2B5"/>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A94"/>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C45"/>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3A9"/>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62"/>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665"/>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2F0"/>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25"/>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1BD"/>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2EE6"/>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5E"/>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4BB"/>
    <w:rsid w:val="00C847FF"/>
    <w:rsid w:val="00C84878"/>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904E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18A1"/>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28B"/>
    <w:rsid w:val="00CB43E9"/>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243"/>
    <w:rsid w:val="00CB6426"/>
    <w:rsid w:val="00CB6D27"/>
    <w:rsid w:val="00CB6D48"/>
    <w:rsid w:val="00CB6DCE"/>
    <w:rsid w:val="00CB6E39"/>
    <w:rsid w:val="00CB706C"/>
    <w:rsid w:val="00CB7411"/>
    <w:rsid w:val="00CB75B1"/>
    <w:rsid w:val="00CB7686"/>
    <w:rsid w:val="00CB77F2"/>
    <w:rsid w:val="00CB7C46"/>
    <w:rsid w:val="00CB7CB4"/>
    <w:rsid w:val="00CC082A"/>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C7D6D"/>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DC1"/>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0990"/>
    <w:rsid w:val="00CE11EC"/>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482"/>
    <w:rsid w:val="00CF0A61"/>
    <w:rsid w:val="00CF0B21"/>
    <w:rsid w:val="00CF0BEB"/>
    <w:rsid w:val="00CF0D30"/>
    <w:rsid w:val="00CF13FD"/>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8D0"/>
    <w:rsid w:val="00CF64A7"/>
    <w:rsid w:val="00CF6A3E"/>
    <w:rsid w:val="00CF6A58"/>
    <w:rsid w:val="00CF6B16"/>
    <w:rsid w:val="00CF6C69"/>
    <w:rsid w:val="00CF7063"/>
    <w:rsid w:val="00CF7154"/>
    <w:rsid w:val="00CF7822"/>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633"/>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82E"/>
    <w:rsid w:val="00D6695A"/>
    <w:rsid w:val="00D669BB"/>
    <w:rsid w:val="00D66BCE"/>
    <w:rsid w:val="00D66CDF"/>
    <w:rsid w:val="00D66D20"/>
    <w:rsid w:val="00D66D3E"/>
    <w:rsid w:val="00D66E77"/>
    <w:rsid w:val="00D67338"/>
    <w:rsid w:val="00D675FC"/>
    <w:rsid w:val="00D67925"/>
    <w:rsid w:val="00D67B50"/>
    <w:rsid w:val="00D67C2C"/>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04"/>
    <w:rsid w:val="00D80DD0"/>
    <w:rsid w:val="00D80F72"/>
    <w:rsid w:val="00D81519"/>
    <w:rsid w:val="00D8196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457"/>
    <w:rsid w:val="00D866CF"/>
    <w:rsid w:val="00D86716"/>
    <w:rsid w:val="00D87210"/>
    <w:rsid w:val="00D8721E"/>
    <w:rsid w:val="00D876B3"/>
    <w:rsid w:val="00D87809"/>
    <w:rsid w:val="00D87902"/>
    <w:rsid w:val="00D9005D"/>
    <w:rsid w:val="00D903CC"/>
    <w:rsid w:val="00D90509"/>
    <w:rsid w:val="00D9079C"/>
    <w:rsid w:val="00D90827"/>
    <w:rsid w:val="00D9085A"/>
    <w:rsid w:val="00D90CB2"/>
    <w:rsid w:val="00D90FB6"/>
    <w:rsid w:val="00D912CC"/>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02"/>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2D0"/>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A4E"/>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9E6"/>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5F6"/>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CC6"/>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2DE"/>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2E4"/>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6F5C"/>
    <w:rsid w:val="00E17905"/>
    <w:rsid w:val="00E17EE3"/>
    <w:rsid w:val="00E203EF"/>
    <w:rsid w:val="00E20599"/>
    <w:rsid w:val="00E20612"/>
    <w:rsid w:val="00E2080E"/>
    <w:rsid w:val="00E20A33"/>
    <w:rsid w:val="00E20BFD"/>
    <w:rsid w:val="00E20CB3"/>
    <w:rsid w:val="00E20D82"/>
    <w:rsid w:val="00E21084"/>
    <w:rsid w:val="00E213D4"/>
    <w:rsid w:val="00E215A6"/>
    <w:rsid w:val="00E218A4"/>
    <w:rsid w:val="00E219DD"/>
    <w:rsid w:val="00E21B5A"/>
    <w:rsid w:val="00E21BB7"/>
    <w:rsid w:val="00E21D58"/>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61"/>
    <w:rsid w:val="00E277D0"/>
    <w:rsid w:val="00E278E6"/>
    <w:rsid w:val="00E27E41"/>
    <w:rsid w:val="00E30071"/>
    <w:rsid w:val="00E302AA"/>
    <w:rsid w:val="00E303C7"/>
    <w:rsid w:val="00E30400"/>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4FB5"/>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77"/>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365"/>
    <w:rsid w:val="00E52854"/>
    <w:rsid w:val="00E528C9"/>
    <w:rsid w:val="00E529ED"/>
    <w:rsid w:val="00E52D9D"/>
    <w:rsid w:val="00E52F8C"/>
    <w:rsid w:val="00E53006"/>
    <w:rsid w:val="00E531ED"/>
    <w:rsid w:val="00E536DA"/>
    <w:rsid w:val="00E537F0"/>
    <w:rsid w:val="00E53826"/>
    <w:rsid w:val="00E53AF8"/>
    <w:rsid w:val="00E53D71"/>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57CE7"/>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247"/>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3F0"/>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0E2"/>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D90"/>
    <w:rsid w:val="00E97E3B"/>
    <w:rsid w:val="00EA0033"/>
    <w:rsid w:val="00EA00B6"/>
    <w:rsid w:val="00EA01FE"/>
    <w:rsid w:val="00EA0232"/>
    <w:rsid w:val="00EA03D0"/>
    <w:rsid w:val="00EA06C8"/>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C9F"/>
    <w:rsid w:val="00EA3E80"/>
    <w:rsid w:val="00EA3F23"/>
    <w:rsid w:val="00EA3FD0"/>
    <w:rsid w:val="00EA4012"/>
    <w:rsid w:val="00EA4291"/>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30"/>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A92"/>
    <w:rsid w:val="00ED6C79"/>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4F1"/>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0CB"/>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44B"/>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112"/>
    <w:rsid w:val="00F21203"/>
    <w:rsid w:val="00F21258"/>
    <w:rsid w:val="00F21962"/>
    <w:rsid w:val="00F21CAB"/>
    <w:rsid w:val="00F21D03"/>
    <w:rsid w:val="00F21D67"/>
    <w:rsid w:val="00F21EB0"/>
    <w:rsid w:val="00F21F88"/>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47ED4"/>
    <w:rsid w:val="00F5006A"/>
    <w:rsid w:val="00F5083D"/>
    <w:rsid w:val="00F50966"/>
    <w:rsid w:val="00F50CEC"/>
    <w:rsid w:val="00F50D40"/>
    <w:rsid w:val="00F5104B"/>
    <w:rsid w:val="00F51751"/>
    <w:rsid w:val="00F51AF2"/>
    <w:rsid w:val="00F51D17"/>
    <w:rsid w:val="00F5207D"/>
    <w:rsid w:val="00F523EC"/>
    <w:rsid w:val="00F5291F"/>
    <w:rsid w:val="00F52C55"/>
    <w:rsid w:val="00F52E79"/>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3FE"/>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505"/>
    <w:rsid w:val="00F726B7"/>
    <w:rsid w:val="00F72AC9"/>
    <w:rsid w:val="00F72EDA"/>
    <w:rsid w:val="00F72FB9"/>
    <w:rsid w:val="00F731DF"/>
    <w:rsid w:val="00F73219"/>
    <w:rsid w:val="00F73640"/>
    <w:rsid w:val="00F73766"/>
    <w:rsid w:val="00F73C92"/>
    <w:rsid w:val="00F73E98"/>
    <w:rsid w:val="00F7408A"/>
    <w:rsid w:val="00F74159"/>
    <w:rsid w:val="00F74443"/>
    <w:rsid w:val="00F744B6"/>
    <w:rsid w:val="00F746E3"/>
    <w:rsid w:val="00F74E9B"/>
    <w:rsid w:val="00F74EB1"/>
    <w:rsid w:val="00F75317"/>
    <w:rsid w:val="00F75510"/>
    <w:rsid w:val="00F75514"/>
    <w:rsid w:val="00F756A4"/>
    <w:rsid w:val="00F765F6"/>
    <w:rsid w:val="00F7678C"/>
    <w:rsid w:val="00F768D2"/>
    <w:rsid w:val="00F76BDB"/>
    <w:rsid w:val="00F76CC3"/>
    <w:rsid w:val="00F76DA1"/>
    <w:rsid w:val="00F76E89"/>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521"/>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35B"/>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B795E"/>
    <w:rsid w:val="00FC0076"/>
    <w:rsid w:val="00FC0319"/>
    <w:rsid w:val="00FC032F"/>
    <w:rsid w:val="00FC03BE"/>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EF7"/>
    <w:rsid w:val="00FC315E"/>
    <w:rsid w:val="00FC31C9"/>
    <w:rsid w:val="00FC328D"/>
    <w:rsid w:val="00FC3471"/>
    <w:rsid w:val="00FC35CF"/>
    <w:rsid w:val="00FC35DC"/>
    <w:rsid w:val="00FC3F18"/>
    <w:rsid w:val="00FC4063"/>
    <w:rsid w:val="00FC4120"/>
    <w:rsid w:val="00FC41D4"/>
    <w:rsid w:val="00FC4302"/>
    <w:rsid w:val="00FC45A5"/>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5F8"/>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6F3"/>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B46"/>
    <w:rsid w:val="00FD2D1A"/>
    <w:rsid w:val="00FD2EB6"/>
    <w:rsid w:val="00FD3364"/>
    <w:rsid w:val="00FD3368"/>
    <w:rsid w:val="00FD3483"/>
    <w:rsid w:val="00FD368D"/>
    <w:rsid w:val="00FD3834"/>
    <w:rsid w:val="00FD3854"/>
    <w:rsid w:val="00FD3BF4"/>
    <w:rsid w:val="00FD3D1F"/>
    <w:rsid w:val="00FD4684"/>
    <w:rsid w:val="00FD4A5F"/>
    <w:rsid w:val="00FD4C1F"/>
    <w:rsid w:val="00FD4CB4"/>
    <w:rsid w:val="00FD4F41"/>
    <w:rsid w:val="00FD4FC8"/>
    <w:rsid w:val="00FD50FA"/>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0E6"/>
    <w:rsid w:val="00FF42D9"/>
    <w:rsid w:val="00FF4428"/>
    <w:rsid w:val="00FF449D"/>
    <w:rsid w:val="00FF476C"/>
    <w:rsid w:val="00FF4F3A"/>
    <w:rsid w:val="00FF52FD"/>
    <w:rsid w:val="00FF53EA"/>
    <w:rsid w:val="00FF545A"/>
    <w:rsid w:val="00FF54FA"/>
    <w:rsid w:val="00FF587F"/>
    <w:rsid w:val="00FF59BD"/>
    <w:rsid w:val="00FF601A"/>
    <w:rsid w:val="00FF60DA"/>
    <w:rsid w:val="00FF6317"/>
    <w:rsid w:val="00FF63ED"/>
    <w:rsid w:val="00FF6422"/>
    <w:rsid w:val="00FF642B"/>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5447614">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148387">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052.zip" TargetMode="External"/><Relationship Id="rId21" Type="http://schemas.openxmlformats.org/officeDocument/2006/relationships/hyperlink" Target="./docs/C4-243666.zip" TargetMode="External"/><Relationship Id="rId324" Type="http://schemas.openxmlformats.org/officeDocument/2006/relationships/hyperlink" Target="./docs/C4-243610.zip" TargetMode="External"/><Relationship Id="rId531" Type="http://schemas.openxmlformats.org/officeDocument/2006/relationships/hyperlink" Target="./docs/C4-243265.zip" TargetMode="External"/><Relationship Id="rId629" Type="http://schemas.openxmlformats.org/officeDocument/2006/relationships/hyperlink" Target="./docs/C4-243303.zip" TargetMode="External"/><Relationship Id="rId170" Type="http://schemas.openxmlformats.org/officeDocument/2006/relationships/hyperlink" Target="./docs/C4-243126.zip" TargetMode="External"/><Relationship Id="rId268" Type="http://schemas.openxmlformats.org/officeDocument/2006/relationships/hyperlink" Target="./docs/C4-243143.zip" TargetMode="External"/><Relationship Id="rId475" Type="http://schemas.openxmlformats.org/officeDocument/2006/relationships/hyperlink" Target="./docs/C4-243451.zip" TargetMode="External"/><Relationship Id="rId32" Type="http://schemas.openxmlformats.org/officeDocument/2006/relationships/hyperlink" Target="./docs/C4-243023.zip" TargetMode="External"/><Relationship Id="rId128" Type="http://schemas.openxmlformats.org/officeDocument/2006/relationships/hyperlink" Target="./docs/C4-243113.zip" TargetMode="External"/><Relationship Id="rId335" Type="http://schemas.openxmlformats.org/officeDocument/2006/relationships/hyperlink" Target="./docs/C4-243541.zip" TargetMode="External"/><Relationship Id="rId542" Type="http://schemas.openxmlformats.org/officeDocument/2006/relationships/hyperlink" Target="./docs/C4-243282.zip" TargetMode="External"/><Relationship Id="rId181" Type="http://schemas.openxmlformats.org/officeDocument/2006/relationships/hyperlink" Target="./docs/C4-243138.zip" TargetMode="External"/><Relationship Id="rId402" Type="http://schemas.openxmlformats.org/officeDocument/2006/relationships/hyperlink" Target="./docs/C4-243334.zip" TargetMode="External"/><Relationship Id="rId279" Type="http://schemas.openxmlformats.org/officeDocument/2006/relationships/hyperlink" Target="./docs/C4-243151.zip" TargetMode="External"/><Relationship Id="rId486" Type="http://schemas.openxmlformats.org/officeDocument/2006/relationships/hyperlink" Target="./docs/C4-243619.zip" TargetMode="External"/><Relationship Id="rId43" Type="http://schemas.openxmlformats.org/officeDocument/2006/relationships/hyperlink" Target="./docs/C4-243078.zip" TargetMode="External"/><Relationship Id="rId139" Type="http://schemas.openxmlformats.org/officeDocument/2006/relationships/hyperlink" Target="./docs/C4-243239.zip" TargetMode="External"/><Relationship Id="rId346" Type="http://schemas.openxmlformats.org/officeDocument/2006/relationships/hyperlink" Target="./docs/C4-243173.zip" TargetMode="External"/><Relationship Id="rId553" Type="http://schemas.openxmlformats.org/officeDocument/2006/relationships/hyperlink" Target="./docs/C4-243622.zip" TargetMode="External"/><Relationship Id="rId192" Type="http://schemas.openxmlformats.org/officeDocument/2006/relationships/hyperlink" Target="./docs/C4-243594.zip" TargetMode="External"/><Relationship Id="rId206" Type="http://schemas.openxmlformats.org/officeDocument/2006/relationships/hyperlink" Target="./docs/C4-243310.zip" TargetMode="External"/><Relationship Id="rId413" Type="http://schemas.openxmlformats.org/officeDocument/2006/relationships/hyperlink" Target="./docs/C4-243425.zip" TargetMode="External"/><Relationship Id="rId497" Type="http://schemas.openxmlformats.org/officeDocument/2006/relationships/hyperlink" Target="./docs/C4-243029.zip" TargetMode="External"/><Relationship Id="rId620" Type="http://schemas.openxmlformats.org/officeDocument/2006/relationships/hyperlink" Target="./docs/C4-243298.zip" TargetMode="External"/><Relationship Id="rId357" Type="http://schemas.openxmlformats.org/officeDocument/2006/relationships/hyperlink" Target="./docs/C4-243379.zip" TargetMode="External"/><Relationship Id="rId54" Type="http://schemas.openxmlformats.org/officeDocument/2006/relationships/hyperlink" Target="./docs/C4-243621.zip" TargetMode="External"/><Relationship Id="rId217" Type="http://schemas.openxmlformats.org/officeDocument/2006/relationships/hyperlink" Target="docs/C4-243657.zip" TargetMode="External"/><Relationship Id="rId564" Type="http://schemas.openxmlformats.org/officeDocument/2006/relationships/hyperlink" Target="./docs/C4-243341.zip" TargetMode="External"/><Relationship Id="rId424" Type="http://schemas.openxmlformats.org/officeDocument/2006/relationships/hyperlink" Target="./docs/C4-243220.zip" TargetMode="External"/><Relationship Id="rId631" Type="http://schemas.openxmlformats.org/officeDocument/2006/relationships/hyperlink" Target="./docs/C4-243305.zip" TargetMode="External"/><Relationship Id="rId270" Type="http://schemas.openxmlformats.org/officeDocument/2006/relationships/hyperlink" Target="./docs/C4-243144.zip" TargetMode="External"/><Relationship Id="rId65" Type="http://schemas.openxmlformats.org/officeDocument/2006/relationships/hyperlink" Target="./docs/C4-243664.zip" TargetMode="External"/><Relationship Id="rId130" Type="http://schemas.openxmlformats.org/officeDocument/2006/relationships/hyperlink" Target="./docs/C4-243466.zip" TargetMode="External"/><Relationship Id="rId368" Type="http://schemas.openxmlformats.org/officeDocument/2006/relationships/hyperlink" Target="./docs/C4-243403.zip" TargetMode="External"/><Relationship Id="rId575" Type="http://schemas.openxmlformats.org/officeDocument/2006/relationships/hyperlink" Target="./docs/C4-243476.zip" TargetMode="External"/><Relationship Id="rId228" Type="http://schemas.openxmlformats.org/officeDocument/2006/relationships/hyperlink" Target="./docs/C4-243563.zip" TargetMode="External"/><Relationship Id="rId435" Type="http://schemas.openxmlformats.org/officeDocument/2006/relationships/hyperlink" Target="./docs/C4-243508.zip" TargetMode="External"/><Relationship Id="rId642" Type="http://schemas.openxmlformats.org/officeDocument/2006/relationships/hyperlink" Target="./docs/C4-243587.zip" TargetMode="External"/><Relationship Id="rId281" Type="http://schemas.openxmlformats.org/officeDocument/2006/relationships/hyperlink" Target="./docs/C4-243154.zip" TargetMode="External"/><Relationship Id="rId502" Type="http://schemas.openxmlformats.org/officeDocument/2006/relationships/hyperlink" Target="./docs/C4-243153.zip" TargetMode="External"/><Relationship Id="rId76" Type="http://schemas.openxmlformats.org/officeDocument/2006/relationships/hyperlink" Target="./docs/C4-243175.zip" TargetMode="External"/><Relationship Id="rId141" Type="http://schemas.openxmlformats.org/officeDocument/2006/relationships/hyperlink" Target="./docs/C4-243240.zip" TargetMode="External"/><Relationship Id="rId379" Type="http://schemas.openxmlformats.org/officeDocument/2006/relationships/hyperlink" Target="./docs/C4-243224.zip" TargetMode="External"/><Relationship Id="rId586" Type="http://schemas.openxmlformats.org/officeDocument/2006/relationships/hyperlink" Target="./docs/C4-243100.zip" TargetMode="External"/><Relationship Id="rId7" Type="http://schemas.openxmlformats.org/officeDocument/2006/relationships/footnotes" Target="footnotes.xml"/><Relationship Id="rId239" Type="http://schemas.openxmlformats.org/officeDocument/2006/relationships/hyperlink" Target="./docs/C4-243030.zip" TargetMode="External"/><Relationship Id="rId446" Type="http://schemas.openxmlformats.org/officeDocument/2006/relationships/hyperlink" Target="./docs/C4-243263.zip" TargetMode="External"/><Relationship Id="rId653" Type="http://schemas.openxmlformats.org/officeDocument/2006/relationships/hyperlink" Target="./docs/C4-243321.zip" TargetMode="External"/><Relationship Id="rId292" Type="http://schemas.openxmlformats.org/officeDocument/2006/relationships/hyperlink" Target="./docs/C4-243247.zip" TargetMode="External"/><Relationship Id="rId306" Type="http://schemas.openxmlformats.org/officeDocument/2006/relationships/hyperlink" Target="./docs/C4-243347.zip" TargetMode="External"/><Relationship Id="rId87" Type="http://schemas.openxmlformats.org/officeDocument/2006/relationships/hyperlink" Target="./docs/C4-243350.zip" TargetMode="External"/><Relationship Id="rId513" Type="http://schemas.openxmlformats.org/officeDocument/2006/relationships/hyperlink" Target="./docs/C4-243197.zip" TargetMode="External"/><Relationship Id="rId597" Type="http://schemas.openxmlformats.org/officeDocument/2006/relationships/hyperlink" Target="./docs/C4-243177.zip" TargetMode="External"/><Relationship Id="rId152" Type="http://schemas.openxmlformats.org/officeDocument/2006/relationships/hyperlink" Target="./docs/C4-243455.zip" TargetMode="External"/><Relationship Id="rId457" Type="http://schemas.openxmlformats.org/officeDocument/2006/relationships/hyperlink" Target="./docs/C4-243502.zip" TargetMode="External"/><Relationship Id="rId664" Type="http://schemas.openxmlformats.org/officeDocument/2006/relationships/header" Target="header2.xml"/><Relationship Id="rId14" Type="http://schemas.openxmlformats.org/officeDocument/2006/relationships/hyperlink" Target="./docs/C4-243006.zip" TargetMode="External"/><Relationship Id="rId317" Type="http://schemas.openxmlformats.org/officeDocument/2006/relationships/hyperlink" Target="./docs/C4-243571.zip" TargetMode="External"/><Relationship Id="rId524" Type="http://schemas.openxmlformats.org/officeDocument/2006/relationships/hyperlink" Target="./docs/C4-243435.zip" TargetMode="External"/><Relationship Id="rId98" Type="http://schemas.openxmlformats.org/officeDocument/2006/relationships/hyperlink" Target="./docs/C4-243381.zip" TargetMode="External"/><Relationship Id="rId163" Type="http://schemas.openxmlformats.org/officeDocument/2006/relationships/hyperlink" Target="./docs/C4-243375.zip" TargetMode="External"/><Relationship Id="rId370" Type="http://schemas.openxmlformats.org/officeDocument/2006/relationships/hyperlink" Target="./docs/C4-243411.zip" TargetMode="External"/><Relationship Id="rId230" Type="http://schemas.openxmlformats.org/officeDocument/2006/relationships/hyperlink" Target="./docs/C4-243237.zip" TargetMode="External"/><Relationship Id="rId468" Type="http://schemas.openxmlformats.org/officeDocument/2006/relationships/hyperlink" Target="./docs/C4-243075.zip" TargetMode="External"/><Relationship Id="rId25" Type="http://schemas.openxmlformats.org/officeDocument/2006/relationships/hyperlink" Target="./docs/C4-243017.zip" TargetMode="External"/><Relationship Id="rId328" Type="http://schemas.openxmlformats.org/officeDocument/2006/relationships/hyperlink" Target="./docs/C4-243109.zip" TargetMode="External"/><Relationship Id="rId535" Type="http://schemas.openxmlformats.org/officeDocument/2006/relationships/hyperlink" Target="./docs/C4-243267.zip" TargetMode="External"/><Relationship Id="rId174" Type="http://schemas.openxmlformats.org/officeDocument/2006/relationships/hyperlink" Target="./docs/C4-243533.zip" TargetMode="External"/><Relationship Id="rId381" Type="http://schemas.openxmlformats.org/officeDocument/2006/relationships/hyperlink" Target="./docs/C4-243494.zip" TargetMode="External"/><Relationship Id="rId602" Type="http://schemas.openxmlformats.org/officeDocument/2006/relationships/hyperlink" Target="./docs/C4-243205.zip" TargetMode="External"/><Relationship Id="rId241" Type="http://schemas.openxmlformats.org/officeDocument/2006/relationships/hyperlink" Target="./docs/C4-243047.zip" TargetMode="External"/><Relationship Id="rId479" Type="http://schemas.openxmlformats.org/officeDocument/2006/relationships/hyperlink" Target="./docs/C4-243487.zip" TargetMode="External"/><Relationship Id="rId36" Type="http://schemas.openxmlformats.org/officeDocument/2006/relationships/hyperlink" Target="./docs/C4-243367.zip" TargetMode="External"/><Relationship Id="rId339" Type="http://schemas.openxmlformats.org/officeDocument/2006/relationships/hyperlink" Target="./docs/C4-243576.zip" TargetMode="External"/><Relationship Id="rId546" Type="http://schemas.openxmlformats.org/officeDocument/2006/relationships/hyperlink" Target="./docs/C4-243515.zip" TargetMode="External"/><Relationship Id="rId101" Type="http://schemas.openxmlformats.org/officeDocument/2006/relationships/hyperlink" Target="./docs/C4-243386.zip" TargetMode="External"/><Relationship Id="rId185" Type="http://schemas.openxmlformats.org/officeDocument/2006/relationships/hyperlink" Target="./docs/C4-243351.zip" TargetMode="External"/><Relationship Id="rId406" Type="http://schemas.openxmlformats.org/officeDocument/2006/relationships/hyperlink" Target="./docs/C4-243336.zip" TargetMode="External"/><Relationship Id="rId392" Type="http://schemas.openxmlformats.org/officeDocument/2006/relationships/hyperlink" Target="./docs/C4-243276.zip" TargetMode="External"/><Relationship Id="rId613" Type="http://schemas.openxmlformats.org/officeDocument/2006/relationships/hyperlink" Target="./docs/C4-243292.zip" TargetMode="External"/><Relationship Id="rId252" Type="http://schemas.openxmlformats.org/officeDocument/2006/relationships/hyperlink" Target="./docs/C4-243069.zip" TargetMode="External"/><Relationship Id="rId47" Type="http://schemas.openxmlformats.org/officeDocument/2006/relationships/hyperlink" Target="./docs/C4-243086.zip" TargetMode="External"/><Relationship Id="rId112" Type="http://schemas.openxmlformats.org/officeDocument/2006/relationships/hyperlink" Target="./docs/C4-243046.zip" TargetMode="External"/><Relationship Id="rId557" Type="http://schemas.openxmlformats.org/officeDocument/2006/relationships/hyperlink" Target="./docs/C4-243290.zip" TargetMode="External"/><Relationship Id="rId196" Type="http://schemas.openxmlformats.org/officeDocument/2006/relationships/hyperlink" Target="./docs/C4-243595.zip" TargetMode="External"/><Relationship Id="rId417" Type="http://schemas.openxmlformats.org/officeDocument/2006/relationships/hyperlink" Target="./docs/C4-243668.zip" TargetMode="External"/><Relationship Id="rId624" Type="http://schemas.openxmlformats.org/officeDocument/2006/relationships/hyperlink" Target="./docs/C4-243300.zip" TargetMode="External"/><Relationship Id="rId263" Type="http://schemas.openxmlformats.org/officeDocument/2006/relationships/hyperlink" Target="./docs/C4-243130.zip" TargetMode="External"/><Relationship Id="rId470" Type="http://schemas.openxmlformats.org/officeDocument/2006/relationships/hyperlink" Target="./docs/C4-243131.zip" TargetMode="External"/><Relationship Id="rId58" Type="http://schemas.openxmlformats.org/officeDocument/2006/relationships/hyperlink" Target="./docs/C4-243179.zip" TargetMode="External"/><Relationship Id="rId123" Type="http://schemas.openxmlformats.org/officeDocument/2006/relationships/hyperlink" Target="./docs/C4-243062.zip" TargetMode="External"/><Relationship Id="rId330" Type="http://schemas.openxmlformats.org/officeDocument/2006/relationships/hyperlink" Target="./docs/C4-243110.zip" TargetMode="External"/><Relationship Id="rId568" Type="http://schemas.openxmlformats.org/officeDocument/2006/relationships/hyperlink" Target="./docs/C4-243343.zip" TargetMode="External"/><Relationship Id="rId428" Type="http://schemas.openxmlformats.org/officeDocument/2006/relationships/hyperlink" Target="./docs/C4-243279.zip" TargetMode="External"/><Relationship Id="rId635" Type="http://schemas.openxmlformats.org/officeDocument/2006/relationships/hyperlink" Target="./docs/C4-243307.zip" TargetMode="External"/><Relationship Id="rId274" Type="http://schemas.openxmlformats.org/officeDocument/2006/relationships/hyperlink" Target="./docs/C4-243147.zip" TargetMode="External"/><Relationship Id="rId481" Type="http://schemas.openxmlformats.org/officeDocument/2006/relationships/hyperlink" Target="./docs/C4-243218.zip" TargetMode="External"/><Relationship Id="rId27" Type="http://schemas.openxmlformats.org/officeDocument/2006/relationships/hyperlink" Target="./docs/C4-243019.zip" TargetMode="External"/><Relationship Id="rId69" Type="http://schemas.openxmlformats.org/officeDocument/2006/relationships/hyperlink" Target="./docs/C4-243491.zip" TargetMode="External"/><Relationship Id="rId134" Type="http://schemas.openxmlformats.org/officeDocument/2006/relationships/hyperlink" Target="./docs/C4-243182.zip" TargetMode="External"/><Relationship Id="rId537" Type="http://schemas.openxmlformats.org/officeDocument/2006/relationships/hyperlink" Target="./docs/C4-243268.zip" TargetMode="External"/><Relationship Id="rId579" Type="http://schemas.openxmlformats.org/officeDocument/2006/relationships/hyperlink" Target="./docs/C4-243058.zip" TargetMode="External"/><Relationship Id="rId80" Type="http://schemas.openxmlformats.org/officeDocument/2006/relationships/hyperlink" Target="./docs/C4-243200.zip" TargetMode="External"/><Relationship Id="rId176" Type="http://schemas.openxmlformats.org/officeDocument/2006/relationships/hyperlink" Target="./docs/C4-243534.zip" TargetMode="External"/><Relationship Id="rId341" Type="http://schemas.openxmlformats.org/officeDocument/2006/relationships/hyperlink" Target="docs/C4-243568.zip" TargetMode="External"/><Relationship Id="rId383" Type="http://schemas.openxmlformats.org/officeDocument/2006/relationships/hyperlink" Target="./docs/C4-243414.zip" TargetMode="External"/><Relationship Id="rId439" Type="http://schemas.openxmlformats.org/officeDocument/2006/relationships/hyperlink" Target="./docs/C4-243510.zip" TargetMode="External"/><Relationship Id="rId590" Type="http://schemas.openxmlformats.org/officeDocument/2006/relationships/hyperlink" Target="./docs/C4-243104.zip" TargetMode="External"/><Relationship Id="rId604" Type="http://schemas.openxmlformats.org/officeDocument/2006/relationships/hyperlink" Target="./docs/C4-243207.zip" TargetMode="External"/><Relationship Id="rId646" Type="http://schemas.openxmlformats.org/officeDocument/2006/relationships/hyperlink" Target="./docs/C4-243589.zip" TargetMode="External"/><Relationship Id="rId201" Type="http://schemas.openxmlformats.org/officeDocument/2006/relationships/hyperlink" Target="./docs/C4-243539.zip" TargetMode="External"/><Relationship Id="rId243" Type="http://schemas.openxmlformats.org/officeDocument/2006/relationships/hyperlink" Target="./docs/C4-243061.zip" TargetMode="External"/><Relationship Id="rId285" Type="http://schemas.openxmlformats.org/officeDocument/2006/relationships/hyperlink" Target="./docs/C4-243186.zip" TargetMode="External"/><Relationship Id="rId450" Type="http://schemas.openxmlformats.org/officeDocument/2006/relationships/hyperlink" Target="./docs/C4-243501.zip" TargetMode="External"/><Relationship Id="rId506" Type="http://schemas.openxmlformats.org/officeDocument/2006/relationships/hyperlink" Target="./docs/C4-243385.zip" TargetMode="External"/><Relationship Id="rId38" Type="http://schemas.openxmlformats.org/officeDocument/2006/relationships/hyperlink" Target="./docs/C4-243390.zip" TargetMode="External"/><Relationship Id="rId103" Type="http://schemas.openxmlformats.org/officeDocument/2006/relationships/hyperlink" Target="./docs/C4-243402.zip" TargetMode="External"/><Relationship Id="rId310" Type="http://schemas.openxmlformats.org/officeDocument/2006/relationships/hyperlink" Target="./docs/C4-243506.zip" TargetMode="External"/><Relationship Id="rId492" Type="http://schemas.openxmlformats.org/officeDocument/2006/relationships/hyperlink" Target="./docs/C4-243031.zip" TargetMode="External"/><Relationship Id="rId548" Type="http://schemas.openxmlformats.org/officeDocument/2006/relationships/hyperlink" Target="./docs/C4-243567.zip" TargetMode="External"/><Relationship Id="rId91" Type="http://schemas.openxmlformats.org/officeDocument/2006/relationships/hyperlink" Target="./docs/C4-243358.zip" TargetMode="External"/><Relationship Id="rId145" Type="http://schemas.openxmlformats.org/officeDocument/2006/relationships/hyperlink" Target="./docs/C4-243524.zip" TargetMode="External"/><Relationship Id="rId187" Type="http://schemas.openxmlformats.org/officeDocument/2006/relationships/hyperlink" Target="./docs/C4-243486.zip" TargetMode="External"/><Relationship Id="rId352" Type="http://schemas.openxmlformats.org/officeDocument/2006/relationships/hyperlink" Target="./docs/C4-243669.zip" TargetMode="External"/><Relationship Id="rId394" Type="http://schemas.openxmlformats.org/officeDocument/2006/relationships/hyperlink" Target="./docs/C4-243277.zip" TargetMode="External"/><Relationship Id="rId408" Type="http://schemas.openxmlformats.org/officeDocument/2006/relationships/hyperlink" Target="./docs/C4-243337.zip" TargetMode="External"/><Relationship Id="rId615" Type="http://schemas.openxmlformats.org/officeDocument/2006/relationships/hyperlink" Target="./docs/C4-243294.zip" TargetMode="External"/><Relationship Id="rId212" Type="http://schemas.openxmlformats.org/officeDocument/2006/relationships/hyperlink" Target="./docs/C4-243556.zip" TargetMode="External"/><Relationship Id="rId254" Type="http://schemas.openxmlformats.org/officeDocument/2006/relationships/hyperlink" Target="./docs/C4-243544.zip" TargetMode="External"/><Relationship Id="rId657" Type="http://schemas.openxmlformats.org/officeDocument/2006/relationships/hyperlink" Target="./docs/C4-243325.zip" TargetMode="External"/><Relationship Id="rId49" Type="http://schemas.openxmlformats.org/officeDocument/2006/relationships/hyperlink" Target="./docs/C4-243088.zip" TargetMode="External"/><Relationship Id="rId114" Type="http://schemas.openxmlformats.org/officeDocument/2006/relationships/hyperlink" Target="./docs/C4-243526.zip" TargetMode="External"/><Relationship Id="rId296" Type="http://schemas.openxmlformats.org/officeDocument/2006/relationships/hyperlink" Target="./docs/C4-243249.zip" TargetMode="External"/><Relationship Id="rId461" Type="http://schemas.openxmlformats.org/officeDocument/2006/relationships/hyperlink" Target="./docs/C4-243503.zip" TargetMode="External"/><Relationship Id="rId517" Type="http://schemas.openxmlformats.org/officeDocument/2006/relationships/hyperlink" Target="./docs/C4-243245.zip" TargetMode="External"/><Relationship Id="rId559" Type="http://schemas.openxmlformats.org/officeDocument/2006/relationships/hyperlink" Target="./docs/C4-243339.zip" TargetMode="External"/><Relationship Id="rId60" Type="http://schemas.openxmlformats.org/officeDocument/2006/relationships/hyperlink" Target="./docs/C4-243180.zip" TargetMode="External"/><Relationship Id="rId156" Type="http://schemas.openxmlformats.org/officeDocument/2006/relationships/hyperlink" Target="./docs/C4-243490.zip" TargetMode="External"/><Relationship Id="rId198" Type="http://schemas.openxmlformats.org/officeDocument/2006/relationships/hyperlink" Target="./docs/C4-243538.zip" TargetMode="External"/><Relationship Id="rId321" Type="http://schemas.openxmlformats.org/officeDocument/2006/relationships/hyperlink" Target="./docs/C4-243569.zip" TargetMode="External"/><Relationship Id="rId363" Type="http://schemas.openxmlformats.org/officeDocument/2006/relationships/hyperlink" Target="./docs/C4-243079.zip" TargetMode="External"/><Relationship Id="rId419" Type="http://schemas.openxmlformats.org/officeDocument/2006/relationships/hyperlink" Target="./docs/C4-243444.zip" TargetMode="External"/><Relationship Id="rId570" Type="http://schemas.openxmlformats.org/officeDocument/2006/relationships/hyperlink" Target="./docs/C4-243027.zip" TargetMode="External"/><Relationship Id="rId626" Type="http://schemas.openxmlformats.org/officeDocument/2006/relationships/hyperlink" Target="./docs/C4-243302.zip" TargetMode="External"/><Relationship Id="rId223" Type="http://schemas.openxmlformats.org/officeDocument/2006/relationships/hyperlink" Target="./docs/C4-243561.zip" TargetMode="External"/><Relationship Id="rId430" Type="http://schemas.openxmlformats.org/officeDocument/2006/relationships/hyperlink" Target="./docs/C4-243378.zip" TargetMode="External"/><Relationship Id="rId18" Type="http://schemas.openxmlformats.org/officeDocument/2006/relationships/hyperlink" Target="./docs/C4-243013.zip" TargetMode="External"/><Relationship Id="rId265" Type="http://schemas.openxmlformats.org/officeDocument/2006/relationships/hyperlink" Target="./docs/C4-243132.zip" TargetMode="External"/><Relationship Id="rId472" Type="http://schemas.openxmlformats.org/officeDocument/2006/relationships/hyperlink" Target="./docs/C4-243134.zip" TargetMode="External"/><Relationship Id="rId528" Type="http://schemas.openxmlformats.org/officeDocument/2006/relationships/hyperlink" Target="./docs/C4-243481.zip" TargetMode="External"/><Relationship Id="rId125" Type="http://schemas.openxmlformats.org/officeDocument/2006/relationships/hyperlink" Target="./docs/C4-243063.zip" TargetMode="External"/><Relationship Id="rId167" Type="http://schemas.openxmlformats.org/officeDocument/2006/relationships/hyperlink" Target="./docs/C4-243117.zip" TargetMode="External"/><Relationship Id="rId332" Type="http://schemas.openxmlformats.org/officeDocument/2006/relationships/hyperlink" Target="./docs/C4-243111.zip" TargetMode="External"/><Relationship Id="rId374" Type="http://schemas.openxmlformats.org/officeDocument/2006/relationships/hyperlink" Target="./docs/C4-243115.zip" TargetMode="External"/><Relationship Id="rId581" Type="http://schemas.openxmlformats.org/officeDocument/2006/relationships/hyperlink" Target="./docs/C4-243055.zip" TargetMode="External"/><Relationship Id="rId71" Type="http://schemas.openxmlformats.org/officeDocument/2006/relationships/hyperlink" Target="./docs/C4-243397.zip" TargetMode="External"/><Relationship Id="rId234" Type="http://schemas.openxmlformats.org/officeDocument/2006/relationships/hyperlink" Target="./docs/C4-243366.zip" TargetMode="External"/><Relationship Id="rId637" Type="http://schemas.openxmlformats.org/officeDocument/2006/relationships/hyperlink" Target="./docs/C4-243312.zip" TargetMode="External"/><Relationship Id="rId2" Type="http://schemas.openxmlformats.org/officeDocument/2006/relationships/customXml" Target="../customXml/item1.xml"/><Relationship Id="rId29" Type="http://schemas.openxmlformats.org/officeDocument/2006/relationships/hyperlink" Target="./docs/C4-243021.zip" TargetMode="External"/><Relationship Id="rId276" Type="http://schemas.openxmlformats.org/officeDocument/2006/relationships/hyperlink" Target="./docs/C4-243149.zip" TargetMode="External"/><Relationship Id="rId441" Type="http://schemas.openxmlformats.org/officeDocument/2006/relationships/hyperlink" Target="./docs/C4-243139.zip" TargetMode="External"/><Relationship Id="rId483" Type="http://schemas.openxmlformats.org/officeDocument/2006/relationships/hyperlink" Target="./docs/C4-243355.zip" TargetMode="External"/><Relationship Id="rId539" Type="http://schemas.openxmlformats.org/officeDocument/2006/relationships/hyperlink" Target="./docs/C4-243269.zip" TargetMode="External"/><Relationship Id="rId40" Type="http://schemas.openxmlformats.org/officeDocument/2006/relationships/hyperlink" Target="./docs/C4-243060.zip" TargetMode="External"/><Relationship Id="rId136" Type="http://schemas.openxmlformats.org/officeDocument/2006/relationships/hyperlink" Target="./docs/C4-243238.zip" TargetMode="External"/><Relationship Id="rId178" Type="http://schemas.openxmlformats.org/officeDocument/2006/relationships/hyperlink" Target="./docs/C4-243089.zip" TargetMode="External"/><Relationship Id="rId301" Type="http://schemas.openxmlformats.org/officeDocument/2006/relationships/hyperlink" Target="./docs/C4-243261.zip" TargetMode="External"/><Relationship Id="rId343" Type="http://schemas.openxmlformats.org/officeDocument/2006/relationships/hyperlink" Target="./docs/C4-243185.zip" TargetMode="External"/><Relationship Id="rId550" Type="http://schemas.openxmlformats.org/officeDocument/2006/relationships/hyperlink" Target="./docs/C4-243438.zip" TargetMode="External"/><Relationship Id="rId82" Type="http://schemas.openxmlformats.org/officeDocument/2006/relationships/hyperlink" Target="./docs/C4-243201.zip" TargetMode="External"/><Relationship Id="rId203" Type="http://schemas.openxmlformats.org/officeDocument/2006/relationships/hyperlink" Target="./docs/C4-243554.zip" TargetMode="External"/><Relationship Id="rId385" Type="http://schemas.openxmlformats.org/officeDocument/2006/relationships/hyperlink" Target="./docs/C4-243226.zip" TargetMode="External"/><Relationship Id="rId592" Type="http://schemas.openxmlformats.org/officeDocument/2006/relationships/hyperlink" Target="./docs/C4-243163.zip" TargetMode="External"/><Relationship Id="rId606" Type="http://schemas.openxmlformats.org/officeDocument/2006/relationships/hyperlink" Target="./docs/C4-243209.zip" TargetMode="External"/><Relationship Id="rId648" Type="http://schemas.openxmlformats.org/officeDocument/2006/relationships/hyperlink" Target="./docs/C4-243590.zip" TargetMode="External"/><Relationship Id="rId245" Type="http://schemas.openxmlformats.org/officeDocument/2006/relationships/hyperlink" Target="./docs/C4-243670.zip" TargetMode="External"/><Relationship Id="rId287" Type="http://schemas.openxmlformats.org/officeDocument/2006/relationships/hyperlink" Target="./docs/C4-243216.zip" TargetMode="External"/><Relationship Id="rId410" Type="http://schemas.openxmlformats.org/officeDocument/2006/relationships/hyperlink" Target="./docs/C4-243338.zip" TargetMode="External"/><Relationship Id="rId452" Type="http://schemas.openxmlformats.org/officeDocument/2006/relationships/hyperlink" Target="./docs/C4-243072.zip" TargetMode="External"/><Relationship Id="rId494" Type="http://schemas.openxmlformats.org/officeDocument/2006/relationships/hyperlink" Target="./docs/C4-243280.zip" TargetMode="External"/><Relationship Id="rId508" Type="http://schemas.openxmlformats.org/officeDocument/2006/relationships/hyperlink" Target="./docs/C4-243430.zip" TargetMode="External"/><Relationship Id="rId105" Type="http://schemas.openxmlformats.org/officeDocument/2006/relationships/hyperlink" Target="./docs/C4-243557.zip" TargetMode="External"/><Relationship Id="rId147" Type="http://schemas.openxmlformats.org/officeDocument/2006/relationships/hyperlink" Target="./docs/C4-243352.zip" TargetMode="External"/><Relationship Id="rId312" Type="http://schemas.openxmlformats.org/officeDocument/2006/relationships/hyperlink" Target="./docs/C4-243084.zip" TargetMode="External"/><Relationship Id="rId354" Type="http://schemas.openxmlformats.org/officeDocument/2006/relationships/hyperlink" Target="./docs/C4-243345.zip" TargetMode="External"/><Relationship Id="rId51" Type="http://schemas.openxmlformats.org/officeDocument/2006/relationships/hyperlink" Target="./docs/C4-243392.zip" TargetMode="External"/><Relationship Id="rId93" Type="http://schemas.openxmlformats.org/officeDocument/2006/relationships/hyperlink" Target="./docs/C4-243408.zip" TargetMode="External"/><Relationship Id="rId189" Type="http://schemas.openxmlformats.org/officeDocument/2006/relationships/hyperlink" Target="./docs/C4-243525.zip" TargetMode="External"/><Relationship Id="rId396" Type="http://schemas.openxmlformats.org/officeDocument/2006/relationships/hyperlink" Target="./docs/C4-243278.zip" TargetMode="External"/><Relationship Id="rId561" Type="http://schemas.openxmlformats.org/officeDocument/2006/relationships/hyperlink" Target="./docs/C4-243340.zip" TargetMode="External"/><Relationship Id="rId617" Type="http://schemas.openxmlformats.org/officeDocument/2006/relationships/hyperlink" Target="./docs/C4-243296.zip" TargetMode="External"/><Relationship Id="rId659" Type="http://schemas.openxmlformats.org/officeDocument/2006/relationships/hyperlink" Target="./docs/C4-243327.zip" TargetMode="External"/><Relationship Id="rId214" Type="http://schemas.openxmlformats.org/officeDocument/2006/relationships/hyperlink" Target="./docs/C4-243558.zip" TargetMode="External"/><Relationship Id="rId256" Type="http://schemas.openxmlformats.org/officeDocument/2006/relationships/hyperlink" Target="./docs/C4-243097.zip" TargetMode="External"/><Relationship Id="rId298" Type="http://schemas.openxmlformats.org/officeDocument/2006/relationships/hyperlink" Target="./docs/C4-243250.zip" TargetMode="External"/><Relationship Id="rId421" Type="http://schemas.openxmlformats.org/officeDocument/2006/relationships/hyperlink" Target="./docs/C4-243308.zip" TargetMode="External"/><Relationship Id="rId463" Type="http://schemas.openxmlformats.org/officeDocument/2006/relationships/hyperlink" Target="./docs/C4-243445.zip" TargetMode="External"/><Relationship Id="rId519" Type="http://schemas.openxmlformats.org/officeDocument/2006/relationships/hyperlink" Target="./docs/C4-243255.zip" TargetMode="External"/><Relationship Id="rId116" Type="http://schemas.openxmlformats.org/officeDocument/2006/relationships/hyperlink" Target="./docs/C4-243462.zip" TargetMode="External"/><Relationship Id="rId158" Type="http://schemas.openxmlformats.org/officeDocument/2006/relationships/hyperlink" Target="./docs/C4-243364.zip" TargetMode="External"/><Relationship Id="rId323" Type="http://schemas.openxmlformats.org/officeDocument/2006/relationships/hyperlink" Target="./docs/C4-243572.zip" TargetMode="External"/><Relationship Id="rId530" Type="http://schemas.openxmlformats.org/officeDocument/2006/relationships/hyperlink" Target="./docs/C4-243436.zip" TargetMode="External"/><Relationship Id="rId20" Type="http://schemas.openxmlformats.org/officeDocument/2006/relationships/hyperlink" Target="./docs/C4-243661.zip" TargetMode="External"/><Relationship Id="rId62" Type="http://schemas.openxmlformats.org/officeDocument/2006/relationships/hyperlink" Target="./docs/C4-243311.zip" TargetMode="External"/><Relationship Id="rId365" Type="http://schemas.openxmlformats.org/officeDocument/2006/relationships/hyperlink" Target="./docs/C4-243500.zip" TargetMode="External"/><Relationship Id="rId572" Type="http://schemas.openxmlformats.org/officeDocument/2006/relationships/hyperlink" Target="./docs/C4-243048.zip" TargetMode="External"/><Relationship Id="rId628" Type="http://schemas.openxmlformats.org/officeDocument/2006/relationships/hyperlink" Target="docs/C4-243550.zip" TargetMode="External"/><Relationship Id="rId225" Type="http://schemas.openxmlformats.org/officeDocument/2006/relationships/hyperlink" Target="./docs/C4-243234.zip" TargetMode="External"/><Relationship Id="rId267" Type="http://schemas.openxmlformats.org/officeDocument/2006/relationships/hyperlink" Target="./docs/C4-243141.zip" TargetMode="External"/><Relationship Id="rId432" Type="http://schemas.openxmlformats.org/officeDocument/2006/relationships/hyperlink" Target="./docs/C4-243604.zip" TargetMode="External"/><Relationship Id="rId474" Type="http://schemas.openxmlformats.org/officeDocument/2006/relationships/hyperlink" Target="./docs/C4-243136.zip" TargetMode="External"/><Relationship Id="rId127" Type="http://schemas.openxmlformats.org/officeDocument/2006/relationships/hyperlink" Target="./docs/C4-243465.zip" TargetMode="External"/><Relationship Id="rId31" Type="http://schemas.openxmlformats.org/officeDocument/2006/relationships/hyperlink" Target="./docs/C4-243022.zip" TargetMode="External"/><Relationship Id="rId73" Type="http://schemas.openxmlformats.org/officeDocument/2006/relationships/hyperlink" Target="./docs/C4-243094.zip" TargetMode="External"/><Relationship Id="rId169" Type="http://schemas.openxmlformats.org/officeDocument/2006/relationships/hyperlink" Target="./docs/C4-243613.zip" TargetMode="External"/><Relationship Id="rId334" Type="http://schemas.openxmlformats.org/officeDocument/2006/relationships/hyperlink" Target="./docs/C4-243112.zip" TargetMode="External"/><Relationship Id="rId376" Type="http://schemas.openxmlformats.org/officeDocument/2006/relationships/hyperlink" Target="./docs/C4-243135.zip" TargetMode="External"/><Relationship Id="rId541" Type="http://schemas.openxmlformats.org/officeDocument/2006/relationships/hyperlink" Target="./docs/C4-243520.zip" TargetMode="External"/><Relationship Id="rId583" Type="http://schemas.openxmlformats.org/officeDocument/2006/relationships/hyperlink" Target="./docs/C4-243036.zip" TargetMode="External"/><Relationship Id="rId639" Type="http://schemas.openxmlformats.org/officeDocument/2006/relationships/hyperlink" Target="./docs/C4-243313.zip" TargetMode="External"/><Relationship Id="rId4" Type="http://schemas.openxmlformats.org/officeDocument/2006/relationships/styles" Target="styles.xml"/><Relationship Id="rId180" Type="http://schemas.openxmlformats.org/officeDocument/2006/relationships/hyperlink" Target="./docs/C4-243137.zip" TargetMode="External"/><Relationship Id="rId236" Type="http://schemas.openxmlformats.org/officeDocument/2006/relationships/hyperlink" Target="./docs/C4-243535.zip" TargetMode="External"/><Relationship Id="rId278" Type="http://schemas.openxmlformats.org/officeDocument/2006/relationships/hyperlink" Target="./docs/C4-243578.zip" TargetMode="External"/><Relationship Id="rId401" Type="http://schemas.openxmlformats.org/officeDocument/2006/relationships/hyperlink" Target="./docs/C4-243419.zip" TargetMode="External"/><Relationship Id="rId443" Type="http://schemas.openxmlformats.org/officeDocument/2006/relationships/hyperlink" Target="./docs/C4-243427.zip" TargetMode="External"/><Relationship Id="rId650" Type="http://schemas.openxmlformats.org/officeDocument/2006/relationships/hyperlink" Target="./docs/C4-243591.zip" TargetMode="External"/><Relationship Id="rId303" Type="http://schemas.openxmlformats.org/officeDocument/2006/relationships/hyperlink" Target="./docs/C4-243273.zip" TargetMode="External"/><Relationship Id="rId485" Type="http://schemas.openxmlformats.org/officeDocument/2006/relationships/hyperlink" Target="./docs/C4-243483.zip" TargetMode="External"/><Relationship Id="rId42" Type="http://schemas.openxmlformats.org/officeDocument/2006/relationships/hyperlink" Target="./docs/C4-243077.zip" TargetMode="External"/><Relationship Id="rId84" Type="http://schemas.openxmlformats.org/officeDocument/2006/relationships/hyperlink" Target="./docs/C4-243231.zip" TargetMode="External"/><Relationship Id="rId138" Type="http://schemas.openxmlformats.org/officeDocument/2006/relationships/hyperlink" Target="./docs/C4-243612.zip" TargetMode="External"/><Relationship Id="rId345" Type="http://schemas.openxmlformats.org/officeDocument/2006/relationships/hyperlink" Target="./docs/C4-243168.zip" TargetMode="External"/><Relationship Id="rId387" Type="http://schemas.openxmlformats.org/officeDocument/2006/relationships/hyperlink" Target="./docs/C4-243521.zip" TargetMode="External"/><Relationship Id="rId510" Type="http://schemas.openxmlformats.org/officeDocument/2006/relationships/hyperlink" Target="./docs/C4-243195.zip" TargetMode="External"/><Relationship Id="rId552" Type="http://schemas.openxmlformats.org/officeDocument/2006/relationships/hyperlink" Target="./docs/C4-243440.zip" TargetMode="External"/><Relationship Id="rId594" Type="http://schemas.openxmlformats.org/officeDocument/2006/relationships/hyperlink" Target="./docs/C4-243170.zip" TargetMode="External"/><Relationship Id="rId608" Type="http://schemas.openxmlformats.org/officeDocument/2006/relationships/hyperlink" Target="./docs/C4-243211.zip" TargetMode="External"/><Relationship Id="rId191" Type="http://schemas.openxmlformats.org/officeDocument/2006/relationships/hyperlink" Target="./docs/C4-243536.zip" TargetMode="External"/><Relationship Id="rId205" Type="http://schemas.openxmlformats.org/officeDocument/2006/relationships/hyperlink" Target="./docs/C4-243309.zip" TargetMode="External"/><Relationship Id="rId247" Type="http://schemas.openxmlformats.org/officeDocument/2006/relationships/hyperlink" Target="./docs/C4-243066.zip" TargetMode="External"/><Relationship Id="rId412" Type="http://schemas.openxmlformats.org/officeDocument/2006/relationships/hyperlink" Target="./docs/C4-243360.zip" TargetMode="External"/><Relationship Id="rId107" Type="http://schemas.openxmlformats.org/officeDocument/2006/relationships/hyperlink" Target="./docs/C4-243034.zip" TargetMode="External"/><Relationship Id="rId289" Type="http://schemas.openxmlformats.org/officeDocument/2006/relationships/hyperlink" Target="./docs/C4-243246.zip" TargetMode="External"/><Relationship Id="rId454" Type="http://schemas.openxmlformats.org/officeDocument/2006/relationships/hyperlink" Target="./docs/C4-243492.zip" TargetMode="External"/><Relationship Id="rId496" Type="http://schemas.openxmlformats.org/officeDocument/2006/relationships/hyperlink" Target="./docs/C4-243518.zip" TargetMode="External"/><Relationship Id="rId661" Type="http://schemas.openxmlformats.org/officeDocument/2006/relationships/hyperlink" Target="./docs/C4-243329.zip" TargetMode="External"/><Relationship Id="rId11" Type="http://schemas.openxmlformats.org/officeDocument/2006/relationships/hyperlink" Target="./docs/C4-243003.zip" TargetMode="External"/><Relationship Id="rId53" Type="http://schemas.openxmlformats.org/officeDocument/2006/relationships/hyperlink" Target="./docs/C4-243394.zip" TargetMode="External"/><Relationship Id="rId149" Type="http://schemas.openxmlformats.org/officeDocument/2006/relationships/hyperlink" Target="./docs/C4-243354.zip" TargetMode="External"/><Relationship Id="rId314" Type="http://schemas.openxmlformats.org/officeDocument/2006/relationships/hyperlink" Target="./docs/C4-243086.zip" TargetMode="External"/><Relationship Id="rId356" Type="http://schemas.openxmlformats.org/officeDocument/2006/relationships/hyperlink" Target="./docs/C4-243368.zip" TargetMode="External"/><Relationship Id="rId398" Type="http://schemas.openxmlformats.org/officeDocument/2006/relationships/hyperlink" Target="./docs/C4-243331.zip" TargetMode="External"/><Relationship Id="rId521" Type="http://schemas.openxmlformats.org/officeDocument/2006/relationships/hyperlink" Target="./docs/C4-243256.zip" TargetMode="External"/><Relationship Id="rId563" Type="http://schemas.openxmlformats.org/officeDocument/2006/relationships/hyperlink" Target="./docs/C4-243623.zip" TargetMode="External"/><Relationship Id="rId619" Type="http://schemas.openxmlformats.org/officeDocument/2006/relationships/hyperlink" Target="./docs/C4-243582.zip" TargetMode="External"/><Relationship Id="rId95" Type="http://schemas.openxmlformats.org/officeDocument/2006/relationships/hyperlink" Target="./docs/C4-243401.zip" TargetMode="External"/><Relationship Id="rId160" Type="http://schemas.openxmlformats.org/officeDocument/2006/relationships/hyperlink" Target="./docs/C4-243369.zip" TargetMode="External"/><Relationship Id="rId216" Type="http://schemas.openxmlformats.org/officeDocument/2006/relationships/hyperlink" Target="./docs/C4-243559.zip" TargetMode="External"/><Relationship Id="rId423" Type="http://schemas.openxmlformats.org/officeDocument/2006/relationships/hyperlink" Target="./docs/C4-243498.zip" TargetMode="External"/><Relationship Id="rId258" Type="http://schemas.openxmlformats.org/officeDocument/2006/relationships/hyperlink" Target="./docs/C4-243106.zip" TargetMode="External"/><Relationship Id="rId465" Type="http://schemas.openxmlformats.org/officeDocument/2006/relationships/hyperlink" Target="./docs/C4-243038.zip" TargetMode="External"/><Relationship Id="rId630" Type="http://schemas.openxmlformats.org/officeDocument/2006/relationships/hyperlink" Target="./docs/C4-243304.zip" TargetMode="External"/><Relationship Id="rId22" Type="http://schemas.openxmlformats.org/officeDocument/2006/relationships/hyperlink" Target="./docs/C4-243671.zip" TargetMode="External"/><Relationship Id="rId64" Type="http://schemas.openxmlformats.org/officeDocument/2006/relationships/hyperlink" Target="./docs/C4-243396.zip" TargetMode="External"/><Relationship Id="rId118" Type="http://schemas.openxmlformats.org/officeDocument/2006/relationships/hyperlink" Target="./docs/C4-243463.zip" TargetMode="External"/><Relationship Id="rId325" Type="http://schemas.openxmlformats.org/officeDocument/2006/relationships/hyperlink" Target="./docs/C4-243254.zip" TargetMode="External"/><Relationship Id="rId367" Type="http://schemas.openxmlformats.org/officeDocument/2006/relationships/hyperlink" Target="./docs/C4-243081.zip" TargetMode="External"/><Relationship Id="rId532" Type="http://schemas.openxmlformats.org/officeDocument/2006/relationships/hyperlink" Target="./docs/C4-243437.zip" TargetMode="External"/><Relationship Id="rId574" Type="http://schemas.openxmlformats.org/officeDocument/2006/relationships/hyperlink" Target="./docs/C4-243042.zip" TargetMode="External"/><Relationship Id="rId171" Type="http://schemas.openxmlformats.org/officeDocument/2006/relationships/hyperlink" Target="./docs/C4-243532.zip" TargetMode="External"/><Relationship Id="rId227" Type="http://schemas.openxmlformats.org/officeDocument/2006/relationships/hyperlink" Target="./docs/C4-243235.zip" TargetMode="External"/><Relationship Id="rId269" Type="http://schemas.openxmlformats.org/officeDocument/2006/relationships/hyperlink" Target="./docs/C4-243577.zip" TargetMode="External"/><Relationship Id="rId434" Type="http://schemas.openxmlformats.org/officeDocument/2006/relationships/hyperlink" Target="./docs/C4-243190.zip" TargetMode="External"/><Relationship Id="rId476" Type="http://schemas.openxmlformats.org/officeDocument/2006/relationships/hyperlink" Target="./docs/C4-243157.zip" TargetMode="External"/><Relationship Id="rId641" Type="http://schemas.openxmlformats.org/officeDocument/2006/relationships/hyperlink" Target="./docs/C4-243314.zip" TargetMode="External"/><Relationship Id="rId33" Type="http://schemas.openxmlformats.org/officeDocument/2006/relationships/hyperlink" Target="./docs/C4-243024.zip" TargetMode="External"/><Relationship Id="rId129" Type="http://schemas.openxmlformats.org/officeDocument/2006/relationships/hyperlink" Target="./docs/C4-243124.zip" TargetMode="External"/><Relationship Id="rId280" Type="http://schemas.openxmlformats.org/officeDocument/2006/relationships/hyperlink" Target="./docs/C4-243473.zip" TargetMode="External"/><Relationship Id="rId336" Type="http://schemas.openxmlformats.org/officeDocument/2006/relationships/hyperlink" Target="./docs/C4-243346.zip" TargetMode="External"/><Relationship Id="rId501" Type="http://schemas.openxmlformats.org/officeDocument/2006/relationships/hyperlink" Target="./docs/C4-243114.zip" TargetMode="External"/><Relationship Id="rId543" Type="http://schemas.openxmlformats.org/officeDocument/2006/relationships/hyperlink" Target="./docs/C4-243283.zip" TargetMode="External"/><Relationship Id="rId75" Type="http://schemas.openxmlformats.org/officeDocument/2006/relationships/hyperlink" Target="./docs/C4-243095.zip" TargetMode="External"/><Relationship Id="rId140" Type="http://schemas.openxmlformats.org/officeDocument/2006/relationships/hyperlink" Target="./docs/C4-243468.zip" TargetMode="External"/><Relationship Id="rId182" Type="http://schemas.openxmlformats.org/officeDocument/2006/relationships/hyperlink" Target="./docs/C4-243178.zip" TargetMode="External"/><Relationship Id="rId378" Type="http://schemas.openxmlformats.org/officeDocument/2006/relationships/hyperlink" Target="./docs/C4-243188.zip" TargetMode="External"/><Relationship Id="rId403" Type="http://schemas.openxmlformats.org/officeDocument/2006/relationships/hyperlink" Target="./docs/C4-243420.zip" TargetMode="External"/><Relationship Id="rId585" Type="http://schemas.openxmlformats.org/officeDocument/2006/relationships/hyperlink" Target="./docs/C4-243099.zip" TargetMode="External"/><Relationship Id="rId6" Type="http://schemas.openxmlformats.org/officeDocument/2006/relationships/webSettings" Target="webSettings.xml"/><Relationship Id="rId238" Type="http://schemas.openxmlformats.org/officeDocument/2006/relationships/hyperlink" Target="./docs/C4-243609.zip" TargetMode="External"/><Relationship Id="rId445" Type="http://schemas.openxmlformats.org/officeDocument/2006/relationships/hyperlink" Target="./docs/C4-243262.zip" TargetMode="External"/><Relationship Id="rId487" Type="http://schemas.openxmlformats.org/officeDocument/2006/relationships/hyperlink" Target="./docs/C4-243174.zip" TargetMode="External"/><Relationship Id="rId610" Type="http://schemas.openxmlformats.org/officeDocument/2006/relationships/hyperlink" Target="./docs/C4-243213.zip" TargetMode="External"/><Relationship Id="rId652" Type="http://schemas.openxmlformats.org/officeDocument/2006/relationships/hyperlink" Target="./docs/C4-243320.zip" TargetMode="External"/><Relationship Id="rId291" Type="http://schemas.openxmlformats.org/officeDocument/2006/relationships/hyperlink" Target="./docs/C4-243597.zip" TargetMode="External"/><Relationship Id="rId305" Type="http://schemas.openxmlformats.org/officeDocument/2006/relationships/hyperlink" Target="./docs/C4-243346.zip" TargetMode="External"/><Relationship Id="rId347" Type="http://schemas.openxmlformats.org/officeDocument/2006/relationships/hyperlink" Target="./docs/C4-243273.zip" TargetMode="External"/><Relationship Id="rId512" Type="http://schemas.openxmlformats.org/officeDocument/2006/relationships/hyperlink" Target="./docs/C4-243431.zip" TargetMode="External"/><Relationship Id="rId44" Type="http://schemas.openxmlformats.org/officeDocument/2006/relationships/hyperlink" Target="./docs/C4-243391.zip" TargetMode="External"/><Relationship Id="rId86" Type="http://schemas.openxmlformats.org/officeDocument/2006/relationships/hyperlink" Target="./docs/C4-243272.zip" TargetMode="External"/><Relationship Id="rId151" Type="http://schemas.openxmlformats.org/officeDocument/2006/relationships/hyperlink" Target="./docs/C4-243361.zip" TargetMode="External"/><Relationship Id="rId389" Type="http://schemas.openxmlformats.org/officeDocument/2006/relationships/hyperlink" Target="./docs/C4-243382.zip" TargetMode="External"/><Relationship Id="rId554" Type="http://schemas.openxmlformats.org/officeDocument/2006/relationships/hyperlink" Target="./docs/C4-243288.zip" TargetMode="External"/><Relationship Id="rId596" Type="http://schemas.openxmlformats.org/officeDocument/2006/relationships/hyperlink" Target="./docs/C4-243172.zip" TargetMode="External"/><Relationship Id="rId193" Type="http://schemas.openxmlformats.org/officeDocument/2006/relationships/hyperlink" Target="./docs/C4-243602.zip" TargetMode="External"/><Relationship Id="rId207" Type="http://schemas.openxmlformats.org/officeDocument/2006/relationships/hyperlink" Target="./docs/C4-243555.zip" TargetMode="External"/><Relationship Id="rId249" Type="http://schemas.openxmlformats.org/officeDocument/2006/relationships/hyperlink" Target="./docs/C4-243665.zip" TargetMode="External"/><Relationship Id="rId414" Type="http://schemas.openxmlformats.org/officeDocument/2006/relationships/hyperlink" Target="./docs/C4-243373.zip" TargetMode="External"/><Relationship Id="rId456" Type="http://schemas.openxmlformats.org/officeDocument/2006/relationships/hyperlink" Target="./docs/C4-243152.zip" TargetMode="External"/><Relationship Id="rId498" Type="http://schemas.openxmlformats.org/officeDocument/2006/relationships/hyperlink" Target="./docs/C4-243039.zip" TargetMode="External"/><Relationship Id="rId621" Type="http://schemas.openxmlformats.org/officeDocument/2006/relationships/hyperlink" Target="./docs/C4-243583.zip" TargetMode="External"/><Relationship Id="rId663" Type="http://schemas.openxmlformats.org/officeDocument/2006/relationships/footer" Target="footer1.xml"/><Relationship Id="rId13" Type="http://schemas.openxmlformats.org/officeDocument/2006/relationships/hyperlink" Target="./docs/C4-243005.zip" TargetMode="External"/><Relationship Id="rId109" Type="http://schemas.openxmlformats.org/officeDocument/2006/relationships/hyperlink" Target="./docs/C4-243040.zip" TargetMode="External"/><Relationship Id="rId260" Type="http://schemas.openxmlformats.org/officeDocument/2006/relationships/hyperlink" Target="./docs/C4-243110.zip" TargetMode="External"/><Relationship Id="rId316" Type="http://schemas.openxmlformats.org/officeDocument/2006/relationships/hyperlink" Target="./docs/C4-243087.zip" TargetMode="External"/><Relationship Id="rId523" Type="http://schemas.openxmlformats.org/officeDocument/2006/relationships/hyperlink" Target="./docs/C4-243257.zip" TargetMode="External"/><Relationship Id="rId55" Type="http://schemas.openxmlformats.org/officeDocument/2006/relationships/hyperlink" Target="./docs/C4-243123.zip" TargetMode="External"/><Relationship Id="rId97" Type="http://schemas.openxmlformats.org/officeDocument/2006/relationships/hyperlink" Target="./docs/C4-243379.zip" TargetMode="External"/><Relationship Id="rId120" Type="http://schemas.openxmlformats.org/officeDocument/2006/relationships/hyperlink" Target="docs/C4-243464.zip" TargetMode="External"/><Relationship Id="rId358" Type="http://schemas.openxmlformats.org/officeDocument/2006/relationships/hyperlink" Target="./docs/C4-243574.zip" TargetMode="External"/><Relationship Id="rId565" Type="http://schemas.openxmlformats.org/officeDocument/2006/relationships/hyperlink" Target="./docs/C4-243459.zip" TargetMode="External"/><Relationship Id="rId162" Type="http://schemas.openxmlformats.org/officeDocument/2006/relationships/hyperlink" Target="./docs/C4-243374.zip" TargetMode="External"/><Relationship Id="rId218" Type="http://schemas.openxmlformats.org/officeDocument/2006/relationships/hyperlink" Target="./docs/C4-243121.zip" TargetMode="External"/><Relationship Id="rId425" Type="http://schemas.openxmlformats.org/officeDocument/2006/relationships/hyperlink" Target="./docs/C4-243221.zip" TargetMode="External"/><Relationship Id="rId467" Type="http://schemas.openxmlformats.org/officeDocument/2006/relationships/hyperlink" Target="./docs/C4-243074.zip" TargetMode="External"/><Relationship Id="rId632" Type="http://schemas.openxmlformats.org/officeDocument/2006/relationships/hyperlink" Target="./docs/C4-243551.zip" TargetMode="External"/><Relationship Id="rId271" Type="http://schemas.openxmlformats.org/officeDocument/2006/relationships/hyperlink" Target="./docs/C4-243145.zip" TargetMode="External"/><Relationship Id="rId24" Type="http://schemas.openxmlformats.org/officeDocument/2006/relationships/hyperlink" Target="./docs/C4-243016.zip" TargetMode="External"/><Relationship Id="rId66" Type="http://schemas.openxmlformats.org/officeDocument/2006/relationships/hyperlink" Target="./docs/C4-243380.zip" TargetMode="External"/><Relationship Id="rId131" Type="http://schemas.openxmlformats.org/officeDocument/2006/relationships/hyperlink" Target="./docs/C4-243125.zip" TargetMode="External"/><Relationship Id="rId327" Type="http://schemas.openxmlformats.org/officeDocument/2006/relationships/hyperlink" Target="./docs/C4-243261.zip" TargetMode="External"/><Relationship Id="rId369" Type="http://schemas.openxmlformats.org/officeDocument/2006/relationships/hyperlink" Target="./docs/C4-243092.zip" TargetMode="External"/><Relationship Id="rId534" Type="http://schemas.openxmlformats.org/officeDocument/2006/relationships/hyperlink" Target="./docs/C4-243456.zip" TargetMode="External"/><Relationship Id="rId576" Type="http://schemas.openxmlformats.org/officeDocument/2006/relationships/hyperlink" Target="./docs/C4-243043.zip" TargetMode="External"/><Relationship Id="rId173" Type="http://schemas.openxmlformats.org/officeDocument/2006/relationships/hyperlink" Target="./docs/C4-243127.zip" TargetMode="External"/><Relationship Id="rId229" Type="http://schemas.openxmlformats.org/officeDocument/2006/relationships/hyperlink" Target="./docs/C4-243236.zip" TargetMode="External"/><Relationship Id="rId380" Type="http://schemas.openxmlformats.org/officeDocument/2006/relationships/hyperlink" Target="./docs/C4-243429.zip" TargetMode="External"/><Relationship Id="rId436" Type="http://schemas.openxmlformats.org/officeDocument/2006/relationships/hyperlink" Target="./docs/C4-243191.zip" TargetMode="External"/><Relationship Id="rId601" Type="http://schemas.openxmlformats.org/officeDocument/2006/relationships/hyperlink" Target="./docs/C4-243204.zip" TargetMode="External"/><Relationship Id="rId643" Type="http://schemas.openxmlformats.org/officeDocument/2006/relationships/hyperlink" Target="./docs/C4-243315.zip" TargetMode="External"/><Relationship Id="rId240" Type="http://schemas.openxmlformats.org/officeDocument/2006/relationships/hyperlink" Target="./docs/C4-243041.zip" TargetMode="External"/><Relationship Id="rId478" Type="http://schemas.openxmlformats.org/officeDocument/2006/relationships/hyperlink" Target="./docs/C4-243484.zip" TargetMode="External"/><Relationship Id="rId35" Type="http://schemas.openxmlformats.org/officeDocument/2006/relationships/hyperlink" Target="./docs/C4-243026.zip" TargetMode="External"/><Relationship Id="rId77" Type="http://schemas.openxmlformats.org/officeDocument/2006/relationships/hyperlink" Target="./docs/C4-243405.zip" TargetMode="External"/><Relationship Id="rId100" Type="http://schemas.openxmlformats.org/officeDocument/2006/relationships/hyperlink" Target="./docs/C4-243407.zip" TargetMode="External"/><Relationship Id="rId282" Type="http://schemas.openxmlformats.org/officeDocument/2006/relationships/hyperlink" Target="./docs/C4-243155.zip" TargetMode="External"/><Relationship Id="rId338" Type="http://schemas.openxmlformats.org/officeDocument/2006/relationships/hyperlink" Target="./docs/C4-243128.zip" TargetMode="External"/><Relationship Id="rId503" Type="http://schemas.openxmlformats.org/officeDocument/2006/relationships/hyperlink" Target="./docs/C4-243192.zip" TargetMode="External"/><Relationship Id="rId545" Type="http://schemas.openxmlformats.org/officeDocument/2006/relationships/hyperlink" Target="./docs/C4-243284.zip" TargetMode="External"/><Relationship Id="rId587" Type="http://schemas.openxmlformats.org/officeDocument/2006/relationships/hyperlink" Target="./docs/C4-243101.zip" TargetMode="External"/><Relationship Id="rId8" Type="http://schemas.openxmlformats.org/officeDocument/2006/relationships/endnotes" Target="endnotes.xml"/><Relationship Id="rId142" Type="http://schemas.openxmlformats.org/officeDocument/2006/relationships/hyperlink" Target="./docs/C4-243469.zip" TargetMode="External"/><Relationship Id="rId184" Type="http://schemas.openxmlformats.org/officeDocument/2006/relationships/hyperlink" Target="./docs/C4-243344.zip" TargetMode="External"/><Relationship Id="rId391" Type="http://schemas.openxmlformats.org/officeDocument/2006/relationships/hyperlink" Target="./docs/C4-243275.zip" TargetMode="External"/><Relationship Id="rId405" Type="http://schemas.openxmlformats.org/officeDocument/2006/relationships/hyperlink" Target="./docs/C4-243421.zip" TargetMode="External"/><Relationship Id="rId447" Type="http://schemas.openxmlformats.org/officeDocument/2006/relationships/hyperlink" Target="./docs/C4-243426.zip" TargetMode="External"/><Relationship Id="rId612" Type="http://schemas.openxmlformats.org/officeDocument/2006/relationships/hyperlink" Target="./docs/C4-243291.zip" TargetMode="External"/><Relationship Id="rId251" Type="http://schemas.openxmlformats.org/officeDocument/2006/relationships/hyperlink" Target="./docs/C4-243068.zip" TargetMode="External"/><Relationship Id="rId489" Type="http://schemas.openxmlformats.org/officeDocument/2006/relationships/hyperlink" Target="./docs/C4-243241.zip" TargetMode="External"/><Relationship Id="rId654" Type="http://schemas.openxmlformats.org/officeDocument/2006/relationships/hyperlink" Target="./docs/C4-243322.zip" TargetMode="External"/><Relationship Id="rId46" Type="http://schemas.openxmlformats.org/officeDocument/2006/relationships/hyperlink" Target="./docs/C4-243085.zip" TargetMode="External"/><Relationship Id="rId293" Type="http://schemas.openxmlformats.org/officeDocument/2006/relationships/hyperlink" Target="./docs/C4-243474.zip" TargetMode="External"/><Relationship Id="rId307" Type="http://schemas.openxmlformats.org/officeDocument/2006/relationships/hyperlink" Target="./docs/C4-243349.zip" TargetMode="External"/><Relationship Id="rId349" Type="http://schemas.openxmlformats.org/officeDocument/2006/relationships/hyperlink" Target="./docs/C4-243542.zip" TargetMode="External"/><Relationship Id="rId514" Type="http://schemas.openxmlformats.org/officeDocument/2006/relationships/hyperlink" Target="./docs/C4-243219.zip" TargetMode="External"/><Relationship Id="rId556" Type="http://schemas.openxmlformats.org/officeDocument/2006/relationships/hyperlink" Target="./docs/C4-243289.zip" TargetMode="External"/><Relationship Id="rId88" Type="http://schemas.openxmlformats.org/officeDocument/2006/relationships/hyperlink" Target="./docs/C4-243356.zip" TargetMode="External"/><Relationship Id="rId111" Type="http://schemas.openxmlformats.org/officeDocument/2006/relationships/hyperlink" Target="./docs/C4-243045.zip" TargetMode="External"/><Relationship Id="rId153" Type="http://schemas.openxmlformats.org/officeDocument/2006/relationships/hyperlink" Target="./docs/C4-243362.zip" TargetMode="External"/><Relationship Id="rId195" Type="http://schemas.openxmlformats.org/officeDocument/2006/relationships/hyperlink" Target="./docs/C4-243537.zip" TargetMode="External"/><Relationship Id="rId209" Type="http://schemas.openxmlformats.org/officeDocument/2006/relationships/hyperlink" Target="./docs/C4-243601.zip" TargetMode="External"/><Relationship Id="rId360" Type="http://schemas.openxmlformats.org/officeDocument/2006/relationships/hyperlink" Target="./docs/C4-243575.zip" TargetMode="External"/><Relationship Id="rId416" Type="http://schemas.openxmlformats.org/officeDocument/2006/relationships/hyperlink" Target="./docs/C4-243663.zip" TargetMode="External"/><Relationship Id="rId598" Type="http://schemas.openxmlformats.org/officeDocument/2006/relationships/hyperlink" Target="./docs/C4-243198.zip" TargetMode="External"/><Relationship Id="rId220" Type="http://schemas.openxmlformats.org/officeDocument/2006/relationships/hyperlink" Target="./docs/C4-243658.zip" TargetMode="External"/><Relationship Id="rId458" Type="http://schemas.openxmlformats.org/officeDocument/2006/relationships/hyperlink" Target="./docs/C4-243607.zip" TargetMode="External"/><Relationship Id="rId623" Type="http://schemas.openxmlformats.org/officeDocument/2006/relationships/hyperlink" Target="./docs/C4-243584.zip" TargetMode="External"/><Relationship Id="rId665" Type="http://schemas.openxmlformats.org/officeDocument/2006/relationships/footer" Target="footer2.xml"/><Relationship Id="rId15" Type="http://schemas.openxmlformats.org/officeDocument/2006/relationships/hyperlink" Target="./docs/C4-243008.zip" TargetMode="External"/><Relationship Id="rId57" Type="http://schemas.openxmlformats.org/officeDocument/2006/relationships/hyperlink" Target="./docs/C4-243393.zip" TargetMode="External"/><Relationship Id="rId262" Type="http://schemas.openxmlformats.org/officeDocument/2006/relationships/hyperlink" Target="./docs/C4-243112.zip" TargetMode="External"/><Relationship Id="rId318" Type="http://schemas.openxmlformats.org/officeDocument/2006/relationships/hyperlink" Target="./docs/C4-243611.zip" TargetMode="External"/><Relationship Id="rId525" Type="http://schemas.openxmlformats.org/officeDocument/2006/relationships/hyperlink" Target="./docs/C4-243258.zip" TargetMode="External"/><Relationship Id="rId567" Type="http://schemas.openxmlformats.org/officeDocument/2006/relationships/hyperlink" Target="./docs/C4-243460.zip" TargetMode="External"/><Relationship Id="rId99" Type="http://schemas.openxmlformats.org/officeDocument/2006/relationships/hyperlink" Target="./docs/C4-243384.zip" TargetMode="External"/><Relationship Id="rId122" Type="http://schemas.openxmlformats.org/officeDocument/2006/relationships/hyperlink" Target="./docs/C4-243467.zip" TargetMode="External"/><Relationship Id="rId164" Type="http://schemas.openxmlformats.org/officeDocument/2006/relationships/hyperlink" Target="./docs/C4-243116.zip" TargetMode="External"/><Relationship Id="rId371" Type="http://schemas.openxmlformats.org/officeDocument/2006/relationships/hyperlink" Target="./docs/C4-243497.zip" TargetMode="External"/><Relationship Id="rId427" Type="http://schemas.openxmlformats.org/officeDocument/2006/relationships/hyperlink" Target="./docs/C4-243222.zip" TargetMode="External"/><Relationship Id="rId469" Type="http://schemas.openxmlformats.org/officeDocument/2006/relationships/hyperlink" Target="./docs/C4-243450.zip" TargetMode="External"/><Relationship Id="rId634" Type="http://schemas.openxmlformats.org/officeDocument/2006/relationships/hyperlink" Target="./docs/C4-243552.zip" TargetMode="External"/><Relationship Id="rId26" Type="http://schemas.openxmlformats.org/officeDocument/2006/relationships/hyperlink" Target="./docs/C4-243018.zip" TargetMode="External"/><Relationship Id="rId231" Type="http://schemas.openxmlformats.org/officeDocument/2006/relationships/hyperlink" Target="./docs/C4-243564.zip" TargetMode="External"/><Relationship Id="rId273" Type="http://schemas.openxmlformats.org/officeDocument/2006/relationships/hyperlink" Target="./docs/C4-243146.zip" TargetMode="External"/><Relationship Id="rId329" Type="http://schemas.openxmlformats.org/officeDocument/2006/relationships/hyperlink" Target="./docs/C4-243565.zip" TargetMode="External"/><Relationship Id="rId480" Type="http://schemas.openxmlformats.org/officeDocument/2006/relationships/hyperlink" Target="./docs/C4-243620.zip" TargetMode="External"/><Relationship Id="rId536" Type="http://schemas.openxmlformats.org/officeDocument/2006/relationships/hyperlink" Target="./docs/C4-243513.zip" TargetMode="External"/><Relationship Id="rId68" Type="http://schemas.openxmlformats.org/officeDocument/2006/relationships/hyperlink" Target="./docs/C4-243410.zip" TargetMode="External"/><Relationship Id="rId133" Type="http://schemas.openxmlformats.org/officeDocument/2006/relationships/hyperlink" Target="./docs/C4-243662.zip" TargetMode="External"/><Relationship Id="rId175" Type="http://schemas.openxmlformats.org/officeDocument/2006/relationships/hyperlink" Target="./docs/C4-243129.zip" TargetMode="External"/><Relationship Id="rId340" Type="http://schemas.openxmlformats.org/officeDocument/2006/relationships/hyperlink" Target="./docs/C4-243141.zip" TargetMode="External"/><Relationship Id="rId578" Type="http://schemas.openxmlformats.org/officeDocument/2006/relationships/hyperlink" Target="./docs/C4-243057.zip" TargetMode="External"/><Relationship Id="rId200" Type="http://schemas.openxmlformats.org/officeDocument/2006/relationships/hyperlink" Target="./docs/C4-243183.zip" TargetMode="External"/><Relationship Id="rId382" Type="http://schemas.openxmlformats.org/officeDocument/2006/relationships/hyperlink" Target="./docs/C4-243225.zip" TargetMode="External"/><Relationship Id="rId438" Type="http://schemas.openxmlformats.org/officeDocument/2006/relationships/hyperlink" Target="./docs/C4-243119.zip" TargetMode="External"/><Relationship Id="rId603" Type="http://schemas.openxmlformats.org/officeDocument/2006/relationships/hyperlink" Target="./docs/C4-243206.zip" TargetMode="External"/><Relationship Id="rId645" Type="http://schemas.openxmlformats.org/officeDocument/2006/relationships/hyperlink" Target="./docs/C4-243316.zip" TargetMode="External"/><Relationship Id="rId242" Type="http://schemas.openxmlformats.org/officeDocument/2006/relationships/hyperlink" Target="./docs/C4-243472.zip" TargetMode="External"/><Relationship Id="rId284" Type="http://schemas.openxmlformats.org/officeDocument/2006/relationships/hyperlink" Target="./docs/C4-243185.zip" TargetMode="External"/><Relationship Id="rId491" Type="http://schemas.openxmlformats.org/officeDocument/2006/relationships/hyperlink" Target="./docs/C4-243660.zip" TargetMode="External"/><Relationship Id="rId505" Type="http://schemas.openxmlformats.org/officeDocument/2006/relationships/hyperlink" Target="./docs/C4-243193.zip" TargetMode="External"/><Relationship Id="rId37" Type="http://schemas.openxmlformats.org/officeDocument/2006/relationships/hyperlink" Target="./docs/C4-243389.zip" TargetMode="External"/><Relationship Id="rId79" Type="http://schemas.openxmlformats.org/officeDocument/2006/relationships/hyperlink" Target="./docs/C4-243176.zip" TargetMode="External"/><Relationship Id="rId102" Type="http://schemas.openxmlformats.org/officeDocument/2006/relationships/hyperlink" Target="./docs/C4-243387.zip" TargetMode="External"/><Relationship Id="rId144" Type="http://schemas.openxmlformats.org/officeDocument/2006/relationships/hyperlink" Target="./docs/C4-243243.zip" TargetMode="External"/><Relationship Id="rId547" Type="http://schemas.openxmlformats.org/officeDocument/2006/relationships/hyperlink" Target="./docs/C4-243285.zip" TargetMode="External"/><Relationship Id="rId589" Type="http://schemas.openxmlformats.org/officeDocument/2006/relationships/hyperlink" Target="./docs/C4-243103.zip" TargetMode="External"/><Relationship Id="rId90" Type="http://schemas.openxmlformats.org/officeDocument/2006/relationships/hyperlink" Target="./docs/C4-243409.zip" TargetMode="External"/><Relationship Id="rId186" Type="http://schemas.openxmlformats.org/officeDocument/2006/relationships/hyperlink" Target="./docs/C4-243471.zip" TargetMode="External"/><Relationship Id="rId351" Type="http://schemas.openxmlformats.org/officeDocument/2006/relationships/hyperlink" Target="./docs/C4-243543.zip" TargetMode="External"/><Relationship Id="rId393" Type="http://schemas.openxmlformats.org/officeDocument/2006/relationships/hyperlink" Target="./docs/C4-243416.zip" TargetMode="External"/><Relationship Id="rId407" Type="http://schemas.openxmlformats.org/officeDocument/2006/relationships/hyperlink" Target="./docs/C4-243422.zip" TargetMode="External"/><Relationship Id="rId449" Type="http://schemas.openxmlformats.org/officeDocument/2006/relationships/hyperlink" Target="./docs/C4-243071.zip" TargetMode="External"/><Relationship Id="rId614" Type="http://schemas.openxmlformats.org/officeDocument/2006/relationships/hyperlink" Target="./docs/C4-243293.zip" TargetMode="External"/><Relationship Id="rId656" Type="http://schemas.openxmlformats.org/officeDocument/2006/relationships/hyperlink" Target="./docs/C4-243324.zip" TargetMode="External"/><Relationship Id="rId211" Type="http://schemas.openxmlformats.org/officeDocument/2006/relationships/hyperlink" Target="./docs/C4-243523.zip" TargetMode="External"/><Relationship Id="rId253" Type="http://schemas.openxmlformats.org/officeDocument/2006/relationships/hyperlink" Target="./docs/C4-243082.zip" TargetMode="External"/><Relationship Id="rId295" Type="http://schemas.openxmlformats.org/officeDocument/2006/relationships/hyperlink" Target="./docs/C4-243549.zip" TargetMode="External"/><Relationship Id="rId309" Type="http://schemas.openxmlformats.org/officeDocument/2006/relationships/hyperlink" Target="./docs/C4-243376.zip" TargetMode="External"/><Relationship Id="rId460" Type="http://schemas.openxmlformats.org/officeDocument/2006/relationships/hyperlink" Target="./docs/C4-243260.zip" TargetMode="External"/><Relationship Id="rId516" Type="http://schemas.openxmlformats.org/officeDocument/2006/relationships/hyperlink" Target="./docs/C4-243432.zip" TargetMode="External"/><Relationship Id="rId48" Type="http://schemas.openxmlformats.org/officeDocument/2006/relationships/hyperlink" Target="./docs/C4-243087.zip" TargetMode="External"/><Relationship Id="rId113" Type="http://schemas.openxmlformats.org/officeDocument/2006/relationships/hyperlink" Target="./docs/C4-243050.zip" TargetMode="External"/><Relationship Id="rId320" Type="http://schemas.openxmlformats.org/officeDocument/2006/relationships/hyperlink" Target="./docs/C4-243252.zip" TargetMode="External"/><Relationship Id="rId558" Type="http://schemas.openxmlformats.org/officeDocument/2006/relationships/hyperlink" Target="./docs/C4-243516.zip" TargetMode="External"/><Relationship Id="rId155" Type="http://schemas.openxmlformats.org/officeDocument/2006/relationships/hyperlink" Target="./docs/C4-243485.zip" TargetMode="External"/><Relationship Id="rId197" Type="http://schemas.openxmlformats.org/officeDocument/2006/relationships/hyperlink" Target="./docs/C4-243164.zip" TargetMode="External"/><Relationship Id="rId362" Type="http://schemas.openxmlformats.org/officeDocument/2006/relationships/hyperlink" Target="./docs/C4-243070.zip" TargetMode="External"/><Relationship Id="rId418" Type="http://schemas.openxmlformats.org/officeDocument/2006/relationships/hyperlink" Target="./docs/C4-243118.zip" TargetMode="External"/><Relationship Id="rId625" Type="http://schemas.openxmlformats.org/officeDocument/2006/relationships/hyperlink" Target="./docs/C4-243301.zip" TargetMode="External"/><Relationship Id="rId222" Type="http://schemas.openxmlformats.org/officeDocument/2006/relationships/hyperlink" Target="./docs/C4-243159.zip" TargetMode="External"/><Relationship Id="rId264" Type="http://schemas.openxmlformats.org/officeDocument/2006/relationships/hyperlink" Target="./docs/C4-243545.zip" TargetMode="External"/><Relationship Id="rId471" Type="http://schemas.openxmlformats.org/officeDocument/2006/relationships/hyperlink" Target="./docs/C4-243133.zip" TargetMode="External"/><Relationship Id="rId667" Type="http://schemas.openxmlformats.org/officeDocument/2006/relationships/theme" Target="theme/theme1.xml"/><Relationship Id="rId17" Type="http://schemas.openxmlformats.org/officeDocument/2006/relationships/hyperlink" Target="./docs/C4-243012.zip" TargetMode="External"/><Relationship Id="rId59" Type="http://schemas.openxmlformats.org/officeDocument/2006/relationships/hyperlink" Target="./docs/C4-243395.zip" TargetMode="External"/><Relationship Id="rId124" Type="http://schemas.openxmlformats.org/officeDocument/2006/relationships/hyperlink" Target="./docs/C4-243527.zip" TargetMode="External"/><Relationship Id="rId527" Type="http://schemas.openxmlformats.org/officeDocument/2006/relationships/hyperlink" Target="./docs/C4-243259.zip" TargetMode="External"/><Relationship Id="rId569" Type="http://schemas.openxmlformats.org/officeDocument/2006/relationships/hyperlink" Target="./docs/C4-243461.zip" TargetMode="External"/><Relationship Id="rId70" Type="http://schemas.openxmlformats.org/officeDocument/2006/relationships/hyperlink" Target="./docs/C4-243091.zip" TargetMode="External"/><Relationship Id="rId166" Type="http://schemas.openxmlformats.org/officeDocument/2006/relationships/hyperlink" Target="./docs/C4-243614.zip" TargetMode="External"/><Relationship Id="rId331" Type="http://schemas.openxmlformats.org/officeDocument/2006/relationships/hyperlink" Target="./docs/C4-243566.zip" TargetMode="External"/><Relationship Id="rId373" Type="http://schemas.openxmlformats.org/officeDocument/2006/relationships/hyperlink" Target="./docs/C4-243412.zip" TargetMode="External"/><Relationship Id="rId429" Type="http://schemas.openxmlformats.org/officeDocument/2006/relationships/hyperlink" Target="./docs/C4-243505.zip" TargetMode="External"/><Relationship Id="rId580" Type="http://schemas.openxmlformats.org/officeDocument/2006/relationships/hyperlink" Target="./docs/C4-243054.zip" TargetMode="External"/><Relationship Id="rId636" Type="http://schemas.openxmlformats.org/officeDocument/2006/relationships/hyperlink" Target="./docs/C4-243553.zip" TargetMode="External"/><Relationship Id="rId1" Type="http://schemas.microsoft.com/office/2006/relationships/keyMapCustomizations" Target="customizations.xml"/><Relationship Id="rId233" Type="http://schemas.openxmlformats.org/officeDocument/2006/relationships/hyperlink" Target="./docs/C4-243372.zip" TargetMode="External"/><Relationship Id="rId440" Type="http://schemas.openxmlformats.org/officeDocument/2006/relationships/hyperlink" Target="./docs/C4-243233.zip" TargetMode="External"/><Relationship Id="rId28" Type="http://schemas.openxmlformats.org/officeDocument/2006/relationships/hyperlink" Target="./docs/C4-243020.zip" TargetMode="External"/><Relationship Id="rId275" Type="http://schemas.openxmlformats.org/officeDocument/2006/relationships/hyperlink" Target="./docs/C4-243148.zip" TargetMode="External"/><Relationship Id="rId300" Type="http://schemas.openxmlformats.org/officeDocument/2006/relationships/hyperlink" Target="./docs/C4-243580.zip" TargetMode="External"/><Relationship Id="rId482" Type="http://schemas.openxmlformats.org/officeDocument/2006/relationships/hyperlink" Target="./docs/C4-243453.zip" TargetMode="External"/><Relationship Id="rId538" Type="http://schemas.openxmlformats.org/officeDocument/2006/relationships/hyperlink" Target="./docs/C4-243457.zip" TargetMode="External"/><Relationship Id="rId81" Type="http://schemas.openxmlformats.org/officeDocument/2006/relationships/hyperlink" Target="./docs/C4-243399.zip" TargetMode="External"/><Relationship Id="rId135" Type="http://schemas.openxmlformats.org/officeDocument/2006/relationships/hyperlink" Target="./docs/C4-243217.zip" TargetMode="External"/><Relationship Id="rId177" Type="http://schemas.openxmlformats.org/officeDocument/2006/relationships/hyperlink" Target="./docs/C4-243033.zip" TargetMode="External"/><Relationship Id="rId342" Type="http://schemas.openxmlformats.org/officeDocument/2006/relationships/hyperlink" Target="./docs/C4-243617.zip" TargetMode="External"/><Relationship Id="rId384" Type="http://schemas.openxmlformats.org/officeDocument/2006/relationships/hyperlink" Target="./docs/C4-243493.zip" TargetMode="External"/><Relationship Id="rId591" Type="http://schemas.openxmlformats.org/officeDocument/2006/relationships/hyperlink" Target="./docs/C4-243160.zip" TargetMode="External"/><Relationship Id="rId605" Type="http://schemas.openxmlformats.org/officeDocument/2006/relationships/hyperlink" Target="./docs/C4-243208.zip" TargetMode="External"/><Relationship Id="rId202" Type="http://schemas.openxmlformats.org/officeDocument/2006/relationships/hyperlink" Target="./docs/C4-243184.zip" TargetMode="External"/><Relationship Id="rId244" Type="http://schemas.openxmlformats.org/officeDocument/2006/relationships/hyperlink" Target="./docs/C4-243064.zip" TargetMode="External"/><Relationship Id="rId647" Type="http://schemas.openxmlformats.org/officeDocument/2006/relationships/hyperlink" Target="./docs/C4-243317.zip" TargetMode="External"/><Relationship Id="rId39" Type="http://schemas.openxmlformats.org/officeDocument/2006/relationships/hyperlink" Target="./docs/C4-243509.zip" TargetMode="External"/><Relationship Id="rId286" Type="http://schemas.openxmlformats.org/officeDocument/2006/relationships/hyperlink" Target="./docs/C4-243215.zip" TargetMode="External"/><Relationship Id="rId451" Type="http://schemas.openxmlformats.org/officeDocument/2006/relationships/hyperlink" Target="./docs/C4-243598.zip" TargetMode="External"/><Relationship Id="rId493" Type="http://schemas.openxmlformats.org/officeDocument/2006/relationships/hyperlink" Target="./docs/C4-243076.zip" TargetMode="External"/><Relationship Id="rId507" Type="http://schemas.openxmlformats.org/officeDocument/2006/relationships/hyperlink" Target="./docs/C4-243194.zip" TargetMode="External"/><Relationship Id="rId549" Type="http://schemas.openxmlformats.org/officeDocument/2006/relationships/hyperlink" Target="./docs/C4-243286.zip" TargetMode="External"/><Relationship Id="rId50" Type="http://schemas.openxmlformats.org/officeDocument/2006/relationships/hyperlink" Target="./docs/C4-243108.zip" TargetMode="External"/><Relationship Id="rId104" Type="http://schemas.openxmlformats.org/officeDocument/2006/relationships/hyperlink" Target="./docs/C4-243522.zip" TargetMode="External"/><Relationship Id="rId146" Type="http://schemas.openxmlformats.org/officeDocument/2006/relationships/hyperlink" Target="./docs/C4-243244.zip" TargetMode="External"/><Relationship Id="rId188" Type="http://schemas.openxmlformats.org/officeDocument/2006/relationships/hyperlink" Target="./docs/C4-243353.zip" TargetMode="External"/><Relationship Id="rId311" Type="http://schemas.openxmlformats.org/officeDocument/2006/relationships/hyperlink" Target="./docs/C4-243507.zip" TargetMode="External"/><Relationship Id="rId353" Type="http://schemas.openxmlformats.org/officeDocument/2006/relationships/hyperlink" Target="./docs/C4-243199.zip" TargetMode="External"/><Relationship Id="rId395" Type="http://schemas.openxmlformats.org/officeDocument/2006/relationships/hyperlink" Target="./docs/C4-243417.zip" TargetMode="External"/><Relationship Id="rId409" Type="http://schemas.openxmlformats.org/officeDocument/2006/relationships/hyperlink" Target="./docs/C4-243423.zip" TargetMode="External"/><Relationship Id="rId560" Type="http://schemas.openxmlformats.org/officeDocument/2006/relationships/hyperlink" Target="./docs/C4-243458.zip" TargetMode="External"/><Relationship Id="rId92" Type="http://schemas.openxmlformats.org/officeDocument/2006/relationships/hyperlink" Target="./docs/C4-243359.zip" TargetMode="External"/><Relationship Id="rId213" Type="http://schemas.openxmlformats.org/officeDocument/2006/relationships/hyperlink" Target="./docs/C4-243083.zip" TargetMode="External"/><Relationship Id="rId420" Type="http://schemas.openxmlformats.org/officeDocument/2006/relationships/hyperlink" Target="./docs/C4-243488.zip" TargetMode="External"/><Relationship Id="rId616" Type="http://schemas.openxmlformats.org/officeDocument/2006/relationships/hyperlink" Target="./docs/C4-243295.zip" TargetMode="External"/><Relationship Id="rId658" Type="http://schemas.openxmlformats.org/officeDocument/2006/relationships/hyperlink" Target="./docs/C4-243326.zip" TargetMode="External"/><Relationship Id="rId255" Type="http://schemas.openxmlformats.org/officeDocument/2006/relationships/hyperlink" Target="./docs/C4-243096.zip" TargetMode="External"/><Relationship Id="rId297" Type="http://schemas.openxmlformats.org/officeDocument/2006/relationships/hyperlink" Target="./docs/C4-243475.zip" TargetMode="External"/><Relationship Id="rId462" Type="http://schemas.openxmlformats.org/officeDocument/2006/relationships/hyperlink" Target="./docs/C4-243332.zip" TargetMode="External"/><Relationship Id="rId518" Type="http://schemas.openxmlformats.org/officeDocument/2006/relationships/hyperlink" Target="./docs/C4-243512.zip" TargetMode="External"/><Relationship Id="rId115" Type="http://schemas.openxmlformats.org/officeDocument/2006/relationships/hyperlink" Target="./docs/C4-243051.zip" TargetMode="External"/><Relationship Id="rId157" Type="http://schemas.openxmlformats.org/officeDocument/2006/relationships/hyperlink" Target="./docs/C4-243363.zip" TargetMode="External"/><Relationship Id="rId322" Type="http://schemas.openxmlformats.org/officeDocument/2006/relationships/hyperlink" Target="./docs/C4-243253.zip" TargetMode="External"/><Relationship Id="rId364" Type="http://schemas.openxmlformats.org/officeDocument/2006/relationships/hyperlink" Target="./docs/C4-243080.zip" TargetMode="External"/><Relationship Id="rId61" Type="http://schemas.openxmlformats.org/officeDocument/2006/relationships/hyperlink" Target="./docs/C4-243181.zip" TargetMode="External"/><Relationship Id="rId199" Type="http://schemas.openxmlformats.org/officeDocument/2006/relationships/hyperlink" Target="./docs/C4-243603.zip" TargetMode="External"/><Relationship Id="rId571" Type="http://schemas.openxmlformats.org/officeDocument/2006/relationships/hyperlink" Target="./docs/C4-243028.zip" TargetMode="External"/><Relationship Id="rId627" Type="http://schemas.openxmlformats.org/officeDocument/2006/relationships/hyperlink" Target="./docs/C4-243388.zip" TargetMode="External"/><Relationship Id="rId19" Type="http://schemas.openxmlformats.org/officeDocument/2006/relationships/hyperlink" Target="./docs/C4-243014.zip" TargetMode="External"/><Relationship Id="rId224" Type="http://schemas.openxmlformats.org/officeDocument/2006/relationships/hyperlink" Target="./docs/C4-243616.zip" TargetMode="External"/><Relationship Id="rId266" Type="http://schemas.openxmlformats.org/officeDocument/2006/relationships/hyperlink" Target="./docs/C4-243546.zip" TargetMode="External"/><Relationship Id="rId431" Type="http://schemas.openxmlformats.org/officeDocument/2006/relationships/hyperlink" Target="./docs/C4-243596.zip" TargetMode="External"/><Relationship Id="rId473" Type="http://schemas.openxmlformats.org/officeDocument/2006/relationships/hyperlink" Target="./docs/C4-243449.zip" TargetMode="External"/><Relationship Id="rId529" Type="http://schemas.openxmlformats.org/officeDocument/2006/relationships/hyperlink" Target="./docs/C4-243264.zip" TargetMode="External"/><Relationship Id="rId30" Type="http://schemas.openxmlformats.org/officeDocument/2006/relationships/hyperlink" Target="https://www.3gpp.org/delegates-corner/delegates-corner-home/iana-v2" TargetMode="External"/><Relationship Id="rId126" Type="http://schemas.openxmlformats.org/officeDocument/2006/relationships/hyperlink" Target="./docs/C4-243107.zip" TargetMode="External"/><Relationship Id="rId168" Type="http://schemas.openxmlformats.org/officeDocument/2006/relationships/hyperlink" Target="./docs/C4-243531.zip" TargetMode="External"/><Relationship Id="rId333" Type="http://schemas.openxmlformats.org/officeDocument/2006/relationships/hyperlink" Target="./docs/C4-243540.zip" TargetMode="External"/><Relationship Id="rId540" Type="http://schemas.openxmlformats.org/officeDocument/2006/relationships/hyperlink" Target="./docs/C4-243271.zip" TargetMode="External"/><Relationship Id="rId72" Type="http://schemas.openxmlformats.org/officeDocument/2006/relationships/hyperlink" Target="./docs/C4-243592.zip" TargetMode="External"/><Relationship Id="rId375" Type="http://schemas.openxmlformats.org/officeDocument/2006/relationships/hyperlink" Target="./docs/C4-243442.zip" TargetMode="External"/><Relationship Id="rId582" Type="http://schemas.openxmlformats.org/officeDocument/2006/relationships/hyperlink" Target="./docs/C4-243035.zip" TargetMode="External"/><Relationship Id="rId638" Type="http://schemas.openxmlformats.org/officeDocument/2006/relationships/hyperlink" Target="./docs/C4-243585.zip" TargetMode="External"/><Relationship Id="rId3" Type="http://schemas.openxmlformats.org/officeDocument/2006/relationships/numbering" Target="numbering.xml"/><Relationship Id="rId235" Type="http://schemas.openxmlformats.org/officeDocument/2006/relationships/hyperlink" Target="./docs/C4-243330.zip" TargetMode="External"/><Relationship Id="rId277" Type="http://schemas.openxmlformats.org/officeDocument/2006/relationships/hyperlink" Target="./docs/C4-243150.zip" TargetMode="External"/><Relationship Id="rId400" Type="http://schemas.openxmlformats.org/officeDocument/2006/relationships/hyperlink" Target="./docs/C4-243333.zip" TargetMode="External"/><Relationship Id="rId442" Type="http://schemas.openxmlformats.org/officeDocument/2006/relationships/hyperlink" Target="./docs/C4-243140.zip" TargetMode="External"/><Relationship Id="rId484" Type="http://schemas.openxmlformats.org/officeDocument/2006/relationships/hyperlink" Target="./docs/C4-243454.zip" TargetMode="External"/><Relationship Id="rId137" Type="http://schemas.openxmlformats.org/officeDocument/2006/relationships/hyperlink" Target="./docs/C4-243528.zip" TargetMode="External"/><Relationship Id="rId302" Type="http://schemas.openxmlformats.org/officeDocument/2006/relationships/hyperlink" Target="./docs/C4-243270.zip" TargetMode="External"/><Relationship Id="rId344" Type="http://schemas.openxmlformats.org/officeDocument/2006/relationships/hyperlink" Target="./docs/C4-243186.zip" TargetMode="External"/><Relationship Id="rId41" Type="http://schemas.openxmlformats.org/officeDocument/2006/relationships/hyperlink" Target="./docs/C4-243404.zip" TargetMode="External"/><Relationship Id="rId83" Type="http://schemas.openxmlformats.org/officeDocument/2006/relationships/hyperlink" Target="./docs/C4-243400.zip" TargetMode="External"/><Relationship Id="rId179" Type="http://schemas.openxmlformats.org/officeDocument/2006/relationships/hyperlink" Target="./docs/C4-243090.zip" TargetMode="External"/><Relationship Id="rId386" Type="http://schemas.openxmlformats.org/officeDocument/2006/relationships/hyperlink" Target="./docs/C4-243227.zip" TargetMode="External"/><Relationship Id="rId551" Type="http://schemas.openxmlformats.org/officeDocument/2006/relationships/hyperlink" Target="./docs/C4-243287.zip" TargetMode="External"/><Relationship Id="rId593" Type="http://schemas.openxmlformats.org/officeDocument/2006/relationships/hyperlink" Target="./docs/C4-243169.zip" TargetMode="External"/><Relationship Id="rId607" Type="http://schemas.openxmlformats.org/officeDocument/2006/relationships/hyperlink" Target="./docs/C4-243210.zip" TargetMode="External"/><Relationship Id="rId649" Type="http://schemas.openxmlformats.org/officeDocument/2006/relationships/hyperlink" Target="./docs/C4-243318.zip" TargetMode="External"/><Relationship Id="rId190" Type="http://schemas.openxmlformats.org/officeDocument/2006/relationships/hyperlink" Target="./docs/C4-243161.zip" TargetMode="External"/><Relationship Id="rId204" Type="http://schemas.openxmlformats.org/officeDocument/2006/relationships/hyperlink" Target="./docs/C4-243600.zip" TargetMode="External"/><Relationship Id="rId246" Type="http://schemas.openxmlformats.org/officeDocument/2006/relationships/hyperlink" Target="./docs/C4-243065.zip" TargetMode="External"/><Relationship Id="rId288" Type="http://schemas.openxmlformats.org/officeDocument/2006/relationships/hyperlink" Target="./docs/C4-243579.zip" TargetMode="External"/><Relationship Id="rId411" Type="http://schemas.openxmlformats.org/officeDocument/2006/relationships/hyperlink" Target="./docs/C4-243424.zip" TargetMode="External"/><Relationship Id="rId453" Type="http://schemas.openxmlformats.org/officeDocument/2006/relationships/hyperlink" Target="./docs/C4-243428.zip" TargetMode="External"/><Relationship Id="rId509" Type="http://schemas.openxmlformats.org/officeDocument/2006/relationships/hyperlink" Target="./docs/C4-243593.zip" TargetMode="External"/><Relationship Id="rId660" Type="http://schemas.openxmlformats.org/officeDocument/2006/relationships/hyperlink" Target="./docs/C4-243328.zip" TargetMode="External"/><Relationship Id="rId106" Type="http://schemas.openxmlformats.org/officeDocument/2006/relationships/hyperlink" Target="./docs/C4-243032.zip" TargetMode="External"/><Relationship Id="rId313" Type="http://schemas.openxmlformats.org/officeDocument/2006/relationships/hyperlink" Target="./docs/C4-243085.zip" TargetMode="External"/><Relationship Id="rId495" Type="http://schemas.openxmlformats.org/officeDocument/2006/relationships/hyperlink" Target="./docs/C4-243281.zip" TargetMode="External"/><Relationship Id="rId10" Type="http://schemas.openxmlformats.org/officeDocument/2006/relationships/hyperlink" Target="./docs/C4-243002.zip" TargetMode="External"/><Relationship Id="rId52" Type="http://schemas.openxmlformats.org/officeDocument/2006/relationships/hyperlink" Target="./docs/C4-243122.zip" TargetMode="External"/><Relationship Id="rId94" Type="http://schemas.openxmlformats.org/officeDocument/2006/relationships/hyperlink" Target="./docs/C4-243366.zip" TargetMode="External"/><Relationship Id="rId148" Type="http://schemas.openxmlformats.org/officeDocument/2006/relationships/hyperlink" Target="./docs/C4-243529.zip" TargetMode="External"/><Relationship Id="rId355" Type="http://schemas.openxmlformats.org/officeDocument/2006/relationships/hyperlink" Target="./docs/C4-243350.zip" TargetMode="External"/><Relationship Id="rId397" Type="http://schemas.openxmlformats.org/officeDocument/2006/relationships/hyperlink" Target="./docs/C4-243418.zip" TargetMode="External"/><Relationship Id="rId520" Type="http://schemas.openxmlformats.org/officeDocument/2006/relationships/hyperlink" Target="./docs/C4-243433.zip" TargetMode="External"/><Relationship Id="rId562" Type="http://schemas.openxmlformats.org/officeDocument/2006/relationships/hyperlink" Target="./docs/C4-243519.zip" TargetMode="External"/><Relationship Id="rId618" Type="http://schemas.openxmlformats.org/officeDocument/2006/relationships/hyperlink" Target="./docs/C4-243297.zip" TargetMode="External"/><Relationship Id="rId215" Type="http://schemas.openxmlformats.org/officeDocument/2006/relationships/hyperlink" Target="./docs/C4-243120.zip" TargetMode="External"/><Relationship Id="rId257" Type="http://schemas.openxmlformats.org/officeDocument/2006/relationships/hyperlink" Target="./docs/C4-243105.zip" TargetMode="External"/><Relationship Id="rId422" Type="http://schemas.openxmlformats.org/officeDocument/2006/relationships/hyperlink" Target="./docs/C4-243441.zip" TargetMode="External"/><Relationship Id="rId464" Type="http://schemas.openxmlformats.org/officeDocument/2006/relationships/hyperlink" Target="./docs/C4-243482.zip" TargetMode="External"/><Relationship Id="rId299" Type="http://schemas.openxmlformats.org/officeDocument/2006/relationships/hyperlink" Target="./docs/C4-243251.zip" TargetMode="External"/><Relationship Id="rId63" Type="http://schemas.openxmlformats.org/officeDocument/2006/relationships/hyperlink" Target="./docs/C4-243348.zip" TargetMode="External"/><Relationship Id="rId159" Type="http://schemas.openxmlformats.org/officeDocument/2006/relationships/hyperlink" Target="./docs/C4-243365.zip" TargetMode="External"/><Relationship Id="rId366" Type="http://schemas.openxmlformats.org/officeDocument/2006/relationships/hyperlink" Target="./docs/C4-243606.zip" TargetMode="External"/><Relationship Id="rId573" Type="http://schemas.openxmlformats.org/officeDocument/2006/relationships/hyperlink" Target="./docs/C4-243049.zip" TargetMode="External"/><Relationship Id="rId226" Type="http://schemas.openxmlformats.org/officeDocument/2006/relationships/hyperlink" Target="./docs/C4-243562.zip" TargetMode="External"/><Relationship Id="rId433" Type="http://schemas.openxmlformats.org/officeDocument/2006/relationships/hyperlink" Target="./docs/C4-243142.zip" TargetMode="External"/><Relationship Id="rId640" Type="http://schemas.openxmlformats.org/officeDocument/2006/relationships/hyperlink" Target="./docs/C4-243586.zip" TargetMode="External"/><Relationship Id="rId74" Type="http://schemas.openxmlformats.org/officeDocument/2006/relationships/hyperlink" Target="./docs/C4-243398.zip" TargetMode="External"/><Relationship Id="rId377" Type="http://schemas.openxmlformats.org/officeDocument/2006/relationships/hyperlink" Target="./docs/C4-243413.zip" TargetMode="External"/><Relationship Id="rId500" Type="http://schemas.openxmlformats.org/officeDocument/2006/relationships/hyperlink" Target="./docs/C4-243055.zip" TargetMode="External"/><Relationship Id="rId584" Type="http://schemas.openxmlformats.org/officeDocument/2006/relationships/hyperlink" Target="./docs/C4-243098.zip" TargetMode="External"/><Relationship Id="rId5" Type="http://schemas.openxmlformats.org/officeDocument/2006/relationships/settings" Target="settings.xml"/><Relationship Id="rId237" Type="http://schemas.openxmlformats.org/officeDocument/2006/relationships/hyperlink" Target="./docs/C4-243608.zip" TargetMode="External"/><Relationship Id="rId444" Type="http://schemas.openxmlformats.org/officeDocument/2006/relationships/hyperlink" Target="./docs/C4-243499.zip" TargetMode="External"/><Relationship Id="rId651" Type="http://schemas.openxmlformats.org/officeDocument/2006/relationships/hyperlink" Target="./docs/C4-243319.zip" TargetMode="External"/><Relationship Id="rId290" Type="http://schemas.openxmlformats.org/officeDocument/2006/relationships/hyperlink" Target="./docs/C4-243548.zip" TargetMode="External"/><Relationship Id="rId304" Type="http://schemas.openxmlformats.org/officeDocument/2006/relationships/hyperlink" Target="./docs/C4-243345.zip" TargetMode="External"/><Relationship Id="rId388" Type="http://schemas.openxmlformats.org/officeDocument/2006/relationships/hyperlink" Target="./docs/C4-243274.zip" TargetMode="External"/><Relationship Id="rId511" Type="http://schemas.openxmlformats.org/officeDocument/2006/relationships/hyperlink" Target="./docs/C4-243196.zip" TargetMode="External"/><Relationship Id="rId609" Type="http://schemas.openxmlformats.org/officeDocument/2006/relationships/hyperlink" Target="./docs/C4-243212.zip" TargetMode="External"/><Relationship Id="rId85" Type="http://schemas.openxmlformats.org/officeDocument/2006/relationships/hyperlink" Target="./docs/C4-243406.zip" TargetMode="External"/><Relationship Id="rId150" Type="http://schemas.openxmlformats.org/officeDocument/2006/relationships/hyperlink" Target="./docs/C4-243479.zip" TargetMode="External"/><Relationship Id="rId595" Type="http://schemas.openxmlformats.org/officeDocument/2006/relationships/hyperlink" Target="./docs/C4-243171.zip" TargetMode="External"/><Relationship Id="rId248" Type="http://schemas.openxmlformats.org/officeDocument/2006/relationships/hyperlink" Target="./docs/C4-243496.zip" TargetMode="External"/><Relationship Id="rId455" Type="http://schemas.openxmlformats.org/officeDocument/2006/relationships/hyperlink" Target="./docs/C4-243073.zip" TargetMode="External"/><Relationship Id="rId662" Type="http://schemas.openxmlformats.org/officeDocument/2006/relationships/header" Target="header1.xml"/><Relationship Id="rId12" Type="http://schemas.openxmlformats.org/officeDocument/2006/relationships/hyperlink" Target="./docs/C4-243004.zip" TargetMode="External"/><Relationship Id="rId108" Type="http://schemas.openxmlformats.org/officeDocument/2006/relationships/hyperlink" Target="./docs/C4-243037.zip" TargetMode="External"/><Relationship Id="rId315" Type="http://schemas.openxmlformats.org/officeDocument/2006/relationships/hyperlink" Target="./docs/C4-243570.zip" TargetMode="External"/><Relationship Id="rId522" Type="http://schemas.openxmlformats.org/officeDocument/2006/relationships/hyperlink" Target="./docs/C4-243434.zip" TargetMode="External"/><Relationship Id="rId96" Type="http://schemas.openxmlformats.org/officeDocument/2006/relationships/hyperlink" Target="./docs/C4-243368.zip" TargetMode="External"/><Relationship Id="rId161" Type="http://schemas.openxmlformats.org/officeDocument/2006/relationships/hyperlink" Target="./docs/C4-243370.zip" TargetMode="External"/><Relationship Id="rId399" Type="http://schemas.openxmlformats.org/officeDocument/2006/relationships/hyperlink" Target="./docs/C4-243332.zip" TargetMode="External"/><Relationship Id="rId259" Type="http://schemas.openxmlformats.org/officeDocument/2006/relationships/hyperlink" Target="./docs/C4-243109.zip" TargetMode="External"/><Relationship Id="rId466" Type="http://schemas.openxmlformats.org/officeDocument/2006/relationships/hyperlink" Target="./docs/C4-243448.zip" TargetMode="External"/><Relationship Id="rId23" Type="http://schemas.openxmlformats.org/officeDocument/2006/relationships/hyperlink" Target="./docs/C4-243015.zip" TargetMode="External"/><Relationship Id="rId119" Type="http://schemas.openxmlformats.org/officeDocument/2006/relationships/hyperlink" Target="./docs/C4-243053.zip" TargetMode="External"/><Relationship Id="rId326" Type="http://schemas.openxmlformats.org/officeDocument/2006/relationships/hyperlink" Target="./docs/C4-243573.zip" TargetMode="External"/><Relationship Id="rId533" Type="http://schemas.openxmlformats.org/officeDocument/2006/relationships/hyperlink" Target="./docs/C4-243266.zip" TargetMode="External"/><Relationship Id="rId172" Type="http://schemas.openxmlformats.org/officeDocument/2006/relationships/hyperlink" Target="./docs/C4-243615.zip" TargetMode="External"/><Relationship Id="rId477" Type="http://schemas.openxmlformats.org/officeDocument/2006/relationships/hyperlink" Target="./docs/C4-243452.zip" TargetMode="External"/><Relationship Id="rId600" Type="http://schemas.openxmlformats.org/officeDocument/2006/relationships/hyperlink" Target="./docs/C4-243203.zip" TargetMode="External"/><Relationship Id="rId337" Type="http://schemas.openxmlformats.org/officeDocument/2006/relationships/hyperlink" Target="./docs/C4-243347.zip" TargetMode="External"/><Relationship Id="rId34" Type="http://schemas.openxmlformats.org/officeDocument/2006/relationships/hyperlink" Target="./docs/C4-243025.zip" TargetMode="External"/><Relationship Id="rId544" Type="http://schemas.openxmlformats.org/officeDocument/2006/relationships/hyperlink" Target="./docs/C4-243514.zip" TargetMode="External"/><Relationship Id="rId183" Type="http://schemas.openxmlformats.org/officeDocument/2006/relationships/hyperlink" Target="./docs/C4-243199.zip" TargetMode="External"/><Relationship Id="rId390" Type="http://schemas.openxmlformats.org/officeDocument/2006/relationships/hyperlink" Target="./docs/C4-243415.zip" TargetMode="External"/><Relationship Id="rId404" Type="http://schemas.openxmlformats.org/officeDocument/2006/relationships/hyperlink" Target="./docs/C4-243335.zip" TargetMode="External"/><Relationship Id="rId611" Type="http://schemas.openxmlformats.org/officeDocument/2006/relationships/hyperlink" Target="./docs/C4-243214.zip" TargetMode="External"/><Relationship Id="rId250" Type="http://schemas.openxmlformats.org/officeDocument/2006/relationships/hyperlink" Target="./docs/C4-243067.zip" TargetMode="External"/><Relationship Id="rId488" Type="http://schemas.openxmlformats.org/officeDocument/2006/relationships/hyperlink" Target="./docs/C4-243446.zip" TargetMode="External"/><Relationship Id="rId45" Type="http://schemas.openxmlformats.org/officeDocument/2006/relationships/hyperlink" Target="./docs/C4-243084.zip" TargetMode="External"/><Relationship Id="rId110" Type="http://schemas.openxmlformats.org/officeDocument/2006/relationships/hyperlink" Target="./docs/C4-243044.zip" TargetMode="External"/><Relationship Id="rId348" Type="http://schemas.openxmlformats.org/officeDocument/2006/relationships/hyperlink" Target="./docs/C4-243383.zip" TargetMode="External"/><Relationship Id="rId555" Type="http://schemas.openxmlformats.org/officeDocument/2006/relationships/hyperlink" Target="./docs/C4-243439.zip" TargetMode="External"/><Relationship Id="rId194" Type="http://schemas.openxmlformats.org/officeDocument/2006/relationships/hyperlink" Target="./docs/C4-243162.zip" TargetMode="External"/><Relationship Id="rId208" Type="http://schemas.openxmlformats.org/officeDocument/2006/relationships/hyperlink" Target="./docs/C4-243599.zip" TargetMode="External"/><Relationship Id="rId415" Type="http://schemas.openxmlformats.org/officeDocument/2006/relationships/hyperlink" Target="./docs/C4-243443.zip" TargetMode="External"/><Relationship Id="rId622" Type="http://schemas.openxmlformats.org/officeDocument/2006/relationships/hyperlink" Target="./docs/C4-243299.zip" TargetMode="External"/><Relationship Id="rId261" Type="http://schemas.openxmlformats.org/officeDocument/2006/relationships/hyperlink" Target="./docs/C4-243111.zip" TargetMode="External"/><Relationship Id="rId499" Type="http://schemas.openxmlformats.org/officeDocument/2006/relationships/hyperlink" Target="./docs/C4-243054.zip" TargetMode="External"/><Relationship Id="rId56" Type="http://schemas.openxmlformats.org/officeDocument/2006/relationships/hyperlink" Target="./docs/C4-243166.zip" TargetMode="External"/><Relationship Id="rId359" Type="http://schemas.openxmlformats.org/officeDocument/2006/relationships/hyperlink" Target="./docs/C4-243618.zip" TargetMode="External"/><Relationship Id="rId566" Type="http://schemas.openxmlformats.org/officeDocument/2006/relationships/hyperlink" Target="./docs/C4-243342.zip" TargetMode="External"/><Relationship Id="rId121" Type="http://schemas.openxmlformats.org/officeDocument/2006/relationships/hyperlink" Target="./docs/C4-243056.zip" TargetMode="External"/><Relationship Id="rId219" Type="http://schemas.openxmlformats.org/officeDocument/2006/relationships/hyperlink" Target="./docs/C4-243560.zip" TargetMode="External"/><Relationship Id="rId426" Type="http://schemas.openxmlformats.org/officeDocument/2006/relationships/hyperlink" Target="./docs/C4-243504.zip" TargetMode="External"/><Relationship Id="rId633" Type="http://schemas.openxmlformats.org/officeDocument/2006/relationships/hyperlink" Target="./docs/C4-243306.zip" TargetMode="External"/><Relationship Id="rId67" Type="http://schemas.openxmlformats.org/officeDocument/2006/relationships/hyperlink" Target="./docs/C4-243232.zip" TargetMode="External"/><Relationship Id="rId272" Type="http://schemas.openxmlformats.org/officeDocument/2006/relationships/hyperlink" Target="./docs/C4-243547.zip" TargetMode="External"/><Relationship Id="rId577" Type="http://schemas.openxmlformats.org/officeDocument/2006/relationships/hyperlink" Target="./docs/C4-243477.zip" TargetMode="External"/><Relationship Id="rId132" Type="http://schemas.openxmlformats.org/officeDocument/2006/relationships/hyperlink" Target="./docs/C4-243478.zip" TargetMode="External"/><Relationship Id="rId437" Type="http://schemas.openxmlformats.org/officeDocument/2006/relationships/hyperlink" Target="./docs/C4-243517.zip" TargetMode="External"/><Relationship Id="rId644" Type="http://schemas.openxmlformats.org/officeDocument/2006/relationships/hyperlink" Target="./docs/C4-243588.zip" TargetMode="External"/><Relationship Id="rId283" Type="http://schemas.openxmlformats.org/officeDocument/2006/relationships/hyperlink" Target="./docs/C4-243156.zip" TargetMode="External"/><Relationship Id="rId490" Type="http://schemas.openxmlformats.org/officeDocument/2006/relationships/hyperlink" Target="./docs/C4-243447.zip" TargetMode="External"/><Relationship Id="rId504" Type="http://schemas.openxmlformats.org/officeDocument/2006/relationships/hyperlink" Target="./docs/C4-243511.zip" TargetMode="External"/><Relationship Id="rId78" Type="http://schemas.openxmlformats.org/officeDocument/2006/relationships/hyperlink" Target="./docs/C4-243495.zip" TargetMode="External"/><Relationship Id="rId143" Type="http://schemas.openxmlformats.org/officeDocument/2006/relationships/hyperlink" Target="./docs/C4-243242.zip" TargetMode="External"/><Relationship Id="rId350" Type="http://schemas.openxmlformats.org/officeDocument/2006/relationships/hyperlink" Target="./docs/C4-243667.zip" TargetMode="External"/><Relationship Id="rId588" Type="http://schemas.openxmlformats.org/officeDocument/2006/relationships/hyperlink" Target="./docs/C4-243102.zip" TargetMode="External"/><Relationship Id="rId9" Type="http://schemas.openxmlformats.org/officeDocument/2006/relationships/hyperlink" Target="./docs/C4-243001.zip" TargetMode="External"/><Relationship Id="rId210" Type="http://schemas.openxmlformats.org/officeDocument/2006/relationships/hyperlink" Target="./docs/C4-243605.zip" TargetMode="External"/><Relationship Id="rId448" Type="http://schemas.openxmlformats.org/officeDocument/2006/relationships/hyperlink" Target="./docs/C4-243059.zip" TargetMode="External"/><Relationship Id="rId655" Type="http://schemas.openxmlformats.org/officeDocument/2006/relationships/hyperlink" Target="./docs/C4-243323.zip" TargetMode="External"/><Relationship Id="rId294" Type="http://schemas.openxmlformats.org/officeDocument/2006/relationships/hyperlink" Target="./docs/C4-243248.zip" TargetMode="External"/><Relationship Id="rId308" Type="http://schemas.openxmlformats.org/officeDocument/2006/relationships/hyperlink" Target="./docs/C4-243581.zip" TargetMode="External"/><Relationship Id="rId515" Type="http://schemas.openxmlformats.org/officeDocument/2006/relationships/hyperlink" Target="./docs/C4-243223.zip" TargetMode="External"/><Relationship Id="rId89" Type="http://schemas.openxmlformats.org/officeDocument/2006/relationships/hyperlink" Target="./docs/C4-243357.zip" TargetMode="External"/><Relationship Id="rId154" Type="http://schemas.openxmlformats.org/officeDocument/2006/relationships/hyperlink" Target="./docs/C4-243470.zip" TargetMode="External"/><Relationship Id="rId361" Type="http://schemas.openxmlformats.org/officeDocument/2006/relationships/hyperlink" Target="./docs/C4-243380.zip" TargetMode="External"/><Relationship Id="rId599" Type="http://schemas.openxmlformats.org/officeDocument/2006/relationships/hyperlink" Target="./docs/C4-243202.zip" TargetMode="External"/><Relationship Id="rId459" Type="http://schemas.openxmlformats.org/officeDocument/2006/relationships/hyperlink" Target="./docs/C4-243659.zip" TargetMode="External"/><Relationship Id="rId666" Type="http://schemas.openxmlformats.org/officeDocument/2006/relationships/fontTable" Target="fontTable.xml"/><Relationship Id="rId16" Type="http://schemas.openxmlformats.org/officeDocument/2006/relationships/hyperlink" Target="./docs/C4-243009.zip" TargetMode="External"/><Relationship Id="rId221" Type="http://schemas.openxmlformats.org/officeDocument/2006/relationships/hyperlink" Target="./docs/C4-243158.zip" TargetMode="External"/><Relationship Id="rId319" Type="http://schemas.openxmlformats.org/officeDocument/2006/relationships/hyperlink" Target="./docs/C4-243088.zip" TargetMode="External"/><Relationship Id="rId526" Type="http://schemas.openxmlformats.org/officeDocument/2006/relationships/hyperlink" Target="./docs/C4-243480.zip" TargetMode="External"/><Relationship Id="rId165" Type="http://schemas.openxmlformats.org/officeDocument/2006/relationships/hyperlink" Target="./docs/C4-243530.zip" TargetMode="External"/><Relationship Id="rId372" Type="http://schemas.openxmlformats.org/officeDocument/2006/relationships/hyperlink" Target="./docs/C4-243093.zip" TargetMode="External"/><Relationship Id="rId232" Type="http://schemas.openxmlformats.org/officeDocument/2006/relationships/hyperlink" Target="./docs/C4-2436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7236</TotalTime>
  <Pages>79</Pages>
  <Words>22467</Words>
  <Characters>128064</Characters>
  <Application>Microsoft Office Word</Application>
  <DocSecurity>0</DocSecurity>
  <Lines>1067</Lines>
  <Paragraphs>300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150231</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 Yue</cp:lastModifiedBy>
  <cp:revision>1298</cp:revision>
  <cp:lastPrinted>2006-05-02T10:59:00Z</cp:lastPrinted>
  <dcterms:created xsi:type="dcterms:W3CDTF">2023-06-06T08:25:00Z</dcterms:created>
  <dcterms:modified xsi:type="dcterms:W3CDTF">2024-08-23T09:28:00Z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