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1316BD" w:rsidRDefault="00146165" w:rsidP="00146165">
      <w:pPr>
        <w:tabs>
          <w:tab w:val="left" w:pos="10773"/>
        </w:tabs>
        <w:ind w:left="1985" w:hanging="1985"/>
        <w:rPr>
          <w:b/>
          <w:bCs/>
          <w:sz w:val="24"/>
          <w:szCs w:val="24"/>
          <w:lang w:val="en-GB"/>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1FE86C43"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1316BD">
        <w:rPr>
          <w:rFonts w:ascii="Arial" w:hAnsi="Arial" w:cs="Arial"/>
          <w:b/>
          <w:bCs/>
          <w:noProof/>
          <w:sz w:val="24"/>
        </w:rPr>
        <w:t>22/08/2024 19:42</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1316BD">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1316BD">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auto"/>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auto"/>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8EA6046" w14:textId="757D09BD"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1316BD">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1316BD">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auto"/>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5430078A" w14:textId="58EB8CD9"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1316BD">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1316BD">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auto"/>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5400E801" w14:textId="5F873DF7" w:rsidR="00C04A72" w:rsidRPr="005E6C60" w:rsidRDefault="001316BD"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proofErr w:type="gramStart"/>
            <w:r>
              <w:rPr>
                <w:rFonts w:ascii="Arial" w:eastAsiaTheme="minorEastAsia" w:hAnsi="Arial" w:cs="Arial" w:hint="eastAsia"/>
                <w:i/>
                <w:color w:val="0000FF"/>
                <w:sz w:val="20"/>
                <w:szCs w:val="20"/>
                <w:lang w:val="en-GB" w:eastAsia="zh-CN"/>
              </w:rPr>
              <w:t>noted</w:t>
            </w:r>
            <w:proofErr w:type="spellEnd"/>
            <w:proofErr w:type="gramEnd"/>
            <w:r>
              <w:rPr>
                <w:rFonts w:ascii="Arial" w:eastAsiaTheme="minorEastAsia" w:hAnsi="Arial" w:cs="Arial" w:hint="eastAsia"/>
                <w:i/>
                <w:color w:val="0000FF"/>
                <w:sz w:val="20"/>
                <w:szCs w:val="20"/>
                <w:lang w:val="en-GB" w:eastAsia="zh-CN"/>
              </w:rPr>
              <w:t>.</w:t>
            </w:r>
          </w:p>
        </w:tc>
      </w:tr>
      <w:tr w:rsidR="00B87942" w:rsidRPr="009D49EE" w14:paraId="56AE8624" w14:textId="77777777" w:rsidTr="00AB694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w:t>
            </w:r>
            <w:proofErr w:type="gramStart"/>
            <w:r w:rsidR="00406CE7">
              <w:rPr>
                <w:rFonts w:ascii="Arial" w:eastAsiaTheme="minorEastAsia" w:hAnsi="Arial" w:cs="Arial" w:hint="eastAsia"/>
                <w:i/>
                <w:color w:val="0000FF"/>
                <w:sz w:val="20"/>
                <w:szCs w:val="20"/>
                <w:lang w:val="en-US" w:eastAsia="zh-CN"/>
              </w:rPr>
              <w:t xml:space="preserve">3194, </w:t>
            </w:r>
            <w:r>
              <w:rPr>
                <w:rFonts w:ascii="Arial" w:eastAsiaTheme="minorEastAsia" w:hAnsi="Arial" w:cs="Arial" w:hint="eastAsia"/>
                <w:i/>
                <w:color w:val="0000FF"/>
                <w:sz w:val="20"/>
                <w:szCs w:val="20"/>
                <w:lang w:val="en-US" w:eastAsia="zh-CN"/>
              </w:rPr>
              <w:t xml:space="preserve"> 3282</w:t>
            </w:r>
            <w:proofErr w:type="gramEnd"/>
          </w:p>
        </w:tc>
      </w:tr>
      <w:tr w:rsidR="00B87942" w:rsidRPr="009D49EE" w14:paraId="2D3A9701" w14:textId="77777777" w:rsidTr="00AB6947">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w:t>
              </w:r>
              <w:r w:rsidR="00B87942">
                <w:rPr>
                  <w:rStyle w:val="af2"/>
                  <w:rFonts w:ascii="Arial" w:hAnsi="Arial" w:cs="Arial"/>
                  <w:sz w:val="20"/>
                  <w:szCs w:val="20"/>
                </w:rPr>
                <w:t>0</w:t>
              </w:r>
              <w:r w:rsidR="00B87942">
                <w:rPr>
                  <w:rStyle w:val="af2"/>
                  <w:rFonts w:ascii="Arial" w:hAnsi="Arial" w:cs="Arial"/>
                  <w:sz w:val="20"/>
                  <w:szCs w:val="20"/>
                </w:rPr>
                <w:t>14</w:t>
              </w:r>
            </w:hyperlink>
          </w:p>
        </w:tc>
        <w:tc>
          <w:tcPr>
            <w:tcW w:w="4132" w:type="dxa"/>
            <w:tcBorders>
              <w:bottom w:val="single" w:sz="4" w:space="0" w:color="auto"/>
            </w:tcBorders>
            <w:shd w:val="clear" w:color="auto" w:fill="auto"/>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58ECDA3B" w14:textId="69ADCC8D" w:rsidR="00B87942" w:rsidRPr="00C932B6" w:rsidRDefault="00AB6947"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7DE950A" w14:textId="77777777" w:rsidR="00965773" w:rsidRPr="00733032" w:rsidRDefault="00965773" w:rsidP="00A122B8">
            <w:pPr>
              <w:rPr>
                <w:rFonts w:ascii="Arial" w:eastAsiaTheme="minorEastAsia" w:hAnsi="Arial" w:cs="Arial"/>
                <w:i/>
                <w:color w:val="000000" w:themeColor="text1"/>
                <w:sz w:val="20"/>
                <w:szCs w:val="20"/>
                <w:lang w:val="en-US" w:eastAsia="zh-CN"/>
              </w:rPr>
            </w:pPr>
            <w:r w:rsidRPr="00733032">
              <w:rPr>
                <w:rFonts w:ascii="Arial" w:eastAsiaTheme="minorEastAsia" w:hAnsi="Arial" w:cs="Arial" w:hint="eastAsia"/>
                <w:i/>
                <w:color w:val="000000" w:themeColor="text1"/>
                <w:sz w:val="20"/>
                <w:szCs w:val="20"/>
                <w:lang w:val="en-US" w:eastAsia="zh-CN"/>
              </w:rPr>
              <w:t xml:space="preserve">Bruno: for </w:t>
            </w:r>
            <w:r w:rsidRPr="00733032">
              <w:rPr>
                <w:rFonts w:ascii="Arial" w:eastAsiaTheme="minorEastAsia" w:hAnsi="Arial" w:cs="Arial"/>
                <w:i/>
                <w:color w:val="000000" w:themeColor="text1"/>
                <w:sz w:val="20"/>
                <w:szCs w:val="20"/>
                <w:lang w:val="en-US" w:eastAsia="zh-CN"/>
              </w:rPr>
              <w:t>“</w:t>
            </w:r>
            <w:r w:rsidRPr="00733032">
              <w:rPr>
                <w:rFonts w:ascii="Arial" w:eastAsiaTheme="minorEastAsia" w:hAnsi="Arial" w:cs="Arial" w:hint="eastAsia"/>
                <w:i/>
                <w:color w:val="000000" w:themeColor="text1"/>
                <w:sz w:val="20"/>
                <w:szCs w:val="20"/>
                <w:lang w:val="en-US" w:eastAsia="zh-CN"/>
              </w:rPr>
              <w:t>related to finding1</w:t>
            </w:r>
            <w:r w:rsidRPr="00733032">
              <w:rPr>
                <w:rFonts w:ascii="Arial" w:eastAsiaTheme="minorEastAsia" w:hAnsi="Arial" w:cs="Arial"/>
                <w:i/>
                <w:color w:val="000000" w:themeColor="text1"/>
                <w:sz w:val="20"/>
                <w:szCs w:val="20"/>
                <w:lang w:val="en-US" w:eastAsia="zh-CN"/>
              </w:rPr>
              <w:t>”</w:t>
            </w:r>
            <w:r w:rsidRPr="00733032">
              <w:rPr>
                <w:rFonts w:ascii="Arial" w:eastAsiaTheme="minorEastAsia" w:hAnsi="Arial" w:cs="Arial" w:hint="eastAsia"/>
                <w:i/>
                <w:color w:val="000000" w:themeColor="text1"/>
                <w:sz w:val="20"/>
                <w:szCs w:val="20"/>
                <w:lang w:val="en-US" w:eastAsia="zh-CN"/>
              </w:rPr>
              <w:t xml:space="preserve"> there might be problem with the reply text. Need further checking to see if reply LS is needed.</w:t>
            </w:r>
          </w:p>
          <w:p w14:paraId="1E54D9DD" w14:textId="77777777" w:rsidR="00733032" w:rsidRPr="00733032" w:rsidRDefault="00733032" w:rsidP="00A122B8">
            <w:pPr>
              <w:rPr>
                <w:rFonts w:ascii="Arial" w:eastAsiaTheme="minorEastAsia" w:hAnsi="Arial" w:cs="Arial"/>
                <w:i/>
                <w:color w:val="000000" w:themeColor="text1"/>
                <w:sz w:val="20"/>
                <w:szCs w:val="20"/>
                <w:lang w:val="en-US" w:eastAsia="zh-CN"/>
              </w:rPr>
            </w:pPr>
          </w:p>
          <w:p w14:paraId="7AD47EC3" w14:textId="21F9345A" w:rsidR="00733032" w:rsidRPr="00733032" w:rsidRDefault="00733032" w:rsidP="00733032">
            <w:pPr>
              <w:rPr>
                <w:rFonts w:ascii="Arial" w:eastAsiaTheme="minorEastAsia" w:hAnsi="Arial" w:cs="Arial"/>
                <w:i/>
                <w:color w:val="000000" w:themeColor="text1"/>
                <w:sz w:val="20"/>
                <w:szCs w:val="20"/>
                <w:lang w:val="en-US" w:eastAsia="zh-CN"/>
              </w:rPr>
            </w:pPr>
            <w:r w:rsidRPr="00733032">
              <w:rPr>
                <w:rFonts w:ascii="Arial" w:eastAsiaTheme="minorEastAsia" w:hAnsi="Arial" w:cs="Arial"/>
                <w:i/>
                <w:color w:val="000000" w:themeColor="text1"/>
                <w:sz w:val="20"/>
                <w:szCs w:val="20"/>
                <w:lang w:val="en-US" w:eastAsia="zh-CN"/>
              </w:rPr>
              <w:t>The attached SA3 CRs are aligned with CT4 specification and CT4 understanding. The following text is “</w:t>
            </w:r>
            <w:r w:rsidR="00A033DA" w:rsidRPr="00A033DA">
              <w:rPr>
                <w:rFonts w:ascii="Arial" w:eastAsiaTheme="minorEastAsia" w:hAnsi="Arial" w:cs="Arial"/>
                <w:i/>
                <w:color w:val="FF0000"/>
                <w:sz w:val="20"/>
                <w:szCs w:val="20"/>
                <w:lang w:val="en-US" w:eastAsia="zh-CN"/>
              </w:rPr>
              <w:t>In the case of “NF-type specific” token requests, the NRF grants tokens without specifying instances of an NF Service Producer only if all instances of the requested NF type are authorized. In the “Confused Producer Attack” setup, the NRF will not grant C1 an access token without specifying instances since P2 is not authorized to serve C1.</w:t>
            </w:r>
            <w:r w:rsidRPr="00733032">
              <w:rPr>
                <w:rFonts w:ascii="Arial" w:eastAsiaTheme="minorEastAsia" w:hAnsi="Arial" w:cs="Arial"/>
                <w:i/>
                <w:color w:val="000000" w:themeColor="text1"/>
                <w:sz w:val="20"/>
                <w:szCs w:val="20"/>
                <w:lang w:val="en-US" w:eastAsia="zh-CN"/>
              </w:rPr>
              <w:t>” in the LS:</w:t>
            </w:r>
          </w:p>
          <w:p w14:paraId="450FF095" w14:textId="77777777" w:rsidR="00733032" w:rsidRPr="00733032" w:rsidRDefault="00733032" w:rsidP="00733032">
            <w:pPr>
              <w:rPr>
                <w:rFonts w:ascii="Arial" w:eastAsiaTheme="minorEastAsia" w:hAnsi="Arial" w:cs="Arial"/>
                <w:i/>
                <w:color w:val="000000" w:themeColor="text1"/>
                <w:sz w:val="20"/>
                <w:szCs w:val="20"/>
                <w:lang w:val="en-US" w:eastAsia="zh-CN"/>
              </w:rPr>
            </w:pPr>
          </w:p>
          <w:p w14:paraId="6C059539" w14:textId="2EEDD92A" w:rsidR="00733032" w:rsidRPr="00733032" w:rsidRDefault="00733032" w:rsidP="00733032">
            <w:pPr>
              <w:rPr>
                <w:rFonts w:ascii="Arial" w:eastAsiaTheme="minorEastAsia" w:hAnsi="Arial" w:cs="Arial"/>
                <w:i/>
                <w:sz w:val="20"/>
                <w:szCs w:val="20"/>
                <w:lang w:val="en-US" w:eastAsia="zh-CN"/>
              </w:rPr>
            </w:pPr>
            <w:r w:rsidRPr="00733032">
              <w:rPr>
                <w:rFonts w:ascii="Arial" w:eastAsiaTheme="minorEastAsia" w:hAnsi="Arial" w:cs="Arial"/>
                <w:i/>
                <w:color w:val="000000" w:themeColor="text1"/>
                <w:sz w:val="20"/>
                <w:szCs w:val="20"/>
                <w:lang w:val="en-US" w:eastAsia="zh-CN"/>
              </w:rPr>
              <w:t>The way that the LS text is articulated, might give the wrong impression that it is possible to grant NF-instance specific token in response to NF-Type specific access token request</w:t>
            </w:r>
            <w:r w:rsidR="00A033DA">
              <w:rPr>
                <w:rFonts w:ascii="Arial" w:eastAsiaTheme="minorEastAsia" w:hAnsi="Arial" w:cs="Arial" w:hint="eastAsia"/>
                <w:i/>
                <w:color w:val="000000" w:themeColor="text1"/>
                <w:sz w:val="20"/>
                <w:szCs w:val="20"/>
                <w:lang w:val="en-US" w:eastAsia="zh-CN"/>
              </w:rPr>
              <w:t>, which is incorrect</w:t>
            </w:r>
            <w:r w:rsidRPr="00733032">
              <w:rPr>
                <w:rFonts w:ascii="Arial" w:eastAsiaTheme="minorEastAsia" w:hAnsi="Arial" w:cs="Arial"/>
                <w:i/>
                <w:color w:val="000000" w:themeColor="text1"/>
                <w:sz w:val="20"/>
                <w:szCs w:val="20"/>
                <w:lang w:val="en-US" w:eastAsia="zh-CN"/>
              </w:rPr>
              <w:t>. CT4 understands that this was not the intention of the LS.</w:t>
            </w:r>
          </w:p>
        </w:tc>
      </w:tr>
      <w:tr w:rsidR="00B87942" w:rsidRPr="009D49EE" w14:paraId="27A2E7C5" w14:textId="77777777" w:rsidTr="00F756A4">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0"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54092C">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76DE332"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3016</w:t>
              </w:r>
            </w:hyperlink>
          </w:p>
        </w:tc>
        <w:tc>
          <w:tcPr>
            <w:tcW w:w="4132" w:type="dxa"/>
            <w:tcBorders>
              <w:bottom w:val="single" w:sz="4" w:space="0" w:color="auto"/>
            </w:tcBorders>
            <w:shd w:val="clear" w:color="auto" w:fill="auto"/>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auto"/>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163D3A7D" w14:textId="048491EE" w:rsidR="00B87942" w:rsidRPr="0089146C" w:rsidRDefault="00F756A4"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46176EF8" w14:textId="77777777" w:rsidR="00986E42" w:rsidRPr="00F756A4" w:rsidRDefault="00986E42" w:rsidP="00A122B8">
            <w:pPr>
              <w:rPr>
                <w:rFonts w:ascii="Arial" w:eastAsiaTheme="minorEastAsia" w:hAnsi="Arial" w:cs="Arial"/>
                <w:i/>
                <w:color w:val="000000" w:themeColor="text1"/>
                <w:sz w:val="20"/>
                <w:szCs w:val="20"/>
                <w:lang w:val="en-GB" w:eastAsia="zh-CN"/>
              </w:rPr>
            </w:pPr>
            <w:r w:rsidRPr="00F756A4">
              <w:rPr>
                <w:rFonts w:ascii="Arial" w:eastAsiaTheme="minorEastAsia" w:hAnsi="Arial" w:cs="Arial" w:hint="eastAsia"/>
                <w:i/>
                <w:color w:val="000000" w:themeColor="text1"/>
                <w:sz w:val="20"/>
                <w:szCs w:val="20"/>
                <w:lang w:val="en-GB" w:eastAsia="zh-CN"/>
              </w:rPr>
              <w:t>Frank: should we cover all the three scenarios?</w:t>
            </w:r>
            <w:r w:rsidR="005832C0" w:rsidRPr="00F756A4">
              <w:rPr>
                <w:rFonts w:ascii="Arial" w:eastAsiaTheme="minorEastAsia" w:hAnsi="Arial" w:cs="Arial" w:hint="eastAsia"/>
                <w:i/>
                <w:color w:val="000000" w:themeColor="text1"/>
                <w:sz w:val="20"/>
                <w:szCs w:val="20"/>
                <w:lang w:val="en-GB" w:eastAsia="zh-CN"/>
              </w:rPr>
              <w:t xml:space="preserve"> </w:t>
            </w:r>
            <w:r w:rsidR="005832C0" w:rsidRPr="00F756A4">
              <w:rPr>
                <w:rFonts w:ascii="Arial" w:eastAsiaTheme="minorEastAsia" w:hAnsi="Arial" w:cs="Arial"/>
                <w:i/>
                <w:color w:val="000000" w:themeColor="text1"/>
                <w:sz w:val="20"/>
                <w:szCs w:val="20"/>
                <w:lang w:val="en-GB" w:eastAsia="zh-CN"/>
              </w:rPr>
              <w:t>W</w:t>
            </w:r>
            <w:r w:rsidR="005832C0" w:rsidRPr="00F756A4">
              <w:rPr>
                <w:rFonts w:ascii="Arial" w:eastAsiaTheme="minorEastAsia" w:hAnsi="Arial" w:cs="Arial" w:hint="eastAsia"/>
                <w:i/>
                <w:color w:val="000000" w:themeColor="text1"/>
                <w:sz w:val="20"/>
                <w:szCs w:val="20"/>
                <w:lang w:val="en-GB" w:eastAsia="zh-CN"/>
              </w:rPr>
              <w:t>e should give delegates more time considering all the scenarios.</w:t>
            </w:r>
          </w:p>
          <w:p w14:paraId="4DE7E8D3" w14:textId="77777777" w:rsidR="00F756A4" w:rsidRPr="00F756A4" w:rsidRDefault="00F756A4" w:rsidP="00A122B8">
            <w:pPr>
              <w:rPr>
                <w:rFonts w:ascii="Arial" w:eastAsiaTheme="minorEastAsia" w:hAnsi="Arial" w:cs="Arial"/>
                <w:i/>
                <w:color w:val="000000" w:themeColor="text1"/>
                <w:sz w:val="20"/>
                <w:szCs w:val="20"/>
                <w:lang w:val="en-GB" w:eastAsia="zh-CN"/>
              </w:rPr>
            </w:pPr>
          </w:p>
          <w:p w14:paraId="031AA2D1" w14:textId="5E1D4778" w:rsidR="00F756A4" w:rsidRPr="00511736" w:rsidRDefault="00F756A4" w:rsidP="00A122B8">
            <w:pPr>
              <w:rPr>
                <w:rFonts w:ascii="Arial" w:eastAsiaTheme="minorEastAsia" w:hAnsi="Arial" w:cs="Arial" w:hint="eastAsia"/>
                <w:i/>
                <w:color w:val="0000FF"/>
                <w:sz w:val="20"/>
                <w:szCs w:val="20"/>
                <w:lang w:val="en-GB" w:eastAsia="zh-CN"/>
              </w:rPr>
            </w:pPr>
            <w:r w:rsidRPr="00F756A4">
              <w:rPr>
                <w:rFonts w:ascii="Arial" w:eastAsiaTheme="minorEastAsia" w:hAnsi="Arial" w:cs="Arial" w:hint="eastAsia"/>
                <w:i/>
                <w:color w:val="000000" w:themeColor="text1"/>
                <w:sz w:val="20"/>
                <w:szCs w:val="20"/>
                <w:lang w:val="en-GB" w:eastAsia="zh-CN"/>
              </w:rPr>
              <w:t>Only one scenario of the 3 in the incoming LS has been discussed during this meeting. More discussion needed in the next meeting</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lastRenderedPageBreak/>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w:t>
            </w:r>
            <w:r>
              <w:rPr>
                <w:rFonts w:hint="eastAsia"/>
                <w:lang w:val="en-US" w:eastAsia="zh-CN"/>
              </w:rPr>
              <w:lastRenderedPageBreak/>
              <w:t>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The UE can initiate a UE requested user plane connection establishment procedure to the LMF 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w:t>
            </w:r>
            <w:r w:rsidRPr="0049255F">
              <w:rPr>
                <w:rFonts w:ascii="Arial" w:hAnsi="Arial" w:cs="Arial"/>
              </w:rPr>
              <w:lastRenderedPageBreak/>
              <w:t>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lastRenderedPageBreak/>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service is for allowing external party to provision of service specific parameters which can be used for the UE in 5GS, while the GPSI and Application Layer ID 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3"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lastRenderedPageBreak/>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5AFD60DA" w:rsidR="00765EED" w:rsidRDefault="00000000" w:rsidP="006E17BA">
            <w:hyperlink r:id="rId34" w:history="1">
              <w:r w:rsidR="00765EED">
                <w:rPr>
                  <w:rStyle w:val="af2"/>
                </w:rPr>
                <w:t>3389</w:t>
              </w:r>
            </w:hyperlink>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37D0CC03" w:rsidR="00765EED" w:rsidRDefault="00000000" w:rsidP="006E17BA">
            <w:hyperlink r:id="rId35" w:history="1">
              <w:r w:rsidR="00765EED">
                <w:rPr>
                  <w:rStyle w:val="af2"/>
                </w:rPr>
                <w:t>3390</w:t>
              </w:r>
            </w:hyperlink>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42D94EDE" w:rsidR="00AD0383" w:rsidRDefault="00000000" w:rsidP="006E17BA">
            <w:hyperlink r:id="rId36" w:history="1">
              <w:r w:rsidR="00AD0383">
                <w:rPr>
                  <w:rStyle w:val="af2"/>
                </w:rPr>
                <w:t>3509</w:t>
              </w:r>
            </w:hyperlink>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C502F0">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7"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C502F0">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7E4DC608" w14:textId="6F804244" w:rsidR="008C07EC" w:rsidRDefault="00000000" w:rsidP="008C07EC">
            <w:hyperlink r:id="rId38" w:history="1">
              <w:r w:rsidR="008C07EC">
                <w:rPr>
                  <w:rStyle w:val="af2"/>
                </w:rPr>
                <w:t>3404</w:t>
              </w:r>
            </w:hyperlink>
          </w:p>
        </w:tc>
        <w:tc>
          <w:tcPr>
            <w:tcW w:w="4132" w:type="dxa"/>
            <w:tcBorders>
              <w:top w:val="single" w:sz="4" w:space="0" w:color="auto"/>
              <w:bottom w:val="single" w:sz="4" w:space="0" w:color="auto"/>
            </w:tcBorders>
            <w:shd w:val="clear" w:color="auto" w:fill="FFFF00"/>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FFFF00"/>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FFFF00"/>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FFFF00"/>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39"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DB4302">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40"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9C017A">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0E21FD88" w14:textId="0E8D8D03" w:rsidR="0058657C" w:rsidRDefault="00000000" w:rsidP="0058657C">
            <w:hyperlink r:id="rId41" w:history="1">
              <w:r w:rsidR="0058657C">
                <w:rPr>
                  <w:rStyle w:val="af2"/>
                </w:rPr>
                <w:t>33</w:t>
              </w:r>
              <w:r w:rsidR="0058657C">
                <w:rPr>
                  <w:rStyle w:val="af2"/>
                </w:rPr>
                <w:t>9</w:t>
              </w:r>
              <w:r w:rsidR="0058657C">
                <w:rPr>
                  <w:rStyle w:val="af2"/>
                </w:rPr>
                <w:t>1</w:t>
              </w:r>
            </w:hyperlink>
          </w:p>
        </w:tc>
        <w:tc>
          <w:tcPr>
            <w:tcW w:w="4132" w:type="dxa"/>
            <w:tcBorders>
              <w:top w:val="single" w:sz="4" w:space="0" w:color="auto"/>
              <w:bottom w:val="single" w:sz="4" w:space="0" w:color="auto"/>
            </w:tcBorders>
            <w:shd w:val="clear" w:color="auto" w:fill="auto"/>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auto"/>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2C03136B" w14:textId="57463115" w:rsidR="0058657C" w:rsidRDefault="009C017A" w:rsidP="0058657C">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220C79">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7"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9C017A">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637B6CCF" w14:textId="769CFDC9" w:rsidR="00A504FD" w:rsidRDefault="00000000" w:rsidP="00A504FD">
            <w:hyperlink r:id="rId48" w:history="1">
              <w:r w:rsidR="00A504FD">
                <w:rPr>
                  <w:rStyle w:val="af2"/>
                </w:rPr>
                <w:t>3392</w:t>
              </w:r>
            </w:hyperlink>
          </w:p>
        </w:tc>
        <w:tc>
          <w:tcPr>
            <w:tcW w:w="4132" w:type="dxa"/>
            <w:tcBorders>
              <w:top w:val="single" w:sz="4" w:space="0" w:color="auto"/>
              <w:bottom w:val="single" w:sz="4" w:space="0" w:color="auto"/>
            </w:tcBorders>
            <w:shd w:val="clear" w:color="auto" w:fill="auto"/>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auto"/>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auto"/>
          </w:tcPr>
          <w:p w14:paraId="7F0C22B2" w14:textId="23634430" w:rsidR="00A504FD" w:rsidRDefault="009C017A" w:rsidP="00A504FD">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1316BD">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49"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CE11EC">
        <w:trPr>
          <w:trHeight w:val="20"/>
        </w:trPr>
        <w:tc>
          <w:tcPr>
            <w:tcW w:w="1078" w:type="dxa"/>
            <w:tcBorders>
              <w:top w:val="nil"/>
              <w:bottom w:val="nil"/>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nil"/>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14528C51" w14:textId="194E905D" w:rsidR="00526983" w:rsidRDefault="00000000" w:rsidP="00526983">
            <w:hyperlink r:id="rId50" w:history="1">
              <w:r w:rsidR="00526983">
                <w:rPr>
                  <w:rStyle w:val="af2"/>
                </w:rPr>
                <w:t>339</w:t>
              </w:r>
              <w:r w:rsidR="00526983">
                <w:rPr>
                  <w:rStyle w:val="af2"/>
                </w:rPr>
                <w:t>4</w:t>
              </w:r>
            </w:hyperlink>
          </w:p>
        </w:tc>
        <w:tc>
          <w:tcPr>
            <w:tcW w:w="4132" w:type="dxa"/>
            <w:tcBorders>
              <w:top w:val="single" w:sz="4" w:space="0" w:color="auto"/>
              <w:bottom w:val="single" w:sz="4" w:space="0" w:color="auto"/>
            </w:tcBorders>
            <w:shd w:val="clear" w:color="auto" w:fill="auto"/>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auto"/>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auto"/>
          </w:tcPr>
          <w:p w14:paraId="501BE1D4" w14:textId="77C5BF7A" w:rsidR="00526983" w:rsidRDefault="00CE11EC" w:rsidP="00526983">
            <w:pPr>
              <w:rPr>
                <w:rFonts w:ascii="Arial" w:hAnsi="Arial" w:cs="Arial"/>
                <w:color w:val="000000"/>
                <w:sz w:val="20"/>
                <w:szCs w:val="20"/>
              </w:rPr>
            </w:pPr>
            <w:r>
              <w:rPr>
                <w:rFonts w:ascii="Arial" w:hAnsi="Arial" w:cs="Arial"/>
                <w:color w:val="000000"/>
                <w:sz w:val="20"/>
                <w:szCs w:val="20"/>
              </w:rPr>
              <w:t>Revised to C4-243621</w:t>
            </w:r>
          </w:p>
        </w:tc>
        <w:tc>
          <w:tcPr>
            <w:tcW w:w="6368" w:type="dxa"/>
            <w:tcBorders>
              <w:top w:val="nil"/>
              <w:bottom w:val="nil"/>
            </w:tcBorders>
            <w:shd w:val="clear" w:color="auto" w:fill="auto"/>
          </w:tcPr>
          <w:p w14:paraId="643DD4B5" w14:textId="77777777" w:rsid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p w14:paraId="6ED0D4D3" w14:textId="77777777" w:rsidR="009C017A" w:rsidRDefault="009C017A" w:rsidP="00526983">
            <w:pPr>
              <w:rPr>
                <w:rFonts w:ascii="Arial" w:eastAsiaTheme="minorEastAsia" w:hAnsi="Arial" w:cs="Arial"/>
                <w:i/>
                <w:sz w:val="20"/>
                <w:szCs w:val="20"/>
                <w:lang w:val="en-US" w:eastAsia="zh-CN"/>
              </w:rPr>
            </w:pPr>
          </w:p>
          <w:p w14:paraId="58B35EDA" w14:textId="01707947" w:rsidR="009C017A" w:rsidRPr="00526983" w:rsidRDefault="009C017A" w:rsidP="00526983">
            <w:pPr>
              <w:rPr>
                <w:rFonts w:ascii="Arial" w:eastAsiaTheme="minorEastAsia" w:hAnsi="Arial" w:cs="Arial" w:hint="eastAsia"/>
                <w:i/>
                <w:sz w:val="20"/>
                <w:szCs w:val="20"/>
                <w:lang w:val="en-US" w:eastAsia="zh-CN"/>
              </w:rPr>
            </w:pPr>
            <w:r>
              <w:rPr>
                <w:rFonts w:ascii="Arial" w:eastAsiaTheme="minorEastAsia" w:hAnsi="Arial" w:cs="Arial" w:hint="eastAsia"/>
                <w:i/>
                <w:sz w:val="20"/>
                <w:szCs w:val="20"/>
                <w:lang w:val="en-US" w:eastAsia="zh-CN"/>
              </w:rPr>
              <w:t>No issue found from CT4 perspective, waiting for endorsement of CT1</w:t>
            </w:r>
          </w:p>
        </w:tc>
      </w:tr>
      <w:tr w:rsidR="00CE11EC" w:rsidRPr="009D49EE" w14:paraId="68092B14" w14:textId="77777777" w:rsidTr="00CE11EC">
        <w:trPr>
          <w:trHeight w:val="20"/>
        </w:trPr>
        <w:tc>
          <w:tcPr>
            <w:tcW w:w="1078" w:type="dxa"/>
            <w:tcBorders>
              <w:top w:val="nil"/>
              <w:bottom w:val="single" w:sz="4" w:space="0" w:color="auto"/>
            </w:tcBorders>
            <w:shd w:val="clear" w:color="auto" w:fill="auto"/>
          </w:tcPr>
          <w:p w14:paraId="6950E92A" w14:textId="77777777" w:rsidR="00CE11EC" w:rsidRPr="005E6C60" w:rsidRDefault="00CE11EC" w:rsidP="00CE11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00DD4E3" w14:textId="77777777" w:rsidR="00CE11EC" w:rsidRDefault="00CE11EC" w:rsidP="00CE11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DACE022" w14:textId="37611F21" w:rsidR="00CE11EC" w:rsidRDefault="00CE11EC" w:rsidP="00CE11EC">
            <w:hyperlink r:id="rId51" w:history="1">
              <w:r>
                <w:rPr>
                  <w:rStyle w:val="af2"/>
                </w:rPr>
                <w:t>3621</w:t>
              </w:r>
            </w:hyperlink>
          </w:p>
        </w:tc>
        <w:tc>
          <w:tcPr>
            <w:tcW w:w="4132" w:type="dxa"/>
            <w:tcBorders>
              <w:top w:val="single" w:sz="4" w:space="0" w:color="auto"/>
              <w:bottom w:val="single" w:sz="4" w:space="0" w:color="auto"/>
            </w:tcBorders>
            <w:shd w:val="clear" w:color="auto" w:fill="00FFFF"/>
          </w:tcPr>
          <w:p w14:paraId="3C1F3FC2" w14:textId="5F6A7CBB" w:rsidR="00CE11EC" w:rsidRDefault="00CE11EC" w:rsidP="00CE11EC">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15DDD34A" w14:textId="133FFD3C" w:rsidR="00CE11EC" w:rsidRDefault="00CE11EC" w:rsidP="00CE11EC">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79FF813D" w14:textId="77777777" w:rsidR="00CE11EC" w:rsidRDefault="00CE11EC" w:rsidP="00CE11EC">
            <w:pPr>
              <w:rPr>
                <w:rFonts w:ascii="Arial" w:hAnsi="Arial" w:cs="Arial"/>
                <w:color w:val="000000"/>
                <w:sz w:val="20"/>
                <w:szCs w:val="20"/>
              </w:rPr>
            </w:pPr>
          </w:p>
        </w:tc>
        <w:tc>
          <w:tcPr>
            <w:tcW w:w="6368" w:type="dxa"/>
            <w:tcBorders>
              <w:top w:val="nil"/>
              <w:bottom w:val="single" w:sz="4" w:space="0" w:color="auto"/>
            </w:tcBorders>
            <w:shd w:val="clear" w:color="auto" w:fill="00FFFF"/>
          </w:tcPr>
          <w:p w14:paraId="5A0E0CAD" w14:textId="77777777" w:rsidR="00CE11EC" w:rsidRDefault="00CE11EC" w:rsidP="00CE11EC">
            <w:pPr>
              <w:rPr>
                <w:rFonts w:ascii="Arial" w:eastAsiaTheme="minorEastAsia" w:hAnsi="Arial" w:cs="Arial" w:hint="eastAsia"/>
                <w:i/>
                <w:sz w:val="20"/>
                <w:szCs w:val="20"/>
                <w:lang w:val="en-US" w:eastAsia="zh-CN"/>
              </w:rPr>
            </w:pP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2"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502F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3"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566F1A">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464ED503" w14:textId="32261D88" w:rsidR="00C33580" w:rsidRDefault="00000000" w:rsidP="00C33580">
            <w:hyperlink r:id="rId54" w:history="1">
              <w:r w:rsidR="00C33580">
                <w:rPr>
                  <w:rStyle w:val="af2"/>
                </w:rPr>
                <w:t>3393</w:t>
              </w:r>
            </w:hyperlink>
          </w:p>
        </w:tc>
        <w:tc>
          <w:tcPr>
            <w:tcW w:w="4132" w:type="dxa"/>
            <w:tcBorders>
              <w:top w:val="single" w:sz="4" w:space="0" w:color="auto"/>
              <w:bottom w:val="single" w:sz="4" w:space="0" w:color="auto"/>
            </w:tcBorders>
            <w:shd w:val="clear" w:color="auto" w:fill="auto"/>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auto"/>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13CFB722" w14:textId="77777777" w:rsidR="007E45BC" w:rsidRDefault="00C33580" w:rsidP="00C33580">
            <w:pPr>
              <w:rPr>
                <w:rFonts w:asciiTheme="minorEastAsia" w:eastAsiaTheme="minorEastAsia" w:hAnsiTheme="minorEastAsia" w:cs="Arial" w:hint="eastAsia"/>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proofErr w:type="gram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proofErr w:type="gram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C502F0">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5"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566F1A">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DE9E412" w14:textId="29E3106C" w:rsidR="00774289" w:rsidRDefault="00000000" w:rsidP="00774289">
            <w:hyperlink r:id="rId56" w:history="1">
              <w:r w:rsidR="00774289">
                <w:rPr>
                  <w:rStyle w:val="af2"/>
                </w:rPr>
                <w:t>3395</w:t>
              </w:r>
            </w:hyperlink>
          </w:p>
        </w:tc>
        <w:tc>
          <w:tcPr>
            <w:tcW w:w="4132" w:type="dxa"/>
            <w:tcBorders>
              <w:top w:val="single" w:sz="4" w:space="0" w:color="auto"/>
              <w:bottom w:val="single" w:sz="4" w:space="0" w:color="auto"/>
            </w:tcBorders>
            <w:shd w:val="clear" w:color="auto" w:fill="auto"/>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auto"/>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auto"/>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7"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8"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59"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60"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000000" w:rsidP="00F77AB3">
            <w:hyperlink r:id="rId61" w:history="1">
              <w:r w:rsidR="00F77AB3">
                <w:rPr>
                  <w:rStyle w:val="af2"/>
                </w:rPr>
                <w:t>3</w:t>
              </w:r>
              <w:r w:rsidR="00F77AB3">
                <w:rPr>
                  <w:rStyle w:val="af2"/>
                </w:rPr>
                <w:t>3</w:t>
              </w:r>
              <w:r w:rsidR="00F77AB3">
                <w:rPr>
                  <w:rStyle w:val="af2"/>
                </w:rPr>
                <w:t>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2"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C502F0">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3"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D6CC6">
        <w:trPr>
          <w:trHeight w:val="20"/>
        </w:trPr>
        <w:tc>
          <w:tcPr>
            <w:tcW w:w="1078" w:type="dxa"/>
            <w:tcBorders>
              <w:top w:val="nil"/>
              <w:bottom w:val="nil"/>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nil"/>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auto"/>
          </w:tcPr>
          <w:p w14:paraId="4E04792D" w14:textId="6121C97D" w:rsidR="000D13CF" w:rsidRDefault="00000000" w:rsidP="000D13CF">
            <w:hyperlink r:id="rId64" w:history="1">
              <w:r w:rsidR="000D13CF">
                <w:rPr>
                  <w:rStyle w:val="af2"/>
                </w:rPr>
                <w:t>3397</w:t>
              </w:r>
            </w:hyperlink>
          </w:p>
        </w:tc>
        <w:tc>
          <w:tcPr>
            <w:tcW w:w="4132" w:type="dxa"/>
            <w:tcBorders>
              <w:top w:val="single" w:sz="4" w:space="0" w:color="auto"/>
              <w:bottom w:val="single" w:sz="4" w:space="0" w:color="auto"/>
            </w:tcBorders>
            <w:shd w:val="clear" w:color="auto" w:fill="auto"/>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auto"/>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auto"/>
          </w:tcPr>
          <w:p w14:paraId="7C40B4A7" w14:textId="1C8F1881" w:rsidR="000D13CF" w:rsidRPr="000D13CF" w:rsidRDefault="00937834" w:rsidP="000D13C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C4-243592</w:t>
            </w:r>
          </w:p>
        </w:tc>
        <w:tc>
          <w:tcPr>
            <w:tcW w:w="6368" w:type="dxa"/>
            <w:tcBorders>
              <w:top w:val="nil"/>
              <w:bottom w:val="nil"/>
            </w:tcBorders>
            <w:shd w:val="clear" w:color="auto" w:fill="auto"/>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937834" w:rsidRPr="005E6C60" w14:paraId="6D61D735" w14:textId="77777777" w:rsidTr="00566F1A">
        <w:trPr>
          <w:trHeight w:val="20"/>
        </w:trPr>
        <w:tc>
          <w:tcPr>
            <w:tcW w:w="1078" w:type="dxa"/>
            <w:tcBorders>
              <w:top w:val="nil"/>
              <w:bottom w:val="single" w:sz="4" w:space="0" w:color="auto"/>
            </w:tcBorders>
            <w:shd w:val="clear" w:color="auto" w:fill="auto"/>
          </w:tcPr>
          <w:p w14:paraId="66B8113C" w14:textId="77777777" w:rsidR="00937834" w:rsidRPr="0083708E" w:rsidRDefault="00937834" w:rsidP="00937834">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3E7A1139" w14:textId="77777777" w:rsidR="00937834" w:rsidRPr="00A07185" w:rsidRDefault="00937834" w:rsidP="00937834">
            <w:pPr>
              <w:rPr>
                <w:rFonts w:ascii="Arial" w:hAnsi="Arial" w:cs="Arial"/>
                <w:b/>
                <w:lang w:val="en-US"/>
              </w:rPr>
            </w:pPr>
          </w:p>
        </w:tc>
        <w:tc>
          <w:tcPr>
            <w:tcW w:w="1192" w:type="dxa"/>
            <w:tcBorders>
              <w:top w:val="single" w:sz="4" w:space="0" w:color="auto"/>
              <w:bottom w:val="single" w:sz="4" w:space="0" w:color="auto"/>
            </w:tcBorders>
            <w:shd w:val="clear" w:color="auto" w:fill="auto"/>
          </w:tcPr>
          <w:p w14:paraId="6BF39D28" w14:textId="4C54DB16" w:rsidR="00937834" w:rsidRDefault="00000000" w:rsidP="00937834">
            <w:hyperlink r:id="rId65" w:history="1">
              <w:r w:rsidR="00937834">
                <w:rPr>
                  <w:rStyle w:val="af2"/>
                </w:rPr>
                <w:t>3</w:t>
              </w:r>
              <w:r w:rsidR="00937834">
                <w:rPr>
                  <w:rStyle w:val="af2"/>
                </w:rPr>
                <w:t>5</w:t>
              </w:r>
              <w:r w:rsidR="00937834">
                <w:rPr>
                  <w:rStyle w:val="af2"/>
                </w:rPr>
                <w:t>92</w:t>
              </w:r>
            </w:hyperlink>
          </w:p>
        </w:tc>
        <w:tc>
          <w:tcPr>
            <w:tcW w:w="4132" w:type="dxa"/>
            <w:tcBorders>
              <w:top w:val="single" w:sz="4" w:space="0" w:color="auto"/>
              <w:bottom w:val="single" w:sz="4" w:space="0" w:color="auto"/>
            </w:tcBorders>
            <w:shd w:val="clear" w:color="auto" w:fill="auto"/>
          </w:tcPr>
          <w:p w14:paraId="7BE1057B" w14:textId="069E75FA" w:rsidR="00937834" w:rsidRDefault="00937834" w:rsidP="00937834">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auto"/>
          </w:tcPr>
          <w:p w14:paraId="029C4CED" w14:textId="0820A588" w:rsidR="00937834" w:rsidRDefault="00937834" w:rsidP="00937834">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auto"/>
          </w:tcPr>
          <w:p w14:paraId="413FE2B6" w14:textId="0BB75378" w:rsidR="00937834" w:rsidRDefault="00566F1A" w:rsidP="00937834">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4AE925F4" w14:textId="77777777" w:rsidR="00937834" w:rsidRDefault="00937834" w:rsidP="00937834">
            <w:pPr>
              <w:rPr>
                <w:rFonts w:ascii="Arial" w:eastAsiaTheme="minorEastAsia" w:hAnsi="Arial" w:cs="Arial"/>
                <w:sz w:val="20"/>
                <w:szCs w:val="20"/>
                <w:lang w:eastAsia="zh-CN"/>
              </w:rPr>
            </w:pPr>
          </w:p>
        </w:tc>
      </w:tr>
      <w:tr w:rsidR="00C04A72" w:rsidRPr="005E6C60" w14:paraId="74536B59" w14:textId="77777777" w:rsidTr="00DB4302">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66"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566F1A">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auto"/>
          </w:tcPr>
          <w:p w14:paraId="721BB0CB" w14:textId="3C472FF2" w:rsidR="00DA40CC" w:rsidRDefault="00000000" w:rsidP="00DA40CC">
            <w:hyperlink r:id="rId67" w:history="1">
              <w:r w:rsidR="00DA40CC">
                <w:rPr>
                  <w:rStyle w:val="af2"/>
                </w:rPr>
                <w:t>339</w:t>
              </w:r>
              <w:r w:rsidR="00DA40CC">
                <w:rPr>
                  <w:rStyle w:val="af2"/>
                </w:rPr>
                <w:t>8</w:t>
              </w:r>
            </w:hyperlink>
          </w:p>
        </w:tc>
        <w:tc>
          <w:tcPr>
            <w:tcW w:w="4132" w:type="dxa"/>
            <w:tcBorders>
              <w:top w:val="single" w:sz="4" w:space="0" w:color="auto"/>
              <w:bottom w:val="single" w:sz="4" w:space="0" w:color="auto"/>
            </w:tcBorders>
            <w:shd w:val="clear" w:color="auto" w:fill="auto"/>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auto"/>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auto"/>
          </w:tcPr>
          <w:p w14:paraId="28B11E82" w14:textId="4ECF17B2" w:rsidR="00DA40CC" w:rsidRPr="00566F1A" w:rsidRDefault="00566F1A" w:rsidP="00DA40CC">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8"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69"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 xml:space="preserve">WID new   Rel-19 New WID on CT aspects of Core Network Enhanced Support for </w:t>
            </w:r>
            <w:r>
              <w:rPr>
                <w:rFonts w:ascii="Arial" w:hAnsi="Arial" w:cs="Arial"/>
                <w:color w:val="000000"/>
                <w:sz w:val="20"/>
                <w:szCs w:val="20"/>
              </w:rPr>
              <w:lastRenderedPageBreak/>
              <w:t>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lastRenderedPageBreak/>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411E49">
        <w:trPr>
          <w:trHeight w:val="20"/>
        </w:trPr>
        <w:tc>
          <w:tcPr>
            <w:tcW w:w="1078" w:type="dxa"/>
            <w:tcBorders>
              <w:top w:val="nil"/>
              <w:bottom w:val="nil"/>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nil"/>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auto"/>
          </w:tcPr>
          <w:p w14:paraId="43D720D0" w14:textId="370C4946" w:rsidR="005D4AE0" w:rsidRDefault="00000000" w:rsidP="005D4AE0">
            <w:hyperlink r:id="rId70" w:history="1">
              <w:r w:rsidR="005D4AE0">
                <w:rPr>
                  <w:rStyle w:val="af2"/>
                </w:rPr>
                <w:t>34</w:t>
              </w:r>
              <w:r w:rsidR="005D4AE0">
                <w:rPr>
                  <w:rStyle w:val="af2"/>
                </w:rPr>
                <w:t>0</w:t>
              </w:r>
              <w:r w:rsidR="005D4AE0">
                <w:rPr>
                  <w:rStyle w:val="af2"/>
                </w:rPr>
                <w:t>5</w:t>
              </w:r>
            </w:hyperlink>
          </w:p>
        </w:tc>
        <w:tc>
          <w:tcPr>
            <w:tcW w:w="4132" w:type="dxa"/>
            <w:tcBorders>
              <w:top w:val="single" w:sz="4" w:space="0" w:color="auto"/>
              <w:bottom w:val="single" w:sz="4" w:space="0" w:color="auto"/>
            </w:tcBorders>
            <w:shd w:val="clear" w:color="auto" w:fill="auto"/>
          </w:tcPr>
          <w:p w14:paraId="2F12A627" w14:textId="3610F2E6"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w:t>
            </w:r>
            <w:r w:rsidR="004C7F4F">
              <w:rPr>
                <w:rFonts w:ascii="Arial" w:eastAsiaTheme="minorEastAsia" w:hAnsi="Arial" w:cs="Arial" w:hint="eastAsia"/>
                <w:color w:val="000000"/>
                <w:sz w:val="20"/>
                <w:szCs w:val="20"/>
                <w:lang w:eastAsia="zh-CN"/>
              </w:rPr>
              <w:t xml:space="preserve"> and </w:t>
            </w:r>
            <w:r>
              <w:rPr>
                <w:rFonts w:ascii="Arial" w:hAnsi="Arial" w:cs="Arial"/>
                <w:color w:val="000000"/>
                <w:sz w:val="20"/>
                <w:szCs w:val="20"/>
              </w:rPr>
              <w:t>Machine Learning (ML)</w:t>
            </w:r>
          </w:p>
        </w:tc>
        <w:tc>
          <w:tcPr>
            <w:tcW w:w="1984" w:type="dxa"/>
            <w:tcBorders>
              <w:top w:val="single" w:sz="4" w:space="0" w:color="auto"/>
              <w:bottom w:val="single" w:sz="4" w:space="0" w:color="auto"/>
            </w:tcBorders>
            <w:shd w:val="clear" w:color="auto" w:fill="auto"/>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auto"/>
          </w:tcPr>
          <w:p w14:paraId="492E98A7" w14:textId="500AC11F" w:rsidR="005D4AE0" w:rsidRPr="00411E49" w:rsidRDefault="00411E49" w:rsidP="005D4AE0">
            <w:pPr>
              <w:rPr>
                <w:rFonts w:ascii="Arial" w:eastAsiaTheme="minorEastAsia" w:hAnsi="Arial" w:cs="Arial" w:hint="eastAsia"/>
                <w:color w:val="000000"/>
                <w:sz w:val="20"/>
                <w:szCs w:val="20"/>
                <w:lang w:eastAsia="zh-CN"/>
              </w:rPr>
            </w:pPr>
            <w:r>
              <w:rPr>
                <w:rFonts w:ascii="Arial" w:eastAsiaTheme="minorEastAsia" w:hAnsi="Arial" w:cs="Arial"/>
                <w:color w:val="000000"/>
                <w:sz w:val="20"/>
                <w:szCs w:val="20"/>
                <w:lang w:eastAsia="zh-CN"/>
              </w:rPr>
              <w:t>Revised to C4-243495</w:t>
            </w:r>
          </w:p>
        </w:tc>
        <w:tc>
          <w:tcPr>
            <w:tcW w:w="6368" w:type="dxa"/>
            <w:tcBorders>
              <w:top w:val="nil"/>
              <w:bottom w:val="nil"/>
            </w:tcBorders>
            <w:shd w:val="clear" w:color="auto" w:fill="auto"/>
          </w:tcPr>
          <w:p w14:paraId="1BA310B8" w14:textId="77777777" w:rsidR="005D4AE0" w:rsidRPr="00F028F6" w:rsidRDefault="005D4AE0" w:rsidP="005D4AE0">
            <w:pPr>
              <w:rPr>
                <w:rFonts w:ascii="Arial" w:hAnsi="Arial" w:cs="Arial"/>
                <w:sz w:val="20"/>
                <w:szCs w:val="20"/>
              </w:rPr>
            </w:pPr>
          </w:p>
        </w:tc>
      </w:tr>
      <w:tr w:rsidR="00411E49" w:rsidRPr="005E6C60" w14:paraId="60FB279D" w14:textId="77777777" w:rsidTr="00411E49">
        <w:trPr>
          <w:trHeight w:val="20"/>
        </w:trPr>
        <w:tc>
          <w:tcPr>
            <w:tcW w:w="1078" w:type="dxa"/>
            <w:tcBorders>
              <w:top w:val="nil"/>
              <w:bottom w:val="single" w:sz="4" w:space="0" w:color="auto"/>
            </w:tcBorders>
            <w:shd w:val="clear" w:color="auto" w:fill="auto"/>
          </w:tcPr>
          <w:p w14:paraId="27CC0FB4" w14:textId="77777777" w:rsidR="00411E49" w:rsidRDefault="00411E49" w:rsidP="00411E4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A832410" w14:textId="77777777" w:rsidR="00411E49" w:rsidRPr="00A07185" w:rsidRDefault="00411E49" w:rsidP="00411E4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40B5213" w14:textId="684270CA" w:rsidR="00411E49" w:rsidRDefault="00411E49" w:rsidP="00411E49">
            <w:hyperlink r:id="rId71" w:history="1">
              <w:r>
                <w:rPr>
                  <w:rStyle w:val="af2"/>
                </w:rPr>
                <w:t>3495</w:t>
              </w:r>
            </w:hyperlink>
          </w:p>
        </w:tc>
        <w:tc>
          <w:tcPr>
            <w:tcW w:w="4132" w:type="dxa"/>
            <w:tcBorders>
              <w:top w:val="single" w:sz="4" w:space="0" w:color="auto"/>
              <w:bottom w:val="single" w:sz="4" w:space="0" w:color="auto"/>
            </w:tcBorders>
            <w:shd w:val="clear" w:color="auto" w:fill="00FFFF"/>
          </w:tcPr>
          <w:p w14:paraId="7158A20E" w14:textId="7F67132C" w:rsidR="00411E49" w:rsidRDefault="00411E49" w:rsidP="00411E49">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w:t>
            </w:r>
            <w:r>
              <w:rPr>
                <w:rFonts w:ascii="Arial" w:eastAsiaTheme="minorEastAsia" w:hAnsi="Arial" w:cs="Arial" w:hint="eastAsia"/>
                <w:color w:val="000000"/>
                <w:sz w:val="20"/>
                <w:szCs w:val="20"/>
                <w:lang w:eastAsia="zh-CN"/>
              </w:rPr>
              <w:t xml:space="preserve"> and </w:t>
            </w:r>
            <w:r>
              <w:rPr>
                <w:rFonts w:ascii="Arial" w:hAnsi="Arial" w:cs="Arial"/>
                <w:color w:val="000000"/>
                <w:sz w:val="20"/>
                <w:szCs w:val="20"/>
              </w:rPr>
              <w:t>Machine Learning (ML)</w:t>
            </w:r>
          </w:p>
        </w:tc>
        <w:tc>
          <w:tcPr>
            <w:tcW w:w="1984" w:type="dxa"/>
            <w:tcBorders>
              <w:top w:val="single" w:sz="4" w:space="0" w:color="auto"/>
              <w:bottom w:val="single" w:sz="4" w:space="0" w:color="auto"/>
            </w:tcBorders>
            <w:shd w:val="clear" w:color="auto" w:fill="00FFFF"/>
          </w:tcPr>
          <w:p w14:paraId="704DD65D" w14:textId="30577D04" w:rsidR="00411E49" w:rsidRDefault="00411E49" w:rsidP="00411E49">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7525A18C" w14:textId="77777777" w:rsidR="00411E49" w:rsidRDefault="00411E49" w:rsidP="00411E49">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3FB36A20" w14:textId="23976C3B" w:rsidR="00411E49" w:rsidRPr="00411E49" w:rsidRDefault="00124BBD" w:rsidP="00411E49">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Current version is fine by CT4.</w:t>
            </w: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72"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C502F0">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73"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566F1A">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auto"/>
          </w:tcPr>
          <w:p w14:paraId="28773B77" w14:textId="0D80A5CA" w:rsidR="00DA40CC" w:rsidRDefault="00000000" w:rsidP="00DA40CC">
            <w:hyperlink r:id="rId74" w:history="1">
              <w:r w:rsidR="00DA40CC">
                <w:rPr>
                  <w:rStyle w:val="af2"/>
                </w:rPr>
                <w:t>3399</w:t>
              </w:r>
            </w:hyperlink>
          </w:p>
        </w:tc>
        <w:tc>
          <w:tcPr>
            <w:tcW w:w="4132" w:type="dxa"/>
            <w:tcBorders>
              <w:top w:val="single" w:sz="4" w:space="0" w:color="auto"/>
              <w:bottom w:val="single" w:sz="4" w:space="0" w:color="auto"/>
            </w:tcBorders>
            <w:shd w:val="clear" w:color="auto" w:fill="auto"/>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auto"/>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75"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CE11EC">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auto"/>
          </w:tcPr>
          <w:p w14:paraId="2E845DCF" w14:textId="317B3E1B" w:rsidR="00227383" w:rsidRDefault="00000000" w:rsidP="00227383">
            <w:hyperlink r:id="rId76" w:history="1">
              <w:r w:rsidR="00227383">
                <w:rPr>
                  <w:rStyle w:val="af2"/>
                </w:rPr>
                <w:t>34</w:t>
              </w:r>
              <w:r w:rsidR="00227383">
                <w:rPr>
                  <w:rStyle w:val="af2"/>
                </w:rPr>
                <w:t>0</w:t>
              </w:r>
              <w:r w:rsidR="00227383">
                <w:rPr>
                  <w:rStyle w:val="af2"/>
                </w:rPr>
                <w:t>0</w:t>
              </w:r>
            </w:hyperlink>
          </w:p>
        </w:tc>
        <w:tc>
          <w:tcPr>
            <w:tcW w:w="4132" w:type="dxa"/>
            <w:tcBorders>
              <w:top w:val="single" w:sz="4" w:space="0" w:color="auto"/>
              <w:bottom w:val="single" w:sz="4" w:space="0" w:color="auto"/>
            </w:tcBorders>
            <w:shd w:val="clear" w:color="auto" w:fill="auto"/>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auto"/>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auto"/>
          </w:tcPr>
          <w:p w14:paraId="5B5A17D2" w14:textId="3E246768" w:rsidR="00227383" w:rsidRPr="00CE11EC" w:rsidRDefault="00CE11EC" w:rsidP="00227383">
            <w:pPr>
              <w:rPr>
                <w:rFonts w:ascii="Arial" w:eastAsiaTheme="minorEastAsia" w:hAnsi="Arial" w:cs="Arial" w:hint="eastAsia"/>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 xml:space="preserve">ndorsed </w:t>
            </w:r>
          </w:p>
        </w:tc>
        <w:tc>
          <w:tcPr>
            <w:tcW w:w="6368" w:type="dxa"/>
            <w:tcBorders>
              <w:top w:val="nil"/>
              <w:bottom w:val="single" w:sz="4" w:space="0" w:color="auto"/>
            </w:tcBorders>
            <w:shd w:val="clear" w:color="auto" w:fill="auto"/>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7"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000000" w:rsidP="00E860CB">
            <w:hyperlink r:id="rId78" w:history="1">
              <w:r w:rsidR="00E860CB">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C502F0">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79" w:history="1">
              <w:r w:rsidR="00C04A72"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A033DA">
        <w:trPr>
          <w:trHeight w:val="20"/>
        </w:trPr>
        <w:tc>
          <w:tcPr>
            <w:tcW w:w="1078" w:type="dxa"/>
            <w:tcBorders>
              <w:top w:val="nil"/>
              <w:bottom w:val="nil"/>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nil"/>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auto"/>
          </w:tcPr>
          <w:p w14:paraId="53CF9494" w14:textId="298DE8E2" w:rsidR="0035226B" w:rsidRDefault="00000000" w:rsidP="0035226B">
            <w:hyperlink r:id="rId80" w:history="1">
              <w:r w:rsidR="0035226B">
                <w:rPr>
                  <w:rStyle w:val="af2"/>
                </w:rPr>
                <w:t>3410</w:t>
              </w:r>
            </w:hyperlink>
          </w:p>
        </w:tc>
        <w:tc>
          <w:tcPr>
            <w:tcW w:w="4132" w:type="dxa"/>
            <w:tcBorders>
              <w:top w:val="single" w:sz="4" w:space="0" w:color="auto"/>
              <w:bottom w:val="single" w:sz="4" w:space="0" w:color="auto"/>
            </w:tcBorders>
            <w:shd w:val="clear" w:color="auto" w:fill="auto"/>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auto"/>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auto"/>
          </w:tcPr>
          <w:p w14:paraId="06E168D5" w14:textId="6D889AC8" w:rsidR="0035226B" w:rsidRPr="0035226B" w:rsidRDefault="00A033DA" w:rsidP="0035226B">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C4-243491</w:t>
            </w:r>
          </w:p>
        </w:tc>
        <w:tc>
          <w:tcPr>
            <w:tcW w:w="6368" w:type="dxa"/>
            <w:tcBorders>
              <w:top w:val="nil"/>
              <w:bottom w:val="nil"/>
            </w:tcBorders>
            <w:shd w:val="clear" w:color="auto" w:fill="auto"/>
          </w:tcPr>
          <w:p w14:paraId="107F6AD4" w14:textId="6B99278A" w:rsidR="0035226B" w:rsidRPr="007060A7" w:rsidRDefault="008965DA"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leading WG is changed to CT4</w:t>
            </w:r>
          </w:p>
        </w:tc>
      </w:tr>
      <w:tr w:rsidR="00A033DA" w:rsidRPr="005E6C60" w14:paraId="2E074C21" w14:textId="77777777" w:rsidTr="00A033DA">
        <w:trPr>
          <w:trHeight w:val="20"/>
        </w:trPr>
        <w:tc>
          <w:tcPr>
            <w:tcW w:w="1078" w:type="dxa"/>
            <w:tcBorders>
              <w:top w:val="nil"/>
              <w:bottom w:val="single" w:sz="4" w:space="0" w:color="auto"/>
            </w:tcBorders>
            <w:shd w:val="clear" w:color="auto" w:fill="auto"/>
          </w:tcPr>
          <w:p w14:paraId="2F695124" w14:textId="77777777" w:rsidR="00A033DA" w:rsidRDefault="00A033DA" w:rsidP="00A033DA">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65AA565" w14:textId="77777777" w:rsidR="00A033DA" w:rsidRPr="00A07185" w:rsidRDefault="00A033DA" w:rsidP="00A033D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E88134C" w14:textId="74DF55AA" w:rsidR="00A033DA" w:rsidRDefault="00A033DA" w:rsidP="00A033DA">
            <w:hyperlink r:id="rId81" w:history="1">
              <w:r>
                <w:rPr>
                  <w:rStyle w:val="af2"/>
                </w:rPr>
                <w:t>3491</w:t>
              </w:r>
            </w:hyperlink>
          </w:p>
        </w:tc>
        <w:tc>
          <w:tcPr>
            <w:tcW w:w="4132" w:type="dxa"/>
            <w:tcBorders>
              <w:top w:val="single" w:sz="4" w:space="0" w:color="auto"/>
              <w:bottom w:val="single" w:sz="4" w:space="0" w:color="auto"/>
            </w:tcBorders>
            <w:shd w:val="clear" w:color="auto" w:fill="00FFFF"/>
          </w:tcPr>
          <w:p w14:paraId="15590AFA" w14:textId="4D4873D3" w:rsidR="00A033DA" w:rsidRDefault="00A033DA" w:rsidP="00A033DA">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1406CD6C" w14:textId="6F903167" w:rsidR="00A033DA" w:rsidRDefault="00A033DA" w:rsidP="00A033DA">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64036F57" w14:textId="77777777" w:rsidR="00A033DA" w:rsidRDefault="00A033DA" w:rsidP="00A033DA">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72D344E7" w14:textId="77777777" w:rsidR="00A033DA" w:rsidRDefault="00A033DA" w:rsidP="00A033DA">
            <w:pPr>
              <w:rPr>
                <w:rFonts w:ascii="Arial" w:eastAsiaTheme="minorEastAsia" w:hAnsi="Arial" w:cs="Arial" w:hint="eastAsia"/>
                <w:sz w:val="20"/>
                <w:szCs w:val="20"/>
                <w:lang w:eastAsia="zh-CN"/>
              </w:rPr>
            </w:pP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82"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83"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84"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A033DA">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5"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4C7F4F">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auto"/>
          </w:tcPr>
          <w:p w14:paraId="248854CE" w14:textId="16B60F12" w:rsidR="0035226B" w:rsidRDefault="00000000" w:rsidP="0035226B">
            <w:hyperlink r:id="rId86" w:history="1">
              <w:r w:rsidR="0035226B">
                <w:rPr>
                  <w:rStyle w:val="af2"/>
                </w:rPr>
                <w:t>34</w:t>
              </w:r>
              <w:r w:rsidR="0035226B">
                <w:rPr>
                  <w:rStyle w:val="af2"/>
                </w:rPr>
                <w:t>0</w:t>
              </w:r>
              <w:r w:rsidR="0035226B">
                <w:rPr>
                  <w:rStyle w:val="af2"/>
                </w:rPr>
                <w:t>9</w:t>
              </w:r>
            </w:hyperlink>
          </w:p>
        </w:tc>
        <w:tc>
          <w:tcPr>
            <w:tcW w:w="4132" w:type="dxa"/>
            <w:tcBorders>
              <w:top w:val="single" w:sz="4" w:space="0" w:color="auto"/>
              <w:bottom w:val="single" w:sz="4" w:space="0" w:color="auto"/>
            </w:tcBorders>
            <w:shd w:val="clear" w:color="auto" w:fill="auto"/>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auto"/>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auto"/>
          </w:tcPr>
          <w:p w14:paraId="387B3560" w14:textId="085F6E0D" w:rsidR="0035226B" w:rsidRPr="004C7F4F" w:rsidRDefault="004C7F4F" w:rsidP="0035226B">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87"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A033DA">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8"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4C7F4F">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auto"/>
          </w:tcPr>
          <w:p w14:paraId="2DCB6BCC" w14:textId="58072527" w:rsidR="0035226B" w:rsidRDefault="00000000" w:rsidP="0035226B">
            <w:hyperlink r:id="rId89" w:history="1">
              <w:r w:rsidR="0035226B">
                <w:rPr>
                  <w:rStyle w:val="af2"/>
                </w:rPr>
                <w:t>340</w:t>
              </w:r>
              <w:r w:rsidR="0035226B">
                <w:rPr>
                  <w:rStyle w:val="af2"/>
                </w:rPr>
                <w:t>8</w:t>
              </w:r>
            </w:hyperlink>
          </w:p>
        </w:tc>
        <w:tc>
          <w:tcPr>
            <w:tcW w:w="4132" w:type="dxa"/>
            <w:tcBorders>
              <w:top w:val="single" w:sz="4" w:space="0" w:color="auto"/>
              <w:bottom w:val="single" w:sz="4" w:space="0" w:color="auto"/>
            </w:tcBorders>
            <w:shd w:val="clear" w:color="auto" w:fill="auto"/>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auto"/>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auto"/>
          </w:tcPr>
          <w:p w14:paraId="0A6FB313" w14:textId="2B23F1EA" w:rsidR="0035226B" w:rsidRPr="004C7F4F" w:rsidRDefault="004C7F4F" w:rsidP="0035226B">
            <w:pPr>
              <w:rPr>
                <w:rFonts w:ascii="Arial" w:eastAsiaTheme="minorEastAsia" w:hAnsi="Arial" w:cs="Arial" w:hint="eastAsia"/>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 xml:space="preserve">ndorsed </w:t>
            </w:r>
          </w:p>
        </w:tc>
        <w:tc>
          <w:tcPr>
            <w:tcW w:w="6368" w:type="dxa"/>
            <w:tcBorders>
              <w:top w:val="nil"/>
              <w:bottom w:val="single" w:sz="4" w:space="0" w:color="auto"/>
            </w:tcBorders>
            <w:shd w:val="clear" w:color="auto" w:fill="auto"/>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90"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000000" w:rsidP="00A32C6E">
            <w:hyperlink r:id="rId91" w:history="1">
              <w:r w:rsidR="00A32C6E">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92"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93"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94"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5"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5A04C8">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auto"/>
          </w:tcPr>
          <w:p w14:paraId="4F95F7B4" w14:textId="034275EA" w:rsidR="00E860CB" w:rsidRDefault="00000000" w:rsidP="00E860CB">
            <w:hyperlink r:id="rId96" w:history="1">
              <w:r w:rsidR="00E860CB">
                <w:rPr>
                  <w:rStyle w:val="af2"/>
                </w:rPr>
                <w:t>3407</w:t>
              </w:r>
            </w:hyperlink>
          </w:p>
        </w:tc>
        <w:tc>
          <w:tcPr>
            <w:tcW w:w="4132" w:type="dxa"/>
            <w:tcBorders>
              <w:top w:val="single" w:sz="4" w:space="0" w:color="auto"/>
              <w:bottom w:val="single" w:sz="4" w:space="0" w:color="auto"/>
            </w:tcBorders>
            <w:shd w:val="clear" w:color="auto" w:fill="auto"/>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79899D26" w14:textId="40A683AF" w:rsidR="00E860CB" w:rsidRDefault="005A04C8" w:rsidP="00E860CB">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auto"/>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97"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8"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EA4291">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0CD68CA6" w14:textId="05C79F76" w:rsidR="00A32C6E" w:rsidRDefault="00000000" w:rsidP="00A32C6E">
            <w:hyperlink r:id="rId99" w:history="1">
              <w:r w:rsidR="00A32C6E">
                <w:rPr>
                  <w:rStyle w:val="af2"/>
                </w:rPr>
                <w:t>3402</w:t>
              </w:r>
            </w:hyperlink>
          </w:p>
        </w:tc>
        <w:tc>
          <w:tcPr>
            <w:tcW w:w="4132" w:type="dxa"/>
            <w:tcBorders>
              <w:top w:val="single" w:sz="4" w:space="0" w:color="auto"/>
              <w:bottom w:val="single" w:sz="4" w:space="0" w:color="auto"/>
            </w:tcBorders>
            <w:shd w:val="clear" w:color="auto" w:fill="auto"/>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40280CA5" w14:textId="0916CA54" w:rsidR="00A32C6E" w:rsidRDefault="00EA4291"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Withdrawn</w:t>
            </w:r>
          </w:p>
        </w:tc>
        <w:tc>
          <w:tcPr>
            <w:tcW w:w="6368" w:type="dxa"/>
            <w:tcBorders>
              <w:top w:val="nil"/>
              <w:bottom w:val="single" w:sz="4" w:space="0" w:color="auto"/>
            </w:tcBorders>
            <w:shd w:val="clear" w:color="auto" w:fill="auto"/>
          </w:tcPr>
          <w:p w14:paraId="5B79FC5E" w14:textId="77777777" w:rsidR="00A32C6E" w:rsidRDefault="00A32C6E" w:rsidP="00A32C6E">
            <w:pPr>
              <w:rPr>
                <w:rFonts w:ascii="Arial" w:hAnsi="Arial" w:cs="Arial"/>
                <w:sz w:val="20"/>
                <w:szCs w:val="20"/>
              </w:rPr>
            </w:pPr>
          </w:p>
        </w:tc>
      </w:tr>
      <w:tr w:rsidR="002F090F" w:rsidRPr="005E6C60" w14:paraId="631A824A" w14:textId="77777777" w:rsidTr="006272F3">
        <w:trPr>
          <w:trHeight w:val="20"/>
        </w:trPr>
        <w:tc>
          <w:tcPr>
            <w:tcW w:w="1078" w:type="dxa"/>
            <w:tcBorders>
              <w:top w:val="nil"/>
              <w:bottom w:val="nil"/>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nil"/>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537E8AC6" w14:textId="5BB9F384" w:rsidR="002F090F" w:rsidRDefault="00000000" w:rsidP="00A32C6E">
            <w:hyperlink r:id="rId100" w:history="1">
              <w:r w:rsidR="002F090F">
                <w:rPr>
                  <w:rStyle w:val="af2"/>
                </w:rPr>
                <w:t>3522</w:t>
              </w:r>
            </w:hyperlink>
          </w:p>
        </w:tc>
        <w:tc>
          <w:tcPr>
            <w:tcW w:w="4132" w:type="dxa"/>
            <w:tcBorders>
              <w:top w:val="single" w:sz="4" w:space="0" w:color="auto"/>
              <w:bottom w:val="single" w:sz="4" w:space="0" w:color="auto"/>
            </w:tcBorders>
            <w:shd w:val="clear" w:color="auto" w:fill="auto"/>
          </w:tcPr>
          <w:p w14:paraId="389EB8C7" w14:textId="3611E6FC"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345697"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auto"/>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auto"/>
          </w:tcPr>
          <w:p w14:paraId="39AD9CBB" w14:textId="6E625A1F" w:rsidR="002F090F" w:rsidRDefault="005545C0"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C4-243557</w:t>
            </w:r>
          </w:p>
        </w:tc>
        <w:tc>
          <w:tcPr>
            <w:tcW w:w="6368" w:type="dxa"/>
            <w:tcBorders>
              <w:top w:val="single" w:sz="4" w:space="0" w:color="auto"/>
              <w:bottom w:val="nil"/>
            </w:tcBorders>
            <w:shd w:val="clear" w:color="auto" w:fill="auto"/>
          </w:tcPr>
          <w:p w14:paraId="5462887A" w14:textId="77777777" w:rsidR="002F090F" w:rsidRDefault="002F090F" w:rsidP="00A32C6E">
            <w:pPr>
              <w:rPr>
                <w:rFonts w:ascii="Arial" w:hAnsi="Arial" w:cs="Arial"/>
                <w:sz w:val="20"/>
                <w:szCs w:val="20"/>
              </w:rPr>
            </w:pPr>
          </w:p>
        </w:tc>
      </w:tr>
      <w:tr w:rsidR="005545C0" w:rsidRPr="005E6C60" w14:paraId="600CC71B" w14:textId="77777777" w:rsidTr="006272F3">
        <w:trPr>
          <w:trHeight w:val="20"/>
        </w:trPr>
        <w:tc>
          <w:tcPr>
            <w:tcW w:w="1078" w:type="dxa"/>
            <w:tcBorders>
              <w:top w:val="nil"/>
              <w:bottom w:val="single" w:sz="4" w:space="0" w:color="auto"/>
            </w:tcBorders>
            <w:shd w:val="clear" w:color="auto" w:fill="auto"/>
          </w:tcPr>
          <w:p w14:paraId="7F86418D" w14:textId="77777777" w:rsidR="005545C0" w:rsidRDefault="005545C0" w:rsidP="005545C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C8DAA1E" w14:textId="77777777" w:rsidR="005545C0" w:rsidRPr="00A07185" w:rsidRDefault="005545C0" w:rsidP="005545C0">
            <w:pPr>
              <w:rPr>
                <w:rFonts w:ascii="Arial" w:hAnsi="Arial" w:cs="Arial"/>
                <w:b/>
                <w:lang w:val="en-US"/>
              </w:rPr>
            </w:pPr>
          </w:p>
        </w:tc>
        <w:tc>
          <w:tcPr>
            <w:tcW w:w="1192" w:type="dxa"/>
            <w:tcBorders>
              <w:top w:val="single" w:sz="4" w:space="0" w:color="auto"/>
              <w:bottom w:val="single" w:sz="4" w:space="0" w:color="auto"/>
            </w:tcBorders>
            <w:shd w:val="clear" w:color="auto" w:fill="FFFF00"/>
          </w:tcPr>
          <w:p w14:paraId="41C43051" w14:textId="6987FE28" w:rsidR="005545C0" w:rsidRDefault="00000000" w:rsidP="005545C0">
            <w:hyperlink r:id="rId101" w:history="1">
              <w:r w:rsidR="005545C0">
                <w:rPr>
                  <w:rStyle w:val="af2"/>
                </w:rPr>
                <w:t>35</w:t>
              </w:r>
              <w:r w:rsidR="005545C0">
                <w:rPr>
                  <w:rStyle w:val="af2"/>
                </w:rPr>
                <w:t>5</w:t>
              </w:r>
              <w:r w:rsidR="005545C0">
                <w:rPr>
                  <w:rStyle w:val="af2"/>
                </w:rPr>
                <w:t>7</w:t>
              </w:r>
            </w:hyperlink>
          </w:p>
        </w:tc>
        <w:tc>
          <w:tcPr>
            <w:tcW w:w="4132" w:type="dxa"/>
            <w:tcBorders>
              <w:top w:val="single" w:sz="4" w:space="0" w:color="auto"/>
              <w:bottom w:val="single" w:sz="4" w:space="0" w:color="auto"/>
            </w:tcBorders>
            <w:shd w:val="clear" w:color="auto" w:fill="FFFF00"/>
          </w:tcPr>
          <w:p w14:paraId="1E7E7117" w14:textId="26E52332"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FFFF00"/>
          </w:tcPr>
          <w:p w14:paraId="73C534C7" w14:textId="3F840A48"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FFFF00"/>
          </w:tcPr>
          <w:p w14:paraId="6F86A3B0" w14:textId="31DBC724" w:rsidR="005545C0" w:rsidRDefault="00EA4291" w:rsidP="005545C0">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FFFF00"/>
          </w:tcPr>
          <w:p w14:paraId="1B427846" w14:textId="77777777" w:rsidR="005545C0" w:rsidRDefault="005545C0" w:rsidP="005545C0">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54BD721A" w:rsidR="0083708E" w:rsidRPr="005E6C60" w:rsidRDefault="00000000" w:rsidP="001D5B57">
            <w:pPr>
              <w:rPr>
                <w:rFonts w:ascii="Arial" w:hAnsi="Arial" w:cs="Arial"/>
                <w:sz w:val="20"/>
                <w:szCs w:val="20"/>
                <w:lang w:val="en-US"/>
              </w:rPr>
            </w:pPr>
            <w:hyperlink r:id="rId102"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104"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105"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106"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107"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08"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220C79">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0983F8EC" w:rsidR="00C04A72" w:rsidRPr="005E6C60" w:rsidRDefault="00000000" w:rsidP="001D5B57">
            <w:pPr>
              <w:rPr>
                <w:rFonts w:ascii="Arial" w:hAnsi="Arial" w:cs="Arial"/>
                <w:sz w:val="20"/>
                <w:szCs w:val="20"/>
                <w:lang w:val="en-US"/>
              </w:rPr>
            </w:pPr>
            <w:hyperlink r:id="rId109"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A855BB">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auto"/>
          </w:tcPr>
          <w:p w14:paraId="201EFF82" w14:textId="3630BC00" w:rsidR="00D80D04" w:rsidRDefault="00000000" w:rsidP="00D80D04">
            <w:hyperlink r:id="rId110" w:history="1">
              <w:r w:rsidR="00D80D04">
                <w:rPr>
                  <w:rStyle w:val="af2"/>
                </w:rPr>
                <w:t>3526</w:t>
              </w:r>
            </w:hyperlink>
          </w:p>
        </w:tc>
        <w:tc>
          <w:tcPr>
            <w:tcW w:w="4132" w:type="dxa"/>
            <w:tcBorders>
              <w:top w:val="single" w:sz="4" w:space="0" w:color="auto"/>
              <w:bottom w:val="single" w:sz="4" w:space="0" w:color="auto"/>
            </w:tcBorders>
            <w:shd w:val="clear" w:color="auto" w:fill="auto"/>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auto"/>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BD34B90" w14:textId="1151C231" w:rsidR="00D80D04" w:rsidRDefault="00A855BB" w:rsidP="00D80D0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06A729" w14:textId="77777777" w:rsidR="00D80D04" w:rsidRDefault="00D80D04" w:rsidP="00D80D04">
            <w:pPr>
              <w:rPr>
                <w:rFonts w:ascii="Arial" w:hAnsi="Arial" w:cs="Arial"/>
                <w:sz w:val="20"/>
                <w:szCs w:val="20"/>
              </w:rPr>
            </w:pPr>
          </w:p>
        </w:tc>
      </w:tr>
      <w:tr w:rsidR="00C04A72" w:rsidRPr="005E6C60" w14:paraId="0EC3170F" w14:textId="77777777" w:rsidTr="0042735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11"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42735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3E1F82" w14:textId="55B109B9" w:rsidR="00427351" w:rsidRDefault="00000000" w:rsidP="00427351">
            <w:hyperlink r:id="rId112" w:history="1">
              <w:r w:rsidR="00427351">
                <w:rPr>
                  <w:rStyle w:val="af2"/>
                </w:rPr>
                <w:t>3462</w:t>
              </w:r>
            </w:hyperlink>
          </w:p>
        </w:tc>
        <w:tc>
          <w:tcPr>
            <w:tcW w:w="4132" w:type="dxa"/>
            <w:tcBorders>
              <w:top w:val="single" w:sz="4" w:space="0" w:color="auto"/>
              <w:bottom w:val="single" w:sz="4" w:space="0" w:color="auto"/>
            </w:tcBorders>
            <w:shd w:val="clear" w:color="auto" w:fill="00FFFF"/>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00FFFF"/>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258B88E9" w14:textId="77777777" w:rsidR="00427351" w:rsidRDefault="00427351" w:rsidP="00427351">
            <w:pPr>
              <w:rPr>
                <w:rFonts w:ascii="Arial" w:hAnsi="Arial" w:cs="Arial"/>
                <w:sz w:val="20"/>
                <w:szCs w:val="20"/>
              </w:rPr>
            </w:pPr>
          </w:p>
        </w:tc>
      </w:tr>
      <w:tr w:rsidR="00C04A72" w:rsidRPr="005E6C60" w14:paraId="67243B7A" w14:textId="77777777" w:rsidTr="0042735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13"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lastRenderedPageBreak/>
              <w:t>Similar change as the 3051.</w:t>
            </w:r>
          </w:p>
        </w:tc>
      </w:tr>
      <w:tr w:rsidR="00427351" w:rsidRPr="005E6C60" w14:paraId="7A1CCC38" w14:textId="77777777" w:rsidTr="0042735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28256A2" w14:textId="3A923862" w:rsidR="00427351" w:rsidRDefault="00000000" w:rsidP="00427351">
            <w:hyperlink r:id="rId114" w:history="1">
              <w:r w:rsidR="00427351">
                <w:rPr>
                  <w:rStyle w:val="af2"/>
                </w:rPr>
                <w:t>3463</w:t>
              </w:r>
            </w:hyperlink>
          </w:p>
        </w:tc>
        <w:tc>
          <w:tcPr>
            <w:tcW w:w="4132" w:type="dxa"/>
            <w:tcBorders>
              <w:top w:val="single" w:sz="4" w:space="0" w:color="auto"/>
              <w:bottom w:val="single" w:sz="4" w:space="0" w:color="auto"/>
            </w:tcBorders>
            <w:shd w:val="clear" w:color="auto" w:fill="00FFFF"/>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00FFFF"/>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7AA44C4" w14:textId="77777777" w:rsidR="00427351" w:rsidRDefault="00427351" w:rsidP="00427351">
            <w:pPr>
              <w:rPr>
                <w:rFonts w:ascii="Arial" w:hAnsi="Arial" w:cs="Arial"/>
                <w:sz w:val="20"/>
                <w:szCs w:val="20"/>
              </w:rPr>
            </w:pPr>
          </w:p>
        </w:tc>
      </w:tr>
      <w:tr w:rsidR="00C04A72" w:rsidRPr="005E6C60" w14:paraId="0DE62D1C" w14:textId="77777777" w:rsidTr="00220C79">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15"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0C5BF80F" w:rsidR="00C04A72" w:rsidRPr="00B731C3" w:rsidRDefault="00427351" w:rsidP="001D5B57">
            <w:pPr>
              <w:rPr>
                <w:rFonts w:ascii="Arial" w:eastAsiaTheme="minorEastAsia" w:hAnsi="Arial" w:cs="Arial"/>
                <w:sz w:val="20"/>
                <w:szCs w:val="20"/>
                <w:lang w:val="en-US" w:eastAsia="zh-CN"/>
              </w:rPr>
            </w:pPr>
            <w:r>
              <w:rPr>
                <w:rFonts w:ascii="Arial" w:hAnsi="Arial" w:cs="Arial"/>
                <w:sz w:val="20"/>
                <w:szCs w:val="20"/>
                <w:lang w:val="en-US"/>
              </w:rPr>
              <w:t>Revised to C4-24346</w:t>
            </w:r>
            <w:r w:rsidR="007E7878">
              <w:rPr>
                <w:rFonts w:ascii="Arial" w:eastAsiaTheme="minorEastAsia" w:hAnsi="Arial" w:cs="Arial" w:hint="eastAsia"/>
                <w:sz w:val="20"/>
                <w:szCs w:val="20"/>
                <w:lang w:val="en-US" w:eastAsia="zh-CN"/>
              </w:rPr>
              <w:t>4</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427351" w:rsidRPr="005E6C60" w14:paraId="2278185B" w14:textId="77777777" w:rsidTr="00085F14">
        <w:trPr>
          <w:trHeight w:val="20"/>
        </w:trPr>
        <w:tc>
          <w:tcPr>
            <w:tcW w:w="1078" w:type="dxa"/>
            <w:tcBorders>
              <w:top w:val="nil"/>
              <w:bottom w:val="single" w:sz="4" w:space="0" w:color="auto"/>
            </w:tcBorders>
            <w:shd w:val="clear" w:color="auto" w:fill="auto"/>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auto"/>
          </w:tcPr>
          <w:p w14:paraId="12F436C4" w14:textId="0B088832" w:rsidR="00427351" w:rsidRDefault="00000000" w:rsidP="00427351">
            <w:hyperlink r:id="rId116" w:history="1">
              <w:r w:rsidR="007E7878">
                <w:rPr>
                  <w:rStyle w:val="af2"/>
                </w:rPr>
                <w:t>3464</w:t>
              </w:r>
            </w:hyperlink>
          </w:p>
        </w:tc>
        <w:tc>
          <w:tcPr>
            <w:tcW w:w="4132" w:type="dxa"/>
            <w:tcBorders>
              <w:top w:val="single" w:sz="4" w:space="0" w:color="auto"/>
              <w:bottom w:val="single" w:sz="4" w:space="0" w:color="auto"/>
            </w:tcBorders>
            <w:shd w:val="clear" w:color="auto" w:fill="auto"/>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auto"/>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F5FFF05" w14:textId="617F5C29" w:rsidR="00427351" w:rsidRDefault="00085F14"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0C72234" w14:textId="64021B26" w:rsidR="00427351" w:rsidRDefault="00427351" w:rsidP="00427351">
            <w:pPr>
              <w:rPr>
                <w:rFonts w:ascii="Arial" w:hAnsi="Arial" w:cs="Arial"/>
                <w:sz w:val="20"/>
                <w:szCs w:val="20"/>
              </w:rPr>
            </w:pPr>
          </w:p>
        </w:tc>
      </w:tr>
      <w:tr w:rsidR="00C04A72" w:rsidRPr="005E6C60" w14:paraId="67DBC8D1" w14:textId="77777777" w:rsidTr="00220C79">
        <w:trPr>
          <w:trHeight w:val="20"/>
        </w:trPr>
        <w:tc>
          <w:tcPr>
            <w:tcW w:w="1078" w:type="dxa"/>
            <w:tcBorders>
              <w:bottom w:val="nil"/>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C04A72" w:rsidRPr="005E6C60" w:rsidRDefault="00000000" w:rsidP="001D5B57">
            <w:pPr>
              <w:rPr>
                <w:rFonts w:ascii="Arial" w:hAnsi="Arial" w:cs="Arial"/>
                <w:sz w:val="20"/>
                <w:szCs w:val="20"/>
                <w:lang w:val="en-US"/>
              </w:rPr>
            </w:pPr>
            <w:hyperlink r:id="rId117"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65AD631E" w:rsidR="00C04A72" w:rsidRPr="005E6C60" w:rsidRDefault="00A55B3A" w:rsidP="001D5B57">
            <w:pPr>
              <w:rPr>
                <w:rFonts w:ascii="Arial" w:hAnsi="Arial" w:cs="Arial"/>
                <w:sz w:val="20"/>
                <w:szCs w:val="20"/>
                <w:lang w:val="en-US"/>
              </w:rPr>
            </w:pPr>
            <w:r>
              <w:rPr>
                <w:rFonts w:ascii="Arial" w:hAnsi="Arial" w:cs="Arial"/>
                <w:sz w:val="20"/>
                <w:szCs w:val="20"/>
                <w:lang w:val="en-US"/>
              </w:rPr>
              <w:t>Revised to C4-243467</w:t>
            </w:r>
          </w:p>
        </w:tc>
        <w:tc>
          <w:tcPr>
            <w:tcW w:w="6368" w:type="dxa"/>
            <w:tcBorders>
              <w:bottom w:val="nil"/>
            </w:tcBorders>
            <w:shd w:val="clear" w:color="auto" w:fill="auto"/>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7E7878" w:rsidRPr="005E6C60" w14:paraId="1DD552AC" w14:textId="77777777" w:rsidTr="00085F14">
        <w:trPr>
          <w:trHeight w:val="20"/>
        </w:trPr>
        <w:tc>
          <w:tcPr>
            <w:tcW w:w="1078" w:type="dxa"/>
            <w:tcBorders>
              <w:top w:val="nil"/>
              <w:bottom w:val="single" w:sz="4" w:space="0" w:color="auto"/>
            </w:tcBorders>
            <w:shd w:val="clear" w:color="auto" w:fill="auto"/>
          </w:tcPr>
          <w:p w14:paraId="60DD82E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CF47DC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A8A70FF" w14:textId="4010A7E4" w:rsidR="007E7878" w:rsidRDefault="00000000" w:rsidP="007E7878">
            <w:hyperlink r:id="rId118" w:history="1">
              <w:r w:rsidR="007E7878">
                <w:rPr>
                  <w:rStyle w:val="af2"/>
                </w:rPr>
                <w:t>3467</w:t>
              </w:r>
            </w:hyperlink>
          </w:p>
        </w:tc>
        <w:tc>
          <w:tcPr>
            <w:tcW w:w="4132" w:type="dxa"/>
            <w:tcBorders>
              <w:top w:val="single" w:sz="4" w:space="0" w:color="auto"/>
              <w:bottom w:val="single" w:sz="4" w:space="0" w:color="auto"/>
            </w:tcBorders>
            <w:shd w:val="clear" w:color="auto" w:fill="auto"/>
          </w:tcPr>
          <w:p w14:paraId="6C1DAC78" w14:textId="26CA1C09" w:rsidR="007E7878" w:rsidRDefault="007E7878" w:rsidP="007E7878">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top w:val="single" w:sz="4" w:space="0" w:color="auto"/>
              <w:bottom w:val="single" w:sz="4" w:space="0" w:color="auto"/>
            </w:tcBorders>
            <w:shd w:val="clear" w:color="auto" w:fill="auto"/>
          </w:tcPr>
          <w:p w14:paraId="496E5C86" w14:textId="32A24FC0"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9E04DEF" w14:textId="1226C3D2" w:rsidR="007E7878" w:rsidRPr="007E7878" w:rsidRDefault="00085F14" w:rsidP="007E7878">
            <w:pPr>
              <w:rPr>
                <w:rFonts w:ascii="Arial" w:eastAsiaTheme="minorEastAsia" w:hAnsi="Arial" w:cs="Arial"/>
                <w:sz w:val="20"/>
                <w:szCs w:val="20"/>
                <w:lang w:val="en-US" w:eastAsia="zh-CN"/>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43A77C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C</w:t>
            </w:r>
            <w:r>
              <w:rPr>
                <w:rFonts w:ascii="Arial" w:eastAsia="MS Mincho" w:hAnsi="Arial" w:cs="Arial"/>
                <w:sz w:val="20"/>
                <w:szCs w:val="20"/>
                <w:lang w:eastAsia="ja-JP"/>
              </w:rPr>
              <w:t>h</w:t>
            </w:r>
            <w:r>
              <w:rPr>
                <w:rFonts w:ascii="Arial" w:eastAsia="MS Mincho" w:hAnsi="Arial" w:cs="Arial" w:hint="eastAsia"/>
                <w:sz w:val="20"/>
                <w:szCs w:val="20"/>
                <w:lang w:eastAsia="ja-JP"/>
              </w:rPr>
              <w:t>anges required on coversheet, as the version number was incorrect.</w:t>
            </w:r>
          </w:p>
          <w:p w14:paraId="5212E031" w14:textId="77777777" w:rsidR="007E7878" w:rsidRDefault="007E7878" w:rsidP="007E7878">
            <w:pPr>
              <w:rPr>
                <w:rFonts w:ascii="Arial" w:hAnsi="Arial" w:cs="Arial"/>
                <w:sz w:val="20"/>
                <w:szCs w:val="20"/>
              </w:rPr>
            </w:pPr>
          </w:p>
          <w:p w14:paraId="1D1A87B8" w14:textId="392FA725"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1A64263B" w14:textId="77777777" w:rsidTr="00DB4302">
        <w:trPr>
          <w:trHeight w:val="20"/>
        </w:trPr>
        <w:tc>
          <w:tcPr>
            <w:tcW w:w="1078" w:type="dxa"/>
            <w:tcBorders>
              <w:bottom w:val="nil"/>
            </w:tcBorders>
            <w:shd w:val="clear" w:color="auto" w:fill="auto"/>
          </w:tcPr>
          <w:p w14:paraId="43F4310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4EAED051" w:rsidR="007E7878" w:rsidRPr="005E6C60" w:rsidRDefault="00000000" w:rsidP="007E7878">
            <w:pPr>
              <w:rPr>
                <w:rFonts w:ascii="Arial" w:hAnsi="Arial" w:cs="Arial"/>
                <w:sz w:val="20"/>
                <w:szCs w:val="20"/>
                <w:lang w:val="en-US"/>
              </w:rPr>
            </w:pPr>
            <w:hyperlink r:id="rId119" w:history="1">
              <w:r w:rsidR="007E7878">
                <w:rPr>
                  <w:rStyle w:val="af2"/>
                  <w:rFonts w:ascii="Arial" w:hAnsi="Arial" w:cs="Arial"/>
                  <w:sz w:val="20"/>
                  <w:szCs w:val="20"/>
                  <w:lang w:val="en-US"/>
                </w:rPr>
                <w:t>3062</w:t>
              </w:r>
            </w:hyperlink>
          </w:p>
        </w:tc>
        <w:tc>
          <w:tcPr>
            <w:tcW w:w="4132" w:type="dxa"/>
            <w:tcBorders>
              <w:bottom w:val="single" w:sz="4" w:space="0" w:color="auto"/>
            </w:tcBorders>
            <w:shd w:val="clear" w:color="auto" w:fill="auto"/>
          </w:tcPr>
          <w:p w14:paraId="454CB6C9" w14:textId="2ABB0B73" w:rsidR="007E7878" w:rsidRPr="005E6C60" w:rsidRDefault="007E7878" w:rsidP="007E7878">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7E7878" w:rsidRDefault="007E7878" w:rsidP="007E7878">
            <w:pPr>
              <w:rPr>
                <w:rFonts w:ascii="Arial" w:hAnsi="Arial" w:cs="Arial"/>
                <w:sz w:val="20"/>
                <w:szCs w:val="20"/>
              </w:rPr>
            </w:pPr>
            <w:r>
              <w:rPr>
                <w:rFonts w:ascii="Arial" w:hAnsi="Arial" w:cs="Arial"/>
                <w:sz w:val="20"/>
                <w:szCs w:val="20"/>
              </w:rPr>
              <w:t>WI SBIProtoc19</w:t>
            </w:r>
          </w:p>
          <w:p w14:paraId="58218E7D" w14:textId="6490F725"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E570698" w14:textId="77777777" w:rsidTr="00894039">
        <w:trPr>
          <w:trHeight w:val="20"/>
        </w:trPr>
        <w:tc>
          <w:tcPr>
            <w:tcW w:w="1078" w:type="dxa"/>
            <w:tcBorders>
              <w:top w:val="nil"/>
              <w:bottom w:val="single" w:sz="4" w:space="0" w:color="auto"/>
            </w:tcBorders>
            <w:shd w:val="clear" w:color="auto" w:fill="auto"/>
          </w:tcPr>
          <w:p w14:paraId="286324E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02369CE" w14:textId="65E19FB4" w:rsidR="007E7878" w:rsidRDefault="00000000" w:rsidP="007E7878">
            <w:hyperlink r:id="rId120" w:history="1">
              <w:r w:rsidR="007E7878">
                <w:rPr>
                  <w:rStyle w:val="af2"/>
                </w:rPr>
                <w:t>35</w:t>
              </w:r>
              <w:r w:rsidR="007E7878">
                <w:rPr>
                  <w:rStyle w:val="af2"/>
                </w:rPr>
                <w:t>27</w:t>
              </w:r>
            </w:hyperlink>
          </w:p>
        </w:tc>
        <w:tc>
          <w:tcPr>
            <w:tcW w:w="4132" w:type="dxa"/>
            <w:tcBorders>
              <w:top w:val="single" w:sz="4" w:space="0" w:color="auto"/>
              <w:bottom w:val="single" w:sz="4" w:space="0" w:color="auto"/>
            </w:tcBorders>
            <w:shd w:val="clear" w:color="auto" w:fill="auto"/>
          </w:tcPr>
          <w:p w14:paraId="499EFF8B" w14:textId="26A8417F" w:rsidR="007E7878" w:rsidRDefault="007E7878" w:rsidP="007E7878">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auto"/>
          </w:tcPr>
          <w:p w14:paraId="73BE4D10" w14:textId="1FE55D8F"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69F4949" w14:textId="5CF53D1D" w:rsidR="007E7878" w:rsidRDefault="00894039"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CB53B5" w14:textId="77777777" w:rsidR="007E7878" w:rsidRDefault="007E7878" w:rsidP="007E7878">
            <w:pPr>
              <w:rPr>
                <w:rFonts w:ascii="Arial" w:hAnsi="Arial" w:cs="Arial"/>
                <w:sz w:val="20"/>
                <w:szCs w:val="20"/>
              </w:rPr>
            </w:pPr>
          </w:p>
        </w:tc>
      </w:tr>
      <w:tr w:rsidR="007E7878"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7CB07B08" w:rsidR="007E7878" w:rsidRPr="005E6C60" w:rsidRDefault="00000000" w:rsidP="007E7878">
            <w:pPr>
              <w:rPr>
                <w:rFonts w:ascii="Arial" w:hAnsi="Arial" w:cs="Arial"/>
                <w:sz w:val="20"/>
                <w:szCs w:val="20"/>
                <w:lang w:val="en-US"/>
              </w:rPr>
            </w:pPr>
            <w:hyperlink r:id="rId121" w:history="1">
              <w:r w:rsidR="007E7878">
                <w:rPr>
                  <w:rStyle w:val="af2"/>
                  <w:rFonts w:ascii="Arial" w:hAnsi="Arial" w:cs="Arial"/>
                  <w:sz w:val="20"/>
                  <w:szCs w:val="20"/>
                  <w:lang w:val="en-US"/>
                </w:rPr>
                <w:t>3063</w:t>
              </w:r>
            </w:hyperlink>
          </w:p>
        </w:tc>
        <w:tc>
          <w:tcPr>
            <w:tcW w:w="4132" w:type="dxa"/>
            <w:tcBorders>
              <w:bottom w:val="single" w:sz="4" w:space="0" w:color="auto"/>
            </w:tcBorders>
            <w:shd w:val="clear" w:color="auto" w:fill="auto"/>
          </w:tcPr>
          <w:p w14:paraId="6FE2593B" w14:textId="396468AC" w:rsidR="007E7878" w:rsidRPr="005E6C60" w:rsidRDefault="007E7878" w:rsidP="007E7878">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7E7878" w:rsidRDefault="007E7878" w:rsidP="007E7878">
            <w:pPr>
              <w:rPr>
                <w:rFonts w:ascii="Arial" w:hAnsi="Arial" w:cs="Arial"/>
                <w:sz w:val="20"/>
                <w:szCs w:val="20"/>
              </w:rPr>
            </w:pPr>
            <w:r>
              <w:rPr>
                <w:rFonts w:ascii="Arial" w:hAnsi="Arial" w:cs="Arial"/>
                <w:sz w:val="20"/>
                <w:szCs w:val="20"/>
              </w:rPr>
              <w:t>WI SBIProtoc19</w:t>
            </w:r>
          </w:p>
          <w:p w14:paraId="56274DA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9A4C41C" w14:textId="77777777" w:rsidR="007E7878" w:rsidRDefault="007E7878" w:rsidP="007E7878">
            <w:pPr>
              <w:rPr>
                <w:rFonts w:ascii="Arial" w:eastAsiaTheme="minorEastAsia" w:hAnsi="Arial" w:cs="Arial"/>
                <w:sz w:val="20"/>
                <w:szCs w:val="20"/>
                <w:lang w:eastAsia="zh-CN"/>
              </w:rPr>
            </w:pPr>
          </w:p>
          <w:p w14:paraId="1CACAC32" w14:textId="452FA55B" w:rsidR="007E7878" w:rsidRPr="00066133"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7E7878" w:rsidRPr="005E6C60" w14:paraId="1F8B53D2" w14:textId="77777777" w:rsidTr="00351358">
        <w:trPr>
          <w:trHeight w:val="20"/>
        </w:trPr>
        <w:tc>
          <w:tcPr>
            <w:tcW w:w="1078" w:type="dxa"/>
            <w:tcBorders>
              <w:bottom w:val="nil"/>
            </w:tcBorders>
            <w:shd w:val="clear" w:color="auto" w:fill="auto"/>
          </w:tcPr>
          <w:p w14:paraId="6E8A54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5F7A30E2" w:rsidR="007E7878" w:rsidRPr="005E6C60" w:rsidRDefault="00000000" w:rsidP="007E7878">
            <w:pPr>
              <w:rPr>
                <w:rFonts w:ascii="Arial" w:hAnsi="Arial" w:cs="Arial"/>
                <w:sz w:val="20"/>
                <w:szCs w:val="20"/>
                <w:lang w:val="en-US"/>
              </w:rPr>
            </w:pPr>
            <w:hyperlink r:id="rId122" w:history="1">
              <w:r w:rsidR="007E7878">
                <w:rPr>
                  <w:rStyle w:val="af2"/>
                  <w:rFonts w:ascii="Arial" w:hAnsi="Arial" w:cs="Arial"/>
                  <w:sz w:val="20"/>
                  <w:szCs w:val="20"/>
                  <w:lang w:val="en-US"/>
                </w:rPr>
                <w:t>3107</w:t>
              </w:r>
            </w:hyperlink>
          </w:p>
        </w:tc>
        <w:tc>
          <w:tcPr>
            <w:tcW w:w="4132" w:type="dxa"/>
            <w:tcBorders>
              <w:bottom w:val="single" w:sz="4" w:space="0" w:color="auto"/>
            </w:tcBorders>
            <w:shd w:val="clear" w:color="auto" w:fill="auto"/>
          </w:tcPr>
          <w:p w14:paraId="621176B6" w14:textId="1A3C8D19"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603477FF" w14:textId="76EDEEE6"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7E7878" w:rsidRDefault="007E7878" w:rsidP="007E7878">
            <w:pPr>
              <w:rPr>
                <w:rFonts w:ascii="Arial" w:hAnsi="Arial" w:cs="Arial"/>
                <w:sz w:val="20"/>
                <w:szCs w:val="20"/>
              </w:rPr>
            </w:pPr>
            <w:r>
              <w:rPr>
                <w:rFonts w:ascii="Arial" w:hAnsi="Arial" w:cs="Arial"/>
                <w:sz w:val="20"/>
                <w:szCs w:val="20"/>
              </w:rPr>
              <w:t>WI SBIProtoc19</w:t>
            </w:r>
          </w:p>
          <w:p w14:paraId="098BA5F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10C0BF8C" w14:textId="77777777" w:rsidR="007E7878" w:rsidRDefault="007E7878" w:rsidP="007E7878">
            <w:pPr>
              <w:rPr>
                <w:rFonts w:ascii="Arial" w:eastAsiaTheme="minorEastAsia" w:hAnsi="Arial" w:cs="Arial"/>
                <w:sz w:val="20"/>
                <w:szCs w:val="20"/>
                <w:lang w:eastAsia="zh-CN"/>
              </w:rPr>
            </w:pPr>
          </w:p>
          <w:p w14:paraId="4D8125DD" w14:textId="77777777" w:rsidR="007E7878" w:rsidRDefault="007E7878" w:rsidP="007E7878">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7E7878" w:rsidRPr="00427351" w:rsidRDefault="007E7878" w:rsidP="007E7878">
            <w:pPr>
              <w:rPr>
                <w:rFonts w:ascii="Arial" w:eastAsiaTheme="minorEastAsia" w:hAnsi="Arial" w:cs="Arial"/>
                <w:sz w:val="20"/>
                <w:szCs w:val="20"/>
                <w:lang w:eastAsia="zh-CN"/>
              </w:rPr>
            </w:pPr>
            <w:r>
              <w:rPr>
                <w:rFonts w:ascii="Arial" w:hAnsi="Arial" w:cs="Arial"/>
                <w:sz w:val="20"/>
                <w:szCs w:val="20"/>
              </w:rPr>
              <w:t>And correct the font style, and number it to XX.</w:t>
            </w:r>
          </w:p>
        </w:tc>
      </w:tr>
      <w:tr w:rsidR="007E7878" w:rsidRPr="005E6C60" w14:paraId="0D01D9C7" w14:textId="77777777" w:rsidTr="00085F14">
        <w:trPr>
          <w:trHeight w:val="20"/>
        </w:trPr>
        <w:tc>
          <w:tcPr>
            <w:tcW w:w="1078" w:type="dxa"/>
            <w:tcBorders>
              <w:top w:val="nil"/>
              <w:bottom w:val="single" w:sz="4" w:space="0" w:color="auto"/>
            </w:tcBorders>
            <w:shd w:val="clear" w:color="auto" w:fill="auto"/>
          </w:tcPr>
          <w:p w14:paraId="0902596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409F7F9C" w14:textId="72CC57AE" w:rsidR="007E7878" w:rsidRDefault="00000000" w:rsidP="007E7878">
            <w:hyperlink r:id="rId123" w:history="1">
              <w:r w:rsidR="007E7878">
                <w:rPr>
                  <w:rStyle w:val="af2"/>
                </w:rPr>
                <w:t>3465</w:t>
              </w:r>
            </w:hyperlink>
          </w:p>
        </w:tc>
        <w:tc>
          <w:tcPr>
            <w:tcW w:w="4132" w:type="dxa"/>
            <w:tcBorders>
              <w:top w:val="single" w:sz="4" w:space="0" w:color="auto"/>
              <w:bottom w:val="single" w:sz="4" w:space="0" w:color="auto"/>
            </w:tcBorders>
            <w:shd w:val="clear" w:color="auto" w:fill="auto"/>
          </w:tcPr>
          <w:p w14:paraId="41EF6095" w14:textId="0F953FD2" w:rsidR="007E7878" w:rsidRDefault="007E7878" w:rsidP="007E7878">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auto"/>
          </w:tcPr>
          <w:p w14:paraId="175916F6" w14:textId="6BBE264A" w:rsidR="007E7878"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4FD2A53F" w14:textId="032E6EF1"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46400A" w14:textId="77777777" w:rsidR="007E7878" w:rsidRDefault="007E7878" w:rsidP="007E7878">
            <w:pPr>
              <w:rPr>
                <w:rFonts w:ascii="Arial" w:hAnsi="Arial" w:cs="Arial"/>
                <w:sz w:val="20"/>
                <w:szCs w:val="20"/>
              </w:rPr>
            </w:pPr>
          </w:p>
          <w:p w14:paraId="5F1A3F78" w14:textId="6613719C"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7E7878" w:rsidRPr="005E6C60" w:rsidRDefault="00000000" w:rsidP="007E7878">
            <w:pPr>
              <w:rPr>
                <w:rFonts w:ascii="Arial" w:hAnsi="Arial" w:cs="Arial"/>
                <w:sz w:val="20"/>
                <w:szCs w:val="20"/>
                <w:lang w:val="en-US"/>
              </w:rPr>
            </w:pPr>
            <w:hyperlink r:id="rId124" w:history="1">
              <w:r w:rsidR="007E7878">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7E7878" w:rsidRPr="005E6C60" w:rsidRDefault="007E7878" w:rsidP="007E7878">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7E7878" w:rsidRDefault="007E7878" w:rsidP="007E7878">
            <w:pPr>
              <w:rPr>
                <w:rFonts w:ascii="Arial" w:hAnsi="Arial" w:cs="Arial"/>
                <w:sz w:val="20"/>
                <w:szCs w:val="20"/>
              </w:rPr>
            </w:pPr>
            <w:r>
              <w:rPr>
                <w:rFonts w:ascii="Arial" w:hAnsi="Arial" w:cs="Arial"/>
                <w:sz w:val="20"/>
                <w:szCs w:val="20"/>
              </w:rPr>
              <w:t>WI SBIProtoc19</w:t>
            </w:r>
          </w:p>
          <w:p w14:paraId="4153E1D6" w14:textId="678FD130"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53D91797" w14:textId="77777777" w:rsidTr="00427351">
        <w:trPr>
          <w:trHeight w:val="20"/>
        </w:trPr>
        <w:tc>
          <w:tcPr>
            <w:tcW w:w="1078" w:type="dxa"/>
            <w:tcBorders>
              <w:bottom w:val="nil"/>
            </w:tcBorders>
            <w:shd w:val="clear" w:color="auto" w:fill="auto"/>
          </w:tcPr>
          <w:p w14:paraId="4703212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72A4AFE1" w:rsidR="007E7878" w:rsidRPr="005E6C60" w:rsidRDefault="00000000" w:rsidP="007E7878">
            <w:pPr>
              <w:rPr>
                <w:rFonts w:ascii="Arial" w:hAnsi="Arial" w:cs="Arial"/>
                <w:sz w:val="20"/>
                <w:szCs w:val="20"/>
                <w:lang w:val="en-US"/>
              </w:rPr>
            </w:pPr>
            <w:hyperlink r:id="rId125" w:history="1">
              <w:r w:rsidR="007E7878">
                <w:rPr>
                  <w:rStyle w:val="af2"/>
                  <w:rFonts w:ascii="Arial" w:hAnsi="Arial" w:cs="Arial"/>
                  <w:sz w:val="20"/>
                  <w:szCs w:val="20"/>
                  <w:lang w:val="en-US"/>
                </w:rPr>
                <w:t>3124</w:t>
              </w:r>
            </w:hyperlink>
          </w:p>
        </w:tc>
        <w:tc>
          <w:tcPr>
            <w:tcW w:w="4132" w:type="dxa"/>
            <w:tcBorders>
              <w:bottom w:val="single" w:sz="4" w:space="0" w:color="auto"/>
            </w:tcBorders>
            <w:shd w:val="clear" w:color="auto" w:fill="auto"/>
          </w:tcPr>
          <w:p w14:paraId="234CB7A8" w14:textId="012FECD9" w:rsidR="007E7878" w:rsidRPr="005E6C60" w:rsidRDefault="007E7878" w:rsidP="007E7878">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7E7878" w:rsidRDefault="007E7878" w:rsidP="007E7878">
            <w:pPr>
              <w:rPr>
                <w:rFonts w:ascii="Arial" w:hAnsi="Arial" w:cs="Arial"/>
                <w:sz w:val="20"/>
                <w:szCs w:val="20"/>
              </w:rPr>
            </w:pPr>
            <w:r>
              <w:rPr>
                <w:rFonts w:ascii="Arial" w:hAnsi="Arial" w:cs="Arial"/>
                <w:sz w:val="20"/>
                <w:szCs w:val="20"/>
              </w:rPr>
              <w:t>WI SBIProtoc19</w:t>
            </w:r>
          </w:p>
          <w:p w14:paraId="17D707D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D714284" w14:textId="77777777" w:rsidR="007E7878" w:rsidRDefault="007E7878" w:rsidP="007E7878">
            <w:pPr>
              <w:rPr>
                <w:rFonts w:ascii="Arial" w:eastAsiaTheme="minorEastAsia" w:hAnsi="Arial" w:cs="Arial"/>
                <w:sz w:val="20"/>
                <w:szCs w:val="20"/>
                <w:lang w:eastAsia="zh-CN"/>
              </w:rPr>
            </w:pPr>
          </w:p>
          <w:p w14:paraId="3D11A143" w14:textId="77777777" w:rsidR="007E7878" w:rsidRDefault="007E7878" w:rsidP="007E7878">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7E7878" w:rsidRDefault="007E7878" w:rsidP="007E7878">
            <w:pPr>
              <w:rPr>
                <w:rFonts w:ascii="Arial" w:hAnsi="Arial" w:cs="Arial"/>
                <w:sz w:val="20"/>
                <w:szCs w:val="20"/>
              </w:rPr>
            </w:pPr>
            <w:r>
              <w:rPr>
                <w:rFonts w:ascii="Arial" w:hAnsi="Arial" w:cs="Arial"/>
                <w:sz w:val="20"/>
                <w:szCs w:val="20"/>
              </w:rPr>
              <w:t>Hao: Need to re-number the NOTE.</w:t>
            </w:r>
          </w:p>
          <w:p w14:paraId="4FCF03FE" w14:textId="1B071E91" w:rsidR="007E7878" w:rsidRPr="00427351" w:rsidRDefault="007E7878" w:rsidP="007E7878">
            <w:pPr>
              <w:rPr>
                <w:rFonts w:ascii="Arial" w:eastAsiaTheme="minorEastAsia" w:hAnsi="Arial" w:cs="Arial"/>
                <w:sz w:val="20"/>
                <w:szCs w:val="20"/>
                <w:lang w:eastAsia="zh-CN"/>
              </w:rPr>
            </w:pPr>
          </w:p>
        </w:tc>
      </w:tr>
      <w:tr w:rsidR="007E7878" w:rsidRPr="005E6C60" w14:paraId="7FEFF0E6" w14:textId="77777777" w:rsidTr="00085F14">
        <w:trPr>
          <w:trHeight w:val="20"/>
        </w:trPr>
        <w:tc>
          <w:tcPr>
            <w:tcW w:w="1078" w:type="dxa"/>
            <w:tcBorders>
              <w:top w:val="nil"/>
              <w:bottom w:val="single" w:sz="4" w:space="0" w:color="auto"/>
            </w:tcBorders>
            <w:shd w:val="clear" w:color="auto" w:fill="auto"/>
          </w:tcPr>
          <w:p w14:paraId="0B0BD5A8"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8918236" w14:textId="4FFDBEB6" w:rsidR="007E7878" w:rsidRDefault="00000000" w:rsidP="007E7878">
            <w:hyperlink r:id="rId126" w:history="1">
              <w:r w:rsidR="007E7878">
                <w:rPr>
                  <w:rStyle w:val="af2"/>
                </w:rPr>
                <w:t>3466</w:t>
              </w:r>
            </w:hyperlink>
          </w:p>
        </w:tc>
        <w:tc>
          <w:tcPr>
            <w:tcW w:w="4132" w:type="dxa"/>
            <w:tcBorders>
              <w:top w:val="single" w:sz="4" w:space="0" w:color="auto"/>
              <w:bottom w:val="single" w:sz="4" w:space="0" w:color="auto"/>
            </w:tcBorders>
            <w:shd w:val="clear" w:color="auto" w:fill="auto"/>
          </w:tcPr>
          <w:p w14:paraId="313D3280" w14:textId="744CDB66" w:rsidR="007E7878" w:rsidRDefault="007E7878" w:rsidP="007E7878">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auto"/>
          </w:tcPr>
          <w:p w14:paraId="13C72D06" w14:textId="4389D616"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B16EE75" w14:textId="74330862" w:rsidR="007E7878" w:rsidRDefault="00085F14"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9C6EFF3" w14:textId="77777777" w:rsidR="007E7878" w:rsidRDefault="007E7878" w:rsidP="007E7878">
            <w:pPr>
              <w:rPr>
                <w:rFonts w:ascii="Arial" w:hAnsi="Arial" w:cs="Arial"/>
                <w:sz w:val="20"/>
                <w:szCs w:val="20"/>
              </w:rPr>
            </w:pPr>
          </w:p>
        </w:tc>
      </w:tr>
      <w:tr w:rsidR="007E7878" w:rsidRPr="005E6C60" w14:paraId="51009A95" w14:textId="77777777" w:rsidTr="00085F14">
        <w:trPr>
          <w:trHeight w:val="20"/>
        </w:trPr>
        <w:tc>
          <w:tcPr>
            <w:tcW w:w="1078" w:type="dxa"/>
            <w:tcBorders>
              <w:bottom w:val="nil"/>
            </w:tcBorders>
            <w:shd w:val="clear" w:color="auto" w:fill="auto"/>
          </w:tcPr>
          <w:p w14:paraId="18D2A65B"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444BC36" w14:textId="0F5184AD"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BF54493" w14:textId="5ADF94CB" w:rsidR="007E7878" w:rsidRPr="005E6C60" w:rsidRDefault="00000000" w:rsidP="007E7878">
            <w:pPr>
              <w:rPr>
                <w:rFonts w:ascii="Arial" w:hAnsi="Arial" w:cs="Arial"/>
                <w:sz w:val="20"/>
                <w:szCs w:val="20"/>
                <w:lang w:val="en-US"/>
              </w:rPr>
            </w:pPr>
            <w:hyperlink r:id="rId127" w:history="1">
              <w:r w:rsidR="007E7878">
                <w:rPr>
                  <w:rStyle w:val="af2"/>
                  <w:rFonts w:ascii="Arial" w:hAnsi="Arial" w:cs="Arial"/>
                  <w:sz w:val="20"/>
                  <w:szCs w:val="20"/>
                  <w:lang w:val="en-US"/>
                </w:rPr>
                <w:t>3125</w:t>
              </w:r>
            </w:hyperlink>
          </w:p>
        </w:tc>
        <w:tc>
          <w:tcPr>
            <w:tcW w:w="4132" w:type="dxa"/>
            <w:tcBorders>
              <w:bottom w:val="single" w:sz="4" w:space="0" w:color="auto"/>
            </w:tcBorders>
            <w:shd w:val="clear" w:color="auto" w:fill="auto"/>
          </w:tcPr>
          <w:p w14:paraId="4B5496E4" w14:textId="21E3527B" w:rsidR="007E7878" w:rsidRPr="005E6C60" w:rsidRDefault="007E7878" w:rsidP="007E7878">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auto"/>
          </w:tcPr>
          <w:p w14:paraId="072D7A5B" w14:textId="28E00A35"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6BB9A25" w14:textId="2C96B07E" w:rsidR="007E7878" w:rsidRPr="00427351" w:rsidRDefault="00085F14"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C4-243478</w:t>
            </w:r>
          </w:p>
        </w:tc>
        <w:tc>
          <w:tcPr>
            <w:tcW w:w="6368" w:type="dxa"/>
            <w:tcBorders>
              <w:bottom w:val="nil"/>
            </w:tcBorders>
            <w:shd w:val="clear" w:color="auto" w:fill="auto"/>
          </w:tcPr>
          <w:p w14:paraId="7AE21C38" w14:textId="77777777" w:rsidR="007E7878" w:rsidRDefault="007E7878" w:rsidP="007E7878">
            <w:pPr>
              <w:rPr>
                <w:rFonts w:ascii="Arial" w:hAnsi="Arial" w:cs="Arial"/>
                <w:sz w:val="20"/>
                <w:szCs w:val="20"/>
              </w:rPr>
            </w:pPr>
            <w:r>
              <w:rPr>
                <w:rFonts w:ascii="Arial" w:hAnsi="Arial" w:cs="Arial"/>
                <w:sz w:val="20"/>
                <w:szCs w:val="20"/>
              </w:rPr>
              <w:t>WI SBIProtoc19</w:t>
            </w:r>
          </w:p>
          <w:p w14:paraId="59E45E2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6EF6DEB" w14:textId="77777777" w:rsidR="007E7878" w:rsidRDefault="007E7878" w:rsidP="007E7878">
            <w:pPr>
              <w:rPr>
                <w:rFonts w:ascii="Arial" w:eastAsiaTheme="minorEastAsia" w:hAnsi="Arial" w:cs="Arial"/>
                <w:sz w:val="20"/>
                <w:szCs w:val="20"/>
                <w:lang w:eastAsia="zh-CN"/>
              </w:rPr>
            </w:pPr>
          </w:p>
          <w:p w14:paraId="1A58AD5C" w14:textId="77777777" w:rsidR="007E7878" w:rsidRDefault="007E7878" w:rsidP="007E7878">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7E7878" w:rsidRDefault="007E7878" w:rsidP="007E7878">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7E7878" w:rsidRDefault="007E7878" w:rsidP="007E7878">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7E7878" w:rsidRDefault="007E7878" w:rsidP="007E7878">
            <w:pPr>
              <w:rPr>
                <w:rFonts w:ascii="Arial" w:hAnsi="Arial" w:cs="Arial"/>
                <w:sz w:val="20"/>
                <w:szCs w:val="20"/>
              </w:rPr>
            </w:pPr>
            <w:r>
              <w:rPr>
                <w:rFonts w:ascii="Arial" w:hAnsi="Arial" w:cs="Arial"/>
                <w:sz w:val="20"/>
                <w:szCs w:val="20"/>
              </w:rPr>
              <w:t>Varni: UDM doesn't care what is the UE RAT behavior.</w:t>
            </w:r>
          </w:p>
          <w:p w14:paraId="57565448" w14:textId="77777777" w:rsidR="007E7878" w:rsidRDefault="007E7878" w:rsidP="007E7878">
            <w:pPr>
              <w:rPr>
                <w:rFonts w:ascii="Arial" w:hAnsi="Arial" w:cs="Arial"/>
                <w:sz w:val="20"/>
                <w:szCs w:val="20"/>
              </w:rPr>
            </w:pPr>
          </w:p>
          <w:p w14:paraId="3A21D8CC"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Offline discussion is needed.</w:t>
            </w:r>
          </w:p>
          <w:p w14:paraId="357EEBF7" w14:textId="77777777" w:rsidR="00085F14" w:rsidRDefault="00085F14" w:rsidP="007E7878">
            <w:pPr>
              <w:rPr>
                <w:rFonts w:ascii="Arial" w:eastAsiaTheme="minorEastAsia" w:hAnsi="Arial" w:cs="Arial"/>
                <w:sz w:val="20"/>
                <w:szCs w:val="20"/>
                <w:lang w:eastAsia="zh-CN"/>
              </w:rPr>
            </w:pPr>
          </w:p>
          <w:p w14:paraId="612F43C3"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proposing to update as allowed RAT type</w:t>
            </w:r>
          </w:p>
          <w:p w14:paraId="6D47724B"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asking the difference between restriction with such change</w:t>
            </w:r>
          </w:p>
          <w:p w14:paraId="68F89B02"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Zhijun: why not use RAT type not allowed? This is much simple and prefer such approach.</w:t>
            </w:r>
          </w:p>
          <w:p w14:paraId="245F8DFF" w14:textId="77777777" w:rsidR="00085F14" w:rsidRPr="007F1F9E"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this creates unnecessary transaction, i.e. try and error occurs, and the proposal is basically trying to avoid such scenario, to limit it to one transaction. </w:t>
            </w:r>
            <w:r>
              <w:rPr>
                <w:rFonts w:ascii="Arial" w:eastAsia="MS Mincho" w:hAnsi="Arial" w:cs="Arial"/>
                <w:sz w:val="20"/>
                <w:szCs w:val="20"/>
                <w:lang w:eastAsia="ja-JP"/>
              </w:rPr>
              <w:t>T</w:t>
            </w:r>
            <w:r>
              <w:rPr>
                <w:rFonts w:ascii="Arial" w:eastAsia="MS Mincho" w:hAnsi="Arial" w:cs="Arial" w:hint="eastAsia"/>
                <w:sz w:val="20"/>
                <w:szCs w:val="20"/>
                <w:lang w:eastAsia="ja-JP"/>
              </w:rPr>
              <w:t>his is optimisation, and is up to implementaion not to adopt.</w:t>
            </w:r>
          </w:p>
          <w:p w14:paraId="00D7233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Ulrich : see this as nice optimisation proposal, helps AMF from UE to accessing unnecessary RAT type</w:t>
            </w:r>
          </w:p>
          <w:p w14:paraId="586DC114"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Varini: Reject should happen only if RATtype is restricted, not by not being supported. Given this proposal does not seem correct.</w:t>
            </w:r>
          </w:p>
          <w:p w14:paraId="0594F18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more of configuration matter, so is not a matter of software upgrade.</w:t>
            </w:r>
          </w:p>
          <w:p w14:paraId="3E02EED5"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In case the initial registration fails, AMF will not receive this information, so how can this be an optimization for AMF.</w:t>
            </w:r>
          </w:p>
          <w:p w14:paraId="119147F5"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retreived on SDM, so it should be fine.</w:t>
            </w:r>
          </w:p>
          <w:p w14:paraId="0D824F09" w14:textId="77777777" w:rsidR="00085F14" w:rsidRDefault="00085F14" w:rsidP="00085F14">
            <w:pPr>
              <w:rPr>
                <w:rFonts w:ascii="Arial" w:eastAsia="MS Mincho" w:hAnsi="Arial" w:cs="Arial"/>
                <w:sz w:val="20"/>
                <w:szCs w:val="20"/>
                <w:lang w:eastAsia="ja-JP"/>
              </w:rPr>
            </w:pPr>
          </w:p>
          <w:p w14:paraId="5B1EB54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Varini: UDM should not reject just because of RAT type that can be accepted</w:t>
            </w:r>
          </w:p>
          <w:p w14:paraId="441C662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up to operator configuration.</w:t>
            </w:r>
          </w:p>
          <w:p w14:paraId="10883426" w14:textId="77777777" w:rsidR="00085F14" w:rsidRDefault="00085F14" w:rsidP="00085F14">
            <w:pPr>
              <w:rPr>
                <w:rFonts w:ascii="Arial" w:eastAsia="MS Mincho" w:hAnsi="Arial" w:cs="Arial"/>
                <w:sz w:val="20"/>
                <w:szCs w:val="20"/>
                <w:lang w:eastAsia="ja-JP"/>
              </w:rPr>
            </w:pPr>
          </w:p>
          <w:p w14:paraId="544555F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 xml:space="preserve">Zhijun/Varini: </w:t>
            </w:r>
            <w:r>
              <w:rPr>
                <w:rFonts w:ascii="Arial" w:eastAsia="MS Mincho" w:hAnsi="Arial" w:cs="Arial"/>
                <w:sz w:val="20"/>
                <w:szCs w:val="20"/>
                <w:lang w:eastAsia="ja-JP"/>
              </w:rPr>
              <w:t>W</w:t>
            </w:r>
            <w:r>
              <w:rPr>
                <w:rFonts w:ascii="Arial" w:eastAsia="MS Mincho" w:hAnsi="Arial" w:cs="Arial" w:hint="eastAsia"/>
                <w:sz w:val="20"/>
                <w:szCs w:val="20"/>
                <w:lang w:eastAsia="ja-JP"/>
              </w:rPr>
              <w:t>hy not configure this in UDM info?</w:t>
            </w:r>
          </w:p>
          <w:p w14:paraId="02FEEAF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considered that but concluded this is not the approach.</w:t>
            </w:r>
          </w:p>
          <w:p w14:paraId="16157A46" w14:textId="25EC2B25" w:rsidR="00085F14" w:rsidRPr="00085F14" w:rsidRDefault="00085F14" w:rsidP="007E7878">
            <w:pPr>
              <w:rPr>
                <w:rFonts w:ascii="Arial" w:eastAsiaTheme="minorEastAsia" w:hAnsi="Arial" w:cs="Arial"/>
                <w:sz w:val="20"/>
                <w:szCs w:val="20"/>
                <w:lang w:eastAsia="zh-CN"/>
              </w:rPr>
            </w:pPr>
          </w:p>
        </w:tc>
      </w:tr>
      <w:tr w:rsidR="00085F14" w:rsidRPr="005E6C60" w14:paraId="4D62888F" w14:textId="77777777" w:rsidTr="00085F14">
        <w:trPr>
          <w:trHeight w:val="20"/>
        </w:trPr>
        <w:tc>
          <w:tcPr>
            <w:tcW w:w="1078" w:type="dxa"/>
            <w:tcBorders>
              <w:top w:val="nil"/>
              <w:bottom w:val="single" w:sz="4" w:space="0" w:color="auto"/>
            </w:tcBorders>
            <w:shd w:val="clear" w:color="auto" w:fill="auto"/>
          </w:tcPr>
          <w:p w14:paraId="271F0C47" w14:textId="77777777" w:rsidR="00085F14" w:rsidRDefault="00085F14" w:rsidP="00085F14">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D26C061" w14:textId="77777777" w:rsidR="00085F14" w:rsidRDefault="00085F14" w:rsidP="00085F14">
            <w:pPr>
              <w:rPr>
                <w:rFonts w:ascii="Arial" w:hAnsi="Arial" w:cs="Arial"/>
                <w:b/>
                <w:lang w:val="en-US"/>
              </w:rPr>
            </w:pPr>
          </w:p>
        </w:tc>
        <w:tc>
          <w:tcPr>
            <w:tcW w:w="1192" w:type="dxa"/>
            <w:tcBorders>
              <w:top w:val="single" w:sz="4" w:space="0" w:color="auto"/>
              <w:bottom w:val="single" w:sz="4" w:space="0" w:color="auto"/>
            </w:tcBorders>
            <w:shd w:val="clear" w:color="auto" w:fill="FFFF00"/>
          </w:tcPr>
          <w:p w14:paraId="02AF391C" w14:textId="761B20DA" w:rsidR="00085F14" w:rsidRDefault="00000000" w:rsidP="00085F14">
            <w:hyperlink r:id="rId128" w:history="1">
              <w:r w:rsidR="00085F14">
                <w:rPr>
                  <w:rStyle w:val="af2"/>
                </w:rPr>
                <w:t>347</w:t>
              </w:r>
              <w:r w:rsidR="00085F14">
                <w:rPr>
                  <w:rStyle w:val="af2"/>
                </w:rPr>
                <w:t>8</w:t>
              </w:r>
            </w:hyperlink>
          </w:p>
        </w:tc>
        <w:tc>
          <w:tcPr>
            <w:tcW w:w="4132" w:type="dxa"/>
            <w:tcBorders>
              <w:top w:val="single" w:sz="4" w:space="0" w:color="auto"/>
              <w:bottom w:val="single" w:sz="4" w:space="0" w:color="auto"/>
            </w:tcBorders>
            <w:shd w:val="clear" w:color="auto" w:fill="FFFF00"/>
          </w:tcPr>
          <w:p w14:paraId="172EA1FE" w14:textId="674B4B4D" w:rsidR="00085F14" w:rsidRDefault="00085F14" w:rsidP="00085F14">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top w:val="single" w:sz="4" w:space="0" w:color="auto"/>
              <w:bottom w:val="single" w:sz="4" w:space="0" w:color="auto"/>
            </w:tcBorders>
            <w:shd w:val="clear" w:color="auto" w:fill="FFFF00"/>
          </w:tcPr>
          <w:p w14:paraId="7309574D" w14:textId="4E94C1FB" w:rsidR="00085F14" w:rsidRDefault="00085F14" w:rsidP="00085F14">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4867277F" w14:textId="3277243B" w:rsidR="00085F14" w:rsidRDefault="00085F14" w:rsidP="00085F1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nil"/>
              <w:bottom w:val="single" w:sz="4" w:space="0" w:color="auto"/>
            </w:tcBorders>
            <w:shd w:val="clear" w:color="auto" w:fill="FFFF00"/>
          </w:tcPr>
          <w:p w14:paraId="494A73B2"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In EPC we were able to set supported RAT, but the design in 5GC does not do that, and the proposal is trying to do the same.</w:t>
            </w:r>
          </w:p>
          <w:p w14:paraId="48455884" w14:textId="77777777" w:rsidR="00085F14" w:rsidRDefault="00085F14" w:rsidP="00085F14">
            <w:pPr>
              <w:rPr>
                <w:rFonts w:ascii="Arial" w:eastAsia="MS Mincho" w:hAnsi="Arial" w:cs="Arial"/>
                <w:sz w:val="20"/>
                <w:szCs w:val="20"/>
                <w:lang w:eastAsia="ja-JP"/>
              </w:rPr>
            </w:pPr>
          </w:p>
          <w:p w14:paraId="2761AC87"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concern in including this in subscription data</w:t>
            </w:r>
          </w:p>
          <w:p w14:paraId="69247216" w14:textId="77777777" w:rsidR="00085F14" w:rsidRDefault="00085F14" w:rsidP="00085F14">
            <w:pPr>
              <w:rPr>
                <w:rFonts w:ascii="Arial" w:eastAsia="MS Mincho" w:hAnsi="Arial" w:cs="Arial"/>
                <w:sz w:val="20"/>
                <w:szCs w:val="20"/>
                <w:lang w:eastAsia="ja-JP"/>
              </w:rPr>
            </w:pPr>
          </w:p>
          <w:p w14:paraId="38631D29" w14:textId="363994ED" w:rsidR="00085F14" w:rsidRDefault="00085F14" w:rsidP="00085F14">
            <w:pPr>
              <w:rPr>
                <w:rFonts w:ascii="Arial" w:hAnsi="Arial" w:cs="Arial"/>
                <w:sz w:val="20"/>
                <w:szCs w:val="20"/>
              </w:rPr>
            </w:pPr>
            <w:r>
              <w:rPr>
                <w:rFonts w:ascii="Arial" w:eastAsia="MS Mincho" w:hAnsi="Arial" w:cs="Arial" w:hint="eastAsia"/>
                <w:sz w:val="20"/>
                <w:szCs w:val="20"/>
                <w:lang w:eastAsia="ja-JP"/>
              </w:rPr>
              <w:t>Ulrich: including in subscription data is okay, if we consider the scenario when the access changes after registration.</w:t>
            </w:r>
          </w:p>
        </w:tc>
      </w:tr>
      <w:tr w:rsidR="007E7878"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7E7878" w:rsidRPr="005E6C60" w:rsidRDefault="00000000" w:rsidP="007E7878">
            <w:pPr>
              <w:rPr>
                <w:rFonts w:ascii="Arial" w:hAnsi="Arial" w:cs="Arial"/>
                <w:sz w:val="20"/>
                <w:szCs w:val="20"/>
                <w:lang w:val="en-US"/>
              </w:rPr>
            </w:pPr>
            <w:hyperlink r:id="rId129" w:history="1">
              <w:r w:rsidR="007E7878">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7E7878" w:rsidRPr="005E6C60" w:rsidRDefault="007E7878" w:rsidP="007E7878">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7E7878" w:rsidRDefault="007E7878" w:rsidP="007E7878">
            <w:pPr>
              <w:rPr>
                <w:rFonts w:ascii="Arial" w:hAnsi="Arial" w:cs="Arial"/>
                <w:sz w:val="20"/>
                <w:szCs w:val="20"/>
              </w:rPr>
            </w:pPr>
            <w:r>
              <w:rPr>
                <w:rFonts w:ascii="Arial" w:hAnsi="Arial" w:cs="Arial"/>
                <w:sz w:val="20"/>
                <w:szCs w:val="20"/>
              </w:rPr>
              <w:t>WI SBIProtoc19</w:t>
            </w:r>
          </w:p>
          <w:p w14:paraId="530ACB78"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2D1E4BC5" w14:textId="77777777" w:rsidR="007E7878" w:rsidRDefault="007E7878" w:rsidP="007E7878">
            <w:pPr>
              <w:rPr>
                <w:rFonts w:ascii="Arial" w:eastAsiaTheme="minorEastAsia" w:hAnsi="Arial" w:cs="Arial"/>
                <w:sz w:val="20"/>
                <w:szCs w:val="20"/>
                <w:lang w:eastAsia="zh-CN"/>
              </w:rPr>
            </w:pPr>
          </w:p>
          <w:p w14:paraId="0EA9D1FC" w14:textId="050FE634"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sees a value for optimizing subsription/notification mechanism for bulk subscription for NF set, at least for AMF set and SMF set. Whether a general solution can be developed will be further discussed</w:t>
            </w:r>
          </w:p>
          <w:p w14:paraId="466F2F5E" w14:textId="39021E2E" w:rsidR="007E7878" w:rsidRPr="00E16F5C"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7E7878"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7E7878" w:rsidRPr="005E6C60" w:rsidRDefault="00000000" w:rsidP="007E7878">
            <w:pPr>
              <w:rPr>
                <w:rFonts w:ascii="Arial" w:hAnsi="Arial" w:cs="Arial"/>
                <w:sz w:val="20"/>
                <w:szCs w:val="20"/>
                <w:lang w:val="en-US"/>
              </w:rPr>
            </w:pPr>
            <w:hyperlink r:id="rId130" w:history="1">
              <w:r w:rsidR="007E7878">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7E7878" w:rsidRPr="005E6C60" w:rsidRDefault="007E7878" w:rsidP="007E7878">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7E7878" w:rsidRDefault="007E7878" w:rsidP="007E7878">
            <w:pPr>
              <w:rPr>
                <w:rFonts w:ascii="Arial" w:hAnsi="Arial" w:cs="Arial"/>
                <w:sz w:val="20"/>
                <w:szCs w:val="20"/>
              </w:rPr>
            </w:pPr>
            <w:r>
              <w:rPr>
                <w:rFonts w:ascii="Arial" w:hAnsi="Arial" w:cs="Arial"/>
                <w:sz w:val="20"/>
                <w:szCs w:val="20"/>
              </w:rPr>
              <w:t>WI SBIProtoc19</w:t>
            </w:r>
          </w:p>
          <w:p w14:paraId="19CE567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B220DC4" w14:textId="77777777" w:rsidR="007E7878" w:rsidRDefault="007E7878" w:rsidP="007E7878">
            <w:pPr>
              <w:rPr>
                <w:rFonts w:ascii="Arial" w:eastAsiaTheme="minorEastAsia" w:hAnsi="Arial" w:cs="Arial"/>
                <w:sz w:val="20"/>
                <w:szCs w:val="20"/>
                <w:lang w:eastAsia="zh-CN"/>
              </w:rPr>
            </w:pPr>
          </w:p>
          <w:p w14:paraId="4EF86E9D" w14:textId="4F7CE9AA" w:rsidR="007E7878" w:rsidRPr="008446B0"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 (see C4-243523)</w:t>
            </w:r>
          </w:p>
        </w:tc>
      </w:tr>
      <w:tr w:rsidR="007E7878"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72D0840A" w14:textId="5C1DA996" w:rsidR="007E7878" w:rsidRPr="005E6C60" w:rsidRDefault="007E7878" w:rsidP="007E7878">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7E7878" w:rsidRDefault="007E7878" w:rsidP="007E7878">
            <w:pPr>
              <w:rPr>
                <w:rFonts w:ascii="Arial" w:hAnsi="Arial" w:cs="Arial"/>
                <w:sz w:val="20"/>
                <w:szCs w:val="20"/>
              </w:rPr>
            </w:pPr>
            <w:r>
              <w:rPr>
                <w:rFonts w:ascii="Arial" w:hAnsi="Arial" w:cs="Arial"/>
                <w:sz w:val="20"/>
                <w:szCs w:val="20"/>
              </w:rPr>
              <w:t>WI SBIProtoc19</w:t>
            </w:r>
          </w:p>
          <w:p w14:paraId="3F9DF86C" w14:textId="37227749" w:rsidR="007E7878" w:rsidRPr="007D6A26" w:rsidRDefault="007E7878" w:rsidP="007E7878">
            <w:pPr>
              <w:rPr>
                <w:rFonts w:ascii="Arial" w:eastAsiaTheme="minorEastAsia" w:hAnsi="Arial" w:cs="Arial"/>
                <w:iCs/>
                <w:sz w:val="20"/>
                <w:szCs w:val="20"/>
                <w:lang w:eastAsia="zh-CN"/>
              </w:rPr>
            </w:pPr>
            <w:r>
              <w:rPr>
                <w:rFonts w:ascii="Arial" w:hAnsi="Arial" w:cs="Arial"/>
                <w:sz w:val="20"/>
                <w:szCs w:val="20"/>
              </w:rPr>
              <w:t>CAT F</w:t>
            </w:r>
          </w:p>
        </w:tc>
      </w:tr>
      <w:tr w:rsidR="007E7878"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537BA78E" w14:textId="18E78F18" w:rsidR="007E7878" w:rsidRPr="005E6C60" w:rsidRDefault="007E7878" w:rsidP="007E7878">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7E7878" w:rsidRPr="005E6C60" w:rsidRDefault="007E7878" w:rsidP="007E7878">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7E7878" w:rsidRDefault="007E7878" w:rsidP="007E7878">
            <w:pPr>
              <w:rPr>
                <w:rFonts w:ascii="Arial" w:hAnsi="Arial" w:cs="Arial"/>
                <w:sz w:val="20"/>
                <w:szCs w:val="20"/>
              </w:rPr>
            </w:pPr>
            <w:r>
              <w:rPr>
                <w:rFonts w:ascii="Arial" w:hAnsi="Arial" w:cs="Arial"/>
                <w:sz w:val="20"/>
                <w:szCs w:val="20"/>
              </w:rPr>
              <w:t>WI SBIProtoc19</w:t>
            </w:r>
          </w:p>
          <w:p w14:paraId="249BE503" w14:textId="50408160" w:rsidR="007E7878" w:rsidRPr="006A0972" w:rsidRDefault="007E7878" w:rsidP="007E7878">
            <w:pPr>
              <w:rPr>
                <w:rFonts w:ascii="Arial" w:eastAsiaTheme="minorEastAsia" w:hAnsi="Arial" w:cs="Arial"/>
                <w:iCs/>
                <w:sz w:val="20"/>
                <w:szCs w:val="20"/>
                <w:lang w:eastAsia="zh-CN"/>
              </w:rPr>
            </w:pPr>
            <w:r>
              <w:rPr>
                <w:rFonts w:ascii="Arial" w:hAnsi="Arial" w:cs="Arial"/>
                <w:sz w:val="20"/>
                <w:szCs w:val="20"/>
              </w:rPr>
              <w:t>CAT B</w:t>
            </w:r>
          </w:p>
        </w:tc>
      </w:tr>
      <w:tr w:rsidR="007E7878"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04728A04" w14:textId="57C7AAB6" w:rsidR="007E7878" w:rsidRPr="005E6C60" w:rsidRDefault="007E7878" w:rsidP="007E7878">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7E7878" w:rsidRDefault="007E7878" w:rsidP="007E7878">
            <w:pPr>
              <w:rPr>
                <w:rFonts w:ascii="Arial" w:hAnsi="Arial" w:cs="Arial"/>
                <w:sz w:val="20"/>
                <w:szCs w:val="20"/>
              </w:rPr>
            </w:pPr>
            <w:r>
              <w:rPr>
                <w:rFonts w:ascii="Arial" w:hAnsi="Arial" w:cs="Arial"/>
                <w:sz w:val="20"/>
                <w:szCs w:val="20"/>
              </w:rPr>
              <w:t>WI SBIProtoc19</w:t>
            </w:r>
          </w:p>
          <w:p w14:paraId="57593F9D" w14:textId="07CFF2BC" w:rsidR="007E7878" w:rsidRPr="006A0972" w:rsidRDefault="007E7878" w:rsidP="007E7878">
            <w:pPr>
              <w:rPr>
                <w:rFonts w:ascii="Arial" w:eastAsiaTheme="minorEastAsia" w:hAnsi="Arial" w:cs="Arial"/>
                <w:iCs/>
                <w:sz w:val="20"/>
                <w:szCs w:val="20"/>
                <w:lang w:eastAsia="zh-CN"/>
              </w:rPr>
            </w:pPr>
            <w:r>
              <w:rPr>
                <w:rFonts w:ascii="Arial" w:hAnsi="Arial" w:cs="Arial"/>
                <w:sz w:val="20"/>
                <w:szCs w:val="20"/>
              </w:rPr>
              <w:t>CAT B</w:t>
            </w:r>
          </w:p>
        </w:tc>
      </w:tr>
      <w:tr w:rsidR="007E7878" w:rsidRPr="005E6C60" w14:paraId="4E0D5137" w14:textId="77777777" w:rsidTr="00220C79">
        <w:trPr>
          <w:trHeight w:val="20"/>
        </w:trPr>
        <w:tc>
          <w:tcPr>
            <w:tcW w:w="1078" w:type="dxa"/>
            <w:tcBorders>
              <w:bottom w:val="nil"/>
            </w:tcBorders>
            <w:shd w:val="clear" w:color="auto" w:fill="auto"/>
          </w:tcPr>
          <w:p w14:paraId="4608E073"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61E32432" w:rsidR="007E7878" w:rsidRPr="005E6C60" w:rsidRDefault="00000000" w:rsidP="007E7878">
            <w:pPr>
              <w:rPr>
                <w:rFonts w:ascii="Arial" w:hAnsi="Arial" w:cs="Arial"/>
                <w:sz w:val="20"/>
                <w:szCs w:val="20"/>
                <w:lang w:val="en-US"/>
              </w:rPr>
            </w:pPr>
            <w:hyperlink r:id="rId131" w:history="1">
              <w:r w:rsidR="007E7878">
                <w:rPr>
                  <w:rStyle w:val="af2"/>
                  <w:rFonts w:ascii="Arial" w:hAnsi="Arial" w:cs="Arial"/>
                  <w:sz w:val="20"/>
                  <w:szCs w:val="20"/>
                  <w:lang w:val="en-US"/>
                </w:rPr>
                <w:t>3238</w:t>
              </w:r>
            </w:hyperlink>
          </w:p>
        </w:tc>
        <w:tc>
          <w:tcPr>
            <w:tcW w:w="4132" w:type="dxa"/>
            <w:tcBorders>
              <w:bottom w:val="single" w:sz="4" w:space="0" w:color="auto"/>
            </w:tcBorders>
            <w:shd w:val="clear" w:color="auto" w:fill="auto"/>
          </w:tcPr>
          <w:p w14:paraId="33CF6DB5" w14:textId="1DBDF244" w:rsidR="007E7878" w:rsidRPr="005E6C60" w:rsidRDefault="007E7878" w:rsidP="007E7878">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7E7878" w:rsidRDefault="007E7878" w:rsidP="007E7878">
            <w:pPr>
              <w:rPr>
                <w:rFonts w:ascii="Arial" w:hAnsi="Arial" w:cs="Arial"/>
                <w:sz w:val="20"/>
                <w:szCs w:val="20"/>
              </w:rPr>
            </w:pPr>
            <w:r>
              <w:rPr>
                <w:rFonts w:ascii="Arial" w:hAnsi="Arial" w:cs="Arial"/>
                <w:sz w:val="20"/>
                <w:szCs w:val="20"/>
              </w:rPr>
              <w:t>WI SBIProtoc19</w:t>
            </w:r>
          </w:p>
          <w:p w14:paraId="2A02F211" w14:textId="12CF6B51"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49FB5C9" w14:textId="77777777" w:rsidTr="006272F3">
        <w:trPr>
          <w:trHeight w:val="20"/>
        </w:trPr>
        <w:tc>
          <w:tcPr>
            <w:tcW w:w="1078" w:type="dxa"/>
            <w:tcBorders>
              <w:top w:val="nil"/>
              <w:bottom w:val="nil"/>
            </w:tcBorders>
            <w:shd w:val="clear" w:color="auto" w:fill="auto"/>
          </w:tcPr>
          <w:p w14:paraId="48148C94"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FFFFFF"/>
          </w:tcPr>
          <w:p w14:paraId="5761E541"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1A4C022" w14:textId="566D0F36" w:rsidR="007E7878" w:rsidRDefault="00000000" w:rsidP="007E7878">
            <w:hyperlink r:id="rId132" w:history="1">
              <w:r w:rsidR="007E7878">
                <w:rPr>
                  <w:rStyle w:val="af2"/>
                </w:rPr>
                <w:t>35</w:t>
              </w:r>
              <w:r w:rsidR="007E7878">
                <w:rPr>
                  <w:rStyle w:val="af2"/>
                </w:rPr>
                <w:t>2</w:t>
              </w:r>
              <w:r w:rsidR="007E7878">
                <w:rPr>
                  <w:rStyle w:val="af2"/>
                </w:rPr>
                <w:t>8</w:t>
              </w:r>
            </w:hyperlink>
          </w:p>
        </w:tc>
        <w:tc>
          <w:tcPr>
            <w:tcW w:w="4132" w:type="dxa"/>
            <w:tcBorders>
              <w:top w:val="single" w:sz="4" w:space="0" w:color="auto"/>
              <w:bottom w:val="single" w:sz="4" w:space="0" w:color="auto"/>
            </w:tcBorders>
            <w:shd w:val="clear" w:color="auto" w:fill="auto"/>
          </w:tcPr>
          <w:p w14:paraId="086BCA2C" w14:textId="15EAB2A5" w:rsidR="007E7878" w:rsidRDefault="007E7878" w:rsidP="007E7878">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auto"/>
          </w:tcPr>
          <w:p w14:paraId="2A37AA17" w14:textId="67D42713"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484FF5C" w14:textId="43869710" w:rsidR="007E7878" w:rsidRDefault="00FC45A5" w:rsidP="007E7878">
            <w:pPr>
              <w:rPr>
                <w:rFonts w:ascii="Arial" w:hAnsi="Arial" w:cs="Arial"/>
                <w:sz w:val="20"/>
                <w:szCs w:val="20"/>
                <w:lang w:val="en-US"/>
              </w:rPr>
            </w:pPr>
            <w:r>
              <w:rPr>
                <w:rFonts w:ascii="Arial" w:hAnsi="Arial" w:cs="Arial"/>
                <w:sz w:val="20"/>
                <w:szCs w:val="20"/>
                <w:lang w:val="en-US"/>
              </w:rPr>
              <w:t>Revised to C4-243612</w:t>
            </w:r>
          </w:p>
        </w:tc>
        <w:tc>
          <w:tcPr>
            <w:tcW w:w="6368" w:type="dxa"/>
            <w:tcBorders>
              <w:top w:val="nil"/>
              <w:bottom w:val="nil"/>
            </w:tcBorders>
            <w:shd w:val="clear" w:color="auto" w:fill="auto"/>
          </w:tcPr>
          <w:p w14:paraId="12DE9E9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principle is agreed, just to figure out a better wording</w:t>
            </w:r>
          </w:p>
          <w:p w14:paraId="6D453F71" w14:textId="23789D1C" w:rsidR="00536308" w:rsidRPr="00C77B5E" w:rsidRDefault="00536308" w:rsidP="007E7878">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Jesus raised some concern on the principle</w:t>
            </w:r>
          </w:p>
        </w:tc>
      </w:tr>
      <w:tr w:rsidR="00FC45A5" w:rsidRPr="005E6C60" w14:paraId="102095E0" w14:textId="77777777" w:rsidTr="00AC5A94">
        <w:trPr>
          <w:trHeight w:val="20"/>
        </w:trPr>
        <w:tc>
          <w:tcPr>
            <w:tcW w:w="1078" w:type="dxa"/>
            <w:tcBorders>
              <w:top w:val="nil"/>
              <w:bottom w:val="single" w:sz="4" w:space="0" w:color="auto"/>
            </w:tcBorders>
            <w:shd w:val="clear" w:color="auto" w:fill="auto"/>
          </w:tcPr>
          <w:p w14:paraId="5DE94B19" w14:textId="77777777" w:rsidR="00FC45A5" w:rsidRDefault="00FC45A5" w:rsidP="00FC45A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9F2D3CC" w14:textId="77777777" w:rsidR="00FC45A5" w:rsidRDefault="00FC45A5" w:rsidP="00FC45A5">
            <w:pPr>
              <w:rPr>
                <w:rFonts w:ascii="Arial" w:hAnsi="Arial" w:cs="Arial"/>
                <w:b/>
                <w:lang w:val="en-US"/>
              </w:rPr>
            </w:pPr>
          </w:p>
        </w:tc>
        <w:tc>
          <w:tcPr>
            <w:tcW w:w="1192" w:type="dxa"/>
            <w:tcBorders>
              <w:top w:val="single" w:sz="4" w:space="0" w:color="auto"/>
              <w:bottom w:val="single" w:sz="4" w:space="0" w:color="auto"/>
            </w:tcBorders>
            <w:shd w:val="clear" w:color="auto" w:fill="auto"/>
          </w:tcPr>
          <w:p w14:paraId="53B43185" w14:textId="50CDE3EA" w:rsidR="00FC45A5" w:rsidRDefault="00FC45A5" w:rsidP="00FC45A5">
            <w:hyperlink r:id="rId133" w:history="1">
              <w:r>
                <w:rPr>
                  <w:rStyle w:val="af2"/>
                </w:rPr>
                <w:t>3612</w:t>
              </w:r>
            </w:hyperlink>
          </w:p>
        </w:tc>
        <w:tc>
          <w:tcPr>
            <w:tcW w:w="4132" w:type="dxa"/>
            <w:tcBorders>
              <w:top w:val="single" w:sz="4" w:space="0" w:color="auto"/>
              <w:bottom w:val="single" w:sz="4" w:space="0" w:color="auto"/>
            </w:tcBorders>
            <w:shd w:val="clear" w:color="auto" w:fill="auto"/>
          </w:tcPr>
          <w:p w14:paraId="42DC912F" w14:textId="2FE4C313" w:rsidR="00FC45A5" w:rsidRDefault="00FC45A5" w:rsidP="00FC45A5">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auto"/>
          </w:tcPr>
          <w:p w14:paraId="22BA980F" w14:textId="761C713D" w:rsidR="00FC45A5" w:rsidRDefault="00FC45A5" w:rsidP="00FC45A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B684513" w14:textId="625FCE10" w:rsidR="00FC45A5" w:rsidRDefault="00AC5A94" w:rsidP="00FC45A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A2ECAA3" w14:textId="77777777" w:rsidR="00FC45A5" w:rsidRDefault="00FC45A5" w:rsidP="00FC45A5">
            <w:pPr>
              <w:rPr>
                <w:rFonts w:ascii="Arial" w:eastAsiaTheme="minorEastAsia" w:hAnsi="Arial" w:cs="Arial" w:hint="eastAsia"/>
                <w:sz w:val="20"/>
                <w:szCs w:val="20"/>
                <w:lang w:eastAsia="zh-CN"/>
              </w:rPr>
            </w:pPr>
          </w:p>
        </w:tc>
      </w:tr>
      <w:tr w:rsidR="007E7878" w:rsidRPr="005E6C60" w14:paraId="6BA16D0C" w14:textId="77777777" w:rsidTr="00220C79">
        <w:trPr>
          <w:trHeight w:val="20"/>
        </w:trPr>
        <w:tc>
          <w:tcPr>
            <w:tcW w:w="1078" w:type="dxa"/>
            <w:tcBorders>
              <w:bottom w:val="nil"/>
            </w:tcBorders>
            <w:shd w:val="clear" w:color="auto" w:fill="auto"/>
          </w:tcPr>
          <w:p w14:paraId="02E12EA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3C777A4" w14:textId="5690980A"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645802E" w14:textId="4A9B86B4" w:rsidR="007E7878" w:rsidRPr="005E6C60" w:rsidRDefault="00000000" w:rsidP="007E7878">
            <w:pPr>
              <w:rPr>
                <w:rFonts w:ascii="Arial" w:hAnsi="Arial" w:cs="Arial"/>
                <w:sz w:val="20"/>
                <w:szCs w:val="20"/>
                <w:lang w:val="en-US"/>
              </w:rPr>
            </w:pPr>
            <w:hyperlink r:id="rId134" w:history="1">
              <w:r w:rsidR="007E7878">
                <w:rPr>
                  <w:rStyle w:val="af2"/>
                  <w:rFonts w:ascii="Arial" w:hAnsi="Arial" w:cs="Arial"/>
                  <w:sz w:val="20"/>
                  <w:szCs w:val="20"/>
                  <w:lang w:val="en-US"/>
                </w:rPr>
                <w:t>3239</w:t>
              </w:r>
            </w:hyperlink>
          </w:p>
        </w:tc>
        <w:tc>
          <w:tcPr>
            <w:tcW w:w="4132" w:type="dxa"/>
            <w:tcBorders>
              <w:bottom w:val="single" w:sz="4" w:space="0" w:color="auto"/>
            </w:tcBorders>
            <w:shd w:val="clear" w:color="auto" w:fill="auto"/>
          </w:tcPr>
          <w:p w14:paraId="13535EFF" w14:textId="2338E01D" w:rsidR="007E7878" w:rsidRPr="005E6C60" w:rsidRDefault="007E7878" w:rsidP="007E7878">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auto"/>
          </w:tcPr>
          <w:p w14:paraId="007020E7" w14:textId="57FA8676"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8AADD3C" w14:textId="6EE0B4B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C4-243468</w:t>
            </w:r>
          </w:p>
        </w:tc>
        <w:tc>
          <w:tcPr>
            <w:tcW w:w="6368" w:type="dxa"/>
            <w:tcBorders>
              <w:bottom w:val="nil"/>
            </w:tcBorders>
            <w:shd w:val="clear" w:color="auto" w:fill="auto"/>
          </w:tcPr>
          <w:p w14:paraId="7F8695A1" w14:textId="77777777" w:rsidR="007E7878" w:rsidRDefault="007E7878" w:rsidP="007E7878">
            <w:pPr>
              <w:rPr>
                <w:rFonts w:ascii="Arial" w:hAnsi="Arial" w:cs="Arial"/>
                <w:sz w:val="20"/>
                <w:szCs w:val="20"/>
              </w:rPr>
            </w:pPr>
            <w:r>
              <w:rPr>
                <w:rFonts w:ascii="Arial" w:hAnsi="Arial" w:cs="Arial"/>
                <w:sz w:val="20"/>
                <w:szCs w:val="20"/>
              </w:rPr>
              <w:t>WI SBIProtoc19</w:t>
            </w:r>
          </w:p>
          <w:p w14:paraId="7DF64426" w14:textId="6927473C"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759FCEE5" w14:textId="77777777" w:rsidTr="000C0E85">
        <w:trPr>
          <w:trHeight w:val="20"/>
        </w:trPr>
        <w:tc>
          <w:tcPr>
            <w:tcW w:w="1078" w:type="dxa"/>
            <w:tcBorders>
              <w:top w:val="nil"/>
              <w:bottom w:val="single" w:sz="4" w:space="0" w:color="auto"/>
            </w:tcBorders>
            <w:shd w:val="clear" w:color="auto" w:fill="auto"/>
          </w:tcPr>
          <w:p w14:paraId="13428FC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B9230AF"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262ABA7" w14:textId="1CB85362" w:rsidR="007E7878" w:rsidRDefault="00000000" w:rsidP="007E7878">
            <w:hyperlink r:id="rId135" w:history="1">
              <w:r w:rsidR="007E7878">
                <w:rPr>
                  <w:rStyle w:val="af2"/>
                </w:rPr>
                <w:t>3468</w:t>
              </w:r>
            </w:hyperlink>
          </w:p>
        </w:tc>
        <w:tc>
          <w:tcPr>
            <w:tcW w:w="4132" w:type="dxa"/>
            <w:tcBorders>
              <w:top w:val="single" w:sz="4" w:space="0" w:color="auto"/>
              <w:bottom w:val="single" w:sz="4" w:space="0" w:color="auto"/>
            </w:tcBorders>
            <w:shd w:val="clear" w:color="auto" w:fill="auto"/>
          </w:tcPr>
          <w:p w14:paraId="0E5FE5BC" w14:textId="64FD91C8" w:rsidR="007E7878" w:rsidRDefault="007E7878" w:rsidP="007E7878">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top w:val="single" w:sz="4" w:space="0" w:color="auto"/>
              <w:bottom w:val="single" w:sz="4" w:space="0" w:color="auto"/>
            </w:tcBorders>
            <w:shd w:val="clear" w:color="auto" w:fill="auto"/>
          </w:tcPr>
          <w:p w14:paraId="0FFD1C64" w14:textId="6ECE87CF"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C36D98D" w14:textId="5ED24AA3"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79DE11F" w14:textId="77777777" w:rsidR="007E7878" w:rsidRDefault="007E7878" w:rsidP="007E7878">
            <w:pPr>
              <w:rPr>
                <w:rFonts w:ascii="Arial" w:eastAsiaTheme="minorEastAsia" w:hAnsi="Arial" w:cs="Arial"/>
                <w:sz w:val="20"/>
                <w:szCs w:val="20"/>
                <w:lang w:eastAsia="zh-CN"/>
              </w:rPr>
            </w:pPr>
            <w:r>
              <w:rPr>
                <w:rFonts w:ascii="Arial" w:eastAsia="MS Mincho" w:hAnsi="Arial" w:cs="Arial"/>
                <w:sz w:val="20"/>
                <w:szCs w:val="20"/>
                <w:lang w:eastAsia="ja-JP"/>
              </w:rPr>
              <w:t>T</w:t>
            </w:r>
            <w:r>
              <w:rPr>
                <w:rFonts w:ascii="Arial" w:eastAsia="MS Mincho" w:hAnsi="Arial" w:cs="Arial" w:hint="eastAsia"/>
                <w:sz w:val="20"/>
                <w:szCs w:val="20"/>
                <w:lang w:eastAsia="ja-JP"/>
              </w:rPr>
              <w:t>he coversheet needs an update on CR number</w:t>
            </w:r>
          </w:p>
          <w:p w14:paraId="6A072E13" w14:textId="77777777" w:rsidR="007E7878" w:rsidRDefault="007E7878" w:rsidP="007E7878">
            <w:pPr>
              <w:rPr>
                <w:rFonts w:ascii="Arial" w:eastAsiaTheme="minorEastAsia" w:hAnsi="Arial" w:cs="Arial"/>
                <w:sz w:val="20"/>
                <w:szCs w:val="20"/>
                <w:lang w:eastAsia="zh-CN"/>
              </w:rPr>
            </w:pPr>
          </w:p>
          <w:p w14:paraId="5F450363" w14:textId="307F7F72" w:rsidR="007E7878" w:rsidRPr="00B731C3"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7E7878" w:rsidRPr="005E6C60" w14:paraId="63031431" w14:textId="77777777" w:rsidTr="00220C79">
        <w:trPr>
          <w:trHeight w:val="20"/>
        </w:trPr>
        <w:tc>
          <w:tcPr>
            <w:tcW w:w="1078" w:type="dxa"/>
            <w:tcBorders>
              <w:bottom w:val="nil"/>
            </w:tcBorders>
            <w:shd w:val="clear" w:color="auto" w:fill="auto"/>
          </w:tcPr>
          <w:p w14:paraId="29C2FC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853D288" w14:textId="0425AB8D"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C0767D" w14:textId="72776A1D" w:rsidR="007E7878" w:rsidRPr="005E6C60" w:rsidRDefault="00000000" w:rsidP="007E7878">
            <w:pPr>
              <w:rPr>
                <w:rFonts w:ascii="Arial" w:hAnsi="Arial" w:cs="Arial"/>
                <w:sz w:val="20"/>
                <w:szCs w:val="20"/>
                <w:lang w:val="en-US"/>
              </w:rPr>
            </w:pPr>
            <w:hyperlink r:id="rId136" w:history="1">
              <w:r w:rsidR="007E7878">
                <w:rPr>
                  <w:rStyle w:val="af2"/>
                  <w:rFonts w:ascii="Arial" w:hAnsi="Arial" w:cs="Arial"/>
                  <w:sz w:val="20"/>
                  <w:szCs w:val="20"/>
                  <w:lang w:val="en-US"/>
                </w:rPr>
                <w:t>3240</w:t>
              </w:r>
            </w:hyperlink>
          </w:p>
        </w:tc>
        <w:tc>
          <w:tcPr>
            <w:tcW w:w="4132" w:type="dxa"/>
            <w:tcBorders>
              <w:bottom w:val="single" w:sz="4" w:space="0" w:color="auto"/>
            </w:tcBorders>
            <w:shd w:val="clear" w:color="auto" w:fill="auto"/>
          </w:tcPr>
          <w:p w14:paraId="2C8E4D0A" w14:textId="632BC10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auto"/>
          </w:tcPr>
          <w:p w14:paraId="6A2E31E1" w14:textId="20981F27"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3C6CE4" w14:textId="6DA9D157"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C4-243469</w:t>
            </w:r>
          </w:p>
        </w:tc>
        <w:tc>
          <w:tcPr>
            <w:tcW w:w="6368" w:type="dxa"/>
            <w:tcBorders>
              <w:bottom w:val="nil"/>
            </w:tcBorders>
            <w:shd w:val="clear" w:color="auto" w:fill="auto"/>
          </w:tcPr>
          <w:p w14:paraId="3BC59FDC" w14:textId="77777777" w:rsidR="007E7878" w:rsidRDefault="007E7878" w:rsidP="007E7878">
            <w:pPr>
              <w:rPr>
                <w:rFonts w:ascii="Arial" w:hAnsi="Arial" w:cs="Arial"/>
                <w:sz w:val="20"/>
                <w:szCs w:val="20"/>
              </w:rPr>
            </w:pPr>
            <w:r>
              <w:rPr>
                <w:rFonts w:ascii="Arial" w:hAnsi="Arial" w:cs="Arial"/>
                <w:sz w:val="20"/>
                <w:szCs w:val="20"/>
              </w:rPr>
              <w:t>WI SBIProtoc19</w:t>
            </w:r>
          </w:p>
          <w:p w14:paraId="738A522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5F762B48" w14:textId="77777777" w:rsidR="007E7878" w:rsidRDefault="007E7878" w:rsidP="007E7878">
            <w:pPr>
              <w:rPr>
                <w:rFonts w:ascii="Arial" w:eastAsiaTheme="minorEastAsia" w:hAnsi="Arial" w:cs="Arial"/>
                <w:sz w:val="20"/>
                <w:szCs w:val="20"/>
                <w:lang w:eastAsia="zh-CN"/>
              </w:rPr>
            </w:pPr>
          </w:p>
          <w:p w14:paraId="5367531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do we need stage2 description somewhere? UDICOM had one, and without it, it seems to be pure stage3. Also, applicability needs to be described, as not all parameters apply.</w:t>
            </w:r>
          </w:p>
          <w:p w14:paraId="3DEC0681"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We can add something to S</w:t>
            </w:r>
            <w:r>
              <w:rPr>
                <w:rFonts w:ascii="Arial" w:eastAsia="MS Mincho" w:hAnsi="Arial" w:cs="Arial"/>
                <w:sz w:val="20"/>
                <w:szCs w:val="20"/>
                <w:lang w:eastAsia="ja-JP"/>
              </w:rPr>
              <w:t>t</w:t>
            </w:r>
            <w:r>
              <w:rPr>
                <w:rFonts w:ascii="Arial" w:eastAsia="MS Mincho" w:hAnsi="Arial" w:cs="Arial" w:hint="eastAsia"/>
                <w:sz w:val="20"/>
                <w:szCs w:val="20"/>
                <w:lang w:eastAsia="ja-JP"/>
              </w:rPr>
              <w:t>age2 (for next meeting)</w:t>
            </w:r>
          </w:p>
          <w:p w14:paraId="22C25895"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Hao: Agree with Jesus, that we should have stage2. </w:t>
            </w:r>
            <w:r>
              <w:rPr>
                <w:rFonts w:ascii="Arial" w:eastAsia="MS Mincho" w:hAnsi="Arial" w:cs="Arial"/>
                <w:sz w:val="20"/>
                <w:szCs w:val="20"/>
                <w:lang w:eastAsia="ja-JP"/>
              </w:rPr>
              <w:t>I</w:t>
            </w:r>
            <w:r>
              <w:rPr>
                <w:rFonts w:ascii="Arial" w:eastAsia="MS Mincho" w:hAnsi="Arial" w:cs="Arial" w:hint="eastAsia"/>
                <w:sz w:val="20"/>
                <w:szCs w:val="20"/>
                <w:lang w:eastAsia="ja-JP"/>
              </w:rPr>
              <w:t>s the stage2 in CT4? -&gt; yes</w:t>
            </w:r>
          </w:p>
          <w:p w14:paraId="14CD1E2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in principle fine, Q for clarification </w:t>
            </w:r>
            <w:r>
              <w:rPr>
                <w:rFonts w:ascii="Arial" w:eastAsia="MS Mincho" w:hAnsi="Arial" w:cs="Arial"/>
                <w:sz w:val="20"/>
                <w:szCs w:val="20"/>
                <w:lang w:eastAsia="ja-JP"/>
              </w:rPr>
              <w:t>–</w:t>
            </w:r>
            <w:r>
              <w:rPr>
                <w:rFonts w:ascii="Arial" w:eastAsia="MS Mincho" w:hAnsi="Arial" w:cs="Arial" w:hint="eastAsia"/>
                <w:sz w:val="20"/>
                <w:szCs w:val="20"/>
                <w:lang w:eastAsia="ja-JP"/>
              </w:rPr>
              <w:t xml:space="preserve"> if we are not touching existing procedure? </w:t>
            </w:r>
            <w:r>
              <w:rPr>
                <w:rFonts w:ascii="Arial" w:eastAsia="MS Mincho" w:hAnsi="Arial" w:cs="Arial"/>
                <w:sz w:val="20"/>
                <w:szCs w:val="20"/>
                <w:lang w:eastAsia="ja-JP"/>
              </w:rPr>
              <w:t>I</w:t>
            </w:r>
            <w:r>
              <w:rPr>
                <w:rFonts w:ascii="Arial" w:eastAsia="MS Mincho" w:hAnsi="Arial" w:cs="Arial" w:hint="eastAsia"/>
                <w:sz w:val="20"/>
                <w:szCs w:val="20"/>
                <w:lang w:eastAsia="ja-JP"/>
              </w:rPr>
              <w:t>f so we should clarify (about limiting) that in the coversheet.</w:t>
            </w:r>
          </w:p>
          <w:p w14:paraId="1C0B7A3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Any NF can access the service in SBA, so with this principle we should simply allow NEF sends to UDM which is forwarded to HSS.</w:t>
            </w:r>
          </w:p>
          <w:p w14:paraId="7F5C6FF6" w14:textId="77777777" w:rsidR="007E7878" w:rsidRDefault="007E7878" w:rsidP="007E7878">
            <w:pPr>
              <w:rPr>
                <w:rFonts w:ascii="Arial" w:eastAsia="MS Mincho" w:hAnsi="Arial" w:cs="Arial"/>
                <w:sz w:val="20"/>
                <w:szCs w:val="20"/>
                <w:lang w:eastAsia="ja-JP"/>
              </w:rPr>
            </w:pPr>
          </w:p>
          <w:p w14:paraId="1840245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what we can do is to add </w:t>
            </w:r>
            <w:r>
              <w:rPr>
                <w:rFonts w:ascii="Arial" w:eastAsia="MS Mincho" w:hAnsi="Arial" w:cs="Arial"/>
                <w:sz w:val="20"/>
                <w:szCs w:val="20"/>
                <w:lang w:eastAsia="ja-JP"/>
              </w:rPr>
              <w:t>E</w:t>
            </w:r>
            <w:r>
              <w:rPr>
                <w:rFonts w:ascii="Arial" w:eastAsia="MS Mincho" w:hAnsi="Arial" w:cs="Arial" w:hint="eastAsia"/>
                <w:sz w:val="20"/>
                <w:szCs w:val="20"/>
                <w:lang w:eastAsia="ja-JP"/>
              </w:rPr>
              <w:t>ditor's note to mention that stage2 requirement is required, which is subject to be agreed</w:t>
            </w:r>
          </w:p>
          <w:p w14:paraId="6FBF97CA" w14:textId="77777777" w:rsidR="007E7878" w:rsidRPr="003F7C04"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Zhijun: proposes text to address his concern</w:t>
            </w:r>
          </w:p>
          <w:p w14:paraId="6E2A2CBC" w14:textId="279292E4" w:rsidR="007E7878" w:rsidRPr="00B731C3" w:rsidRDefault="007E7878" w:rsidP="007E7878">
            <w:pPr>
              <w:rPr>
                <w:rFonts w:ascii="Arial" w:eastAsiaTheme="minorEastAsia" w:hAnsi="Arial" w:cs="Arial"/>
                <w:sz w:val="20"/>
                <w:szCs w:val="20"/>
                <w:lang w:eastAsia="zh-CN"/>
              </w:rPr>
            </w:pPr>
          </w:p>
        </w:tc>
      </w:tr>
      <w:tr w:rsidR="007E7878" w:rsidRPr="005E6C60" w14:paraId="03C980C8" w14:textId="77777777" w:rsidTr="000C0E85">
        <w:trPr>
          <w:trHeight w:val="20"/>
        </w:trPr>
        <w:tc>
          <w:tcPr>
            <w:tcW w:w="1078" w:type="dxa"/>
            <w:tcBorders>
              <w:top w:val="nil"/>
              <w:bottom w:val="single" w:sz="4" w:space="0" w:color="auto"/>
            </w:tcBorders>
            <w:shd w:val="clear" w:color="auto" w:fill="auto"/>
          </w:tcPr>
          <w:p w14:paraId="399C060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19FEE18"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F7DE75B" w14:textId="0C6ED38E" w:rsidR="007E7878" w:rsidRDefault="00000000" w:rsidP="007E7878">
            <w:hyperlink r:id="rId137" w:history="1">
              <w:r w:rsidR="007E7878">
                <w:rPr>
                  <w:rStyle w:val="af2"/>
                </w:rPr>
                <w:t>3469</w:t>
              </w:r>
            </w:hyperlink>
          </w:p>
        </w:tc>
        <w:tc>
          <w:tcPr>
            <w:tcW w:w="4132" w:type="dxa"/>
            <w:tcBorders>
              <w:top w:val="single" w:sz="4" w:space="0" w:color="auto"/>
              <w:bottom w:val="single" w:sz="4" w:space="0" w:color="auto"/>
            </w:tcBorders>
            <w:shd w:val="clear" w:color="auto" w:fill="auto"/>
          </w:tcPr>
          <w:p w14:paraId="7C2189B0" w14:textId="3E58EDBE" w:rsidR="007E7878" w:rsidRDefault="007E7878" w:rsidP="007E7878">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top w:val="single" w:sz="4" w:space="0" w:color="auto"/>
              <w:bottom w:val="single" w:sz="4" w:space="0" w:color="auto"/>
            </w:tcBorders>
            <w:shd w:val="clear" w:color="auto" w:fill="auto"/>
          </w:tcPr>
          <w:p w14:paraId="2DAC19E7" w14:textId="74A55827"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E6A7B39" w14:textId="2E7D764C"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6061E6A" w14:textId="77777777" w:rsidR="007E7878" w:rsidRDefault="007E7878" w:rsidP="007E7878">
            <w:pPr>
              <w:rPr>
                <w:rFonts w:ascii="Arial" w:hAnsi="Arial" w:cs="Arial"/>
                <w:sz w:val="20"/>
                <w:szCs w:val="20"/>
              </w:rPr>
            </w:pPr>
          </w:p>
        </w:tc>
      </w:tr>
      <w:tr w:rsidR="007E7878"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7E7878" w:rsidRPr="005E6C60" w:rsidRDefault="00000000" w:rsidP="007E7878">
            <w:pPr>
              <w:rPr>
                <w:rFonts w:ascii="Arial" w:hAnsi="Arial" w:cs="Arial"/>
                <w:sz w:val="20"/>
                <w:szCs w:val="20"/>
                <w:lang w:val="en-US"/>
              </w:rPr>
            </w:pPr>
            <w:hyperlink r:id="rId138" w:history="1">
              <w:r w:rsidR="007E7878">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7E7878" w:rsidRPr="005E6C60" w:rsidRDefault="007E7878" w:rsidP="007E7878">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7E7878" w:rsidRDefault="007E7878" w:rsidP="007E7878">
            <w:pPr>
              <w:rPr>
                <w:rFonts w:ascii="Arial" w:hAnsi="Arial" w:cs="Arial"/>
                <w:sz w:val="20"/>
                <w:szCs w:val="20"/>
              </w:rPr>
            </w:pPr>
            <w:r>
              <w:rPr>
                <w:rFonts w:ascii="Arial" w:hAnsi="Arial" w:cs="Arial"/>
                <w:sz w:val="20"/>
                <w:szCs w:val="20"/>
              </w:rPr>
              <w:t>WI SBIProtoc19</w:t>
            </w:r>
          </w:p>
          <w:p w14:paraId="6CF2B04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79CB22BA" w14:textId="77777777" w:rsidR="007E7878" w:rsidRDefault="007E7878" w:rsidP="007E7878">
            <w:pPr>
              <w:rPr>
                <w:rFonts w:ascii="Arial" w:eastAsiaTheme="minorEastAsia" w:hAnsi="Arial" w:cs="Arial"/>
                <w:sz w:val="20"/>
                <w:szCs w:val="20"/>
                <w:lang w:eastAsia="zh-CN"/>
              </w:rPr>
            </w:pPr>
          </w:p>
          <w:p w14:paraId="19756DC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7E7878" w:rsidRDefault="007E7878" w:rsidP="007E7878">
            <w:pPr>
              <w:rPr>
                <w:rFonts w:ascii="Arial" w:eastAsiaTheme="minorEastAsia" w:hAnsi="Arial" w:cs="Arial"/>
                <w:sz w:val="20"/>
                <w:szCs w:val="20"/>
                <w:lang w:eastAsia="zh-CN"/>
              </w:rPr>
            </w:pPr>
          </w:p>
          <w:p w14:paraId="40061859" w14:textId="0C8CCC39" w:rsidR="007E7878" w:rsidRPr="000E1E06" w:rsidRDefault="007E7878" w:rsidP="007E7878">
            <w:pPr>
              <w:rPr>
                <w:rFonts w:ascii="Arial" w:eastAsiaTheme="minorEastAsia" w:hAnsi="Arial" w:cs="Arial"/>
                <w:sz w:val="20"/>
                <w:szCs w:val="20"/>
                <w:lang w:eastAsia="zh-CN"/>
              </w:rPr>
            </w:pPr>
          </w:p>
        </w:tc>
      </w:tr>
      <w:tr w:rsidR="007E7878" w:rsidRPr="005E6C60" w14:paraId="4CCE2246" w14:textId="77777777" w:rsidTr="00C502F0">
        <w:trPr>
          <w:trHeight w:val="20"/>
        </w:trPr>
        <w:tc>
          <w:tcPr>
            <w:tcW w:w="1078" w:type="dxa"/>
            <w:tcBorders>
              <w:bottom w:val="nil"/>
            </w:tcBorders>
            <w:shd w:val="clear" w:color="auto" w:fill="auto"/>
          </w:tcPr>
          <w:p w14:paraId="4CC489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7E7878" w:rsidRPr="005E6C60" w:rsidRDefault="00000000" w:rsidP="007E7878">
            <w:pPr>
              <w:rPr>
                <w:rFonts w:ascii="Arial" w:hAnsi="Arial" w:cs="Arial"/>
                <w:sz w:val="20"/>
                <w:szCs w:val="20"/>
                <w:lang w:val="en-US"/>
              </w:rPr>
            </w:pPr>
            <w:hyperlink r:id="rId139" w:history="1">
              <w:r w:rsidR="007E7878">
                <w:rPr>
                  <w:rStyle w:val="af2"/>
                  <w:rFonts w:ascii="Arial" w:hAnsi="Arial" w:cs="Arial"/>
                  <w:sz w:val="20"/>
                  <w:szCs w:val="20"/>
                  <w:lang w:val="en-US"/>
                </w:rPr>
                <w:t>3243</w:t>
              </w:r>
            </w:hyperlink>
          </w:p>
        </w:tc>
        <w:tc>
          <w:tcPr>
            <w:tcW w:w="4132" w:type="dxa"/>
            <w:tcBorders>
              <w:bottom w:val="single" w:sz="4" w:space="0" w:color="auto"/>
            </w:tcBorders>
            <w:shd w:val="clear" w:color="auto" w:fill="auto"/>
          </w:tcPr>
          <w:p w14:paraId="3130AEA1" w14:textId="43888016" w:rsidR="007E7878" w:rsidRPr="005E6C60" w:rsidRDefault="007E7878" w:rsidP="007E7878">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7E7878" w:rsidRDefault="007E7878" w:rsidP="007E7878">
            <w:pPr>
              <w:rPr>
                <w:rFonts w:ascii="Arial" w:hAnsi="Arial" w:cs="Arial"/>
                <w:sz w:val="20"/>
                <w:szCs w:val="20"/>
              </w:rPr>
            </w:pPr>
            <w:r>
              <w:rPr>
                <w:rFonts w:ascii="Arial" w:hAnsi="Arial" w:cs="Arial"/>
                <w:sz w:val="20"/>
                <w:szCs w:val="20"/>
              </w:rPr>
              <w:t>WI SBIProtoc19</w:t>
            </w:r>
          </w:p>
          <w:p w14:paraId="78A77F5E" w14:textId="71C0D55E"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2294BF90" w14:textId="77777777" w:rsidTr="00FD2B46">
        <w:trPr>
          <w:trHeight w:val="20"/>
        </w:trPr>
        <w:tc>
          <w:tcPr>
            <w:tcW w:w="1078" w:type="dxa"/>
            <w:tcBorders>
              <w:top w:val="nil"/>
              <w:bottom w:val="single" w:sz="4" w:space="0" w:color="auto"/>
            </w:tcBorders>
            <w:shd w:val="clear" w:color="auto" w:fill="auto"/>
          </w:tcPr>
          <w:p w14:paraId="59CFCE8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7A95D4E4" w14:textId="57140C6F" w:rsidR="007E7878" w:rsidRDefault="00000000" w:rsidP="007E7878">
            <w:hyperlink r:id="rId140" w:history="1">
              <w:r w:rsidR="007E7878">
                <w:rPr>
                  <w:rStyle w:val="af2"/>
                </w:rPr>
                <w:t>3524</w:t>
              </w:r>
            </w:hyperlink>
          </w:p>
        </w:tc>
        <w:tc>
          <w:tcPr>
            <w:tcW w:w="4132" w:type="dxa"/>
            <w:tcBorders>
              <w:top w:val="single" w:sz="4" w:space="0" w:color="auto"/>
              <w:bottom w:val="single" w:sz="4" w:space="0" w:color="auto"/>
            </w:tcBorders>
            <w:shd w:val="clear" w:color="auto" w:fill="auto"/>
          </w:tcPr>
          <w:p w14:paraId="61152510" w14:textId="72A4F7AB" w:rsidR="007E7878" w:rsidRDefault="007E7878" w:rsidP="007E7878">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auto"/>
          </w:tcPr>
          <w:p w14:paraId="033BC8EF" w14:textId="3DBE49B7"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7981E71" w14:textId="3D8FD9AD"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F00F8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7E7878" w:rsidRDefault="007E7878" w:rsidP="007E7878">
            <w:pPr>
              <w:rPr>
                <w:rFonts w:ascii="Arial" w:eastAsiaTheme="minorEastAsia" w:hAnsi="Arial" w:cs="Arial"/>
                <w:sz w:val="20"/>
                <w:szCs w:val="20"/>
                <w:lang w:eastAsia="zh-CN"/>
              </w:rPr>
            </w:pPr>
          </w:p>
          <w:p w14:paraId="11D48F93" w14:textId="175A0B96" w:rsidR="007E7878" w:rsidRPr="00CC7D6D"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7E7878" w:rsidRPr="005E6C60" w:rsidRDefault="00000000" w:rsidP="007E7878">
            <w:pPr>
              <w:rPr>
                <w:rFonts w:ascii="Arial" w:hAnsi="Arial" w:cs="Arial"/>
                <w:sz w:val="20"/>
                <w:szCs w:val="20"/>
                <w:lang w:val="en-US"/>
              </w:rPr>
            </w:pPr>
            <w:hyperlink r:id="rId141" w:history="1">
              <w:r w:rsidR="007E7878">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7E7878" w:rsidRPr="005E6C60" w:rsidRDefault="007E7878" w:rsidP="007E7878">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7E7878" w:rsidRDefault="007E7878" w:rsidP="007E7878">
            <w:pPr>
              <w:rPr>
                <w:rFonts w:ascii="Arial" w:hAnsi="Arial" w:cs="Arial"/>
                <w:sz w:val="20"/>
                <w:szCs w:val="20"/>
              </w:rPr>
            </w:pPr>
            <w:r>
              <w:rPr>
                <w:rFonts w:ascii="Arial" w:hAnsi="Arial" w:cs="Arial"/>
                <w:sz w:val="20"/>
                <w:szCs w:val="20"/>
              </w:rPr>
              <w:t>WI SBIProtoc19</w:t>
            </w:r>
          </w:p>
          <w:p w14:paraId="43D948F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6C879F58" w14:textId="77777777" w:rsidR="007E7878" w:rsidRDefault="007E7878" w:rsidP="007E7878">
            <w:pPr>
              <w:rPr>
                <w:rFonts w:ascii="Arial" w:eastAsiaTheme="minorEastAsia" w:hAnsi="Arial" w:cs="Arial"/>
                <w:sz w:val="20"/>
                <w:szCs w:val="20"/>
                <w:lang w:eastAsia="zh-CN"/>
              </w:rPr>
            </w:pPr>
          </w:p>
          <w:p w14:paraId="5183BCF2" w14:textId="2E9B93BF" w:rsidR="007E7878" w:rsidRPr="000269B5"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Bruno/Caixia: not supportive to this CR, current procedure should work</w:t>
            </w:r>
          </w:p>
        </w:tc>
      </w:tr>
      <w:tr w:rsidR="007E7878" w:rsidRPr="005E6C60" w14:paraId="38771065" w14:textId="77777777" w:rsidTr="001316BD">
        <w:trPr>
          <w:trHeight w:val="20"/>
        </w:trPr>
        <w:tc>
          <w:tcPr>
            <w:tcW w:w="1078" w:type="dxa"/>
            <w:tcBorders>
              <w:bottom w:val="nil"/>
            </w:tcBorders>
            <w:shd w:val="clear" w:color="auto" w:fill="auto"/>
          </w:tcPr>
          <w:p w14:paraId="2740CCA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7BF6D968" w14:textId="66CC85E4"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7FF6F54" w14:textId="7B7AF687" w:rsidR="007E7878" w:rsidRPr="005E6C60" w:rsidRDefault="00000000" w:rsidP="007E7878">
            <w:pPr>
              <w:rPr>
                <w:rFonts w:ascii="Arial" w:hAnsi="Arial" w:cs="Arial"/>
                <w:sz w:val="20"/>
                <w:szCs w:val="20"/>
                <w:lang w:val="en-US"/>
              </w:rPr>
            </w:pPr>
            <w:hyperlink r:id="rId142" w:history="1">
              <w:r w:rsidR="007E7878">
                <w:rPr>
                  <w:rStyle w:val="af2"/>
                  <w:rFonts w:ascii="Arial" w:hAnsi="Arial" w:cs="Arial"/>
                  <w:sz w:val="20"/>
                  <w:szCs w:val="20"/>
                  <w:lang w:val="en-US"/>
                </w:rPr>
                <w:t>3352</w:t>
              </w:r>
            </w:hyperlink>
          </w:p>
        </w:tc>
        <w:tc>
          <w:tcPr>
            <w:tcW w:w="4132" w:type="dxa"/>
            <w:tcBorders>
              <w:bottom w:val="single" w:sz="4" w:space="0" w:color="auto"/>
            </w:tcBorders>
            <w:shd w:val="clear" w:color="auto" w:fill="auto"/>
          </w:tcPr>
          <w:p w14:paraId="2D5ECFCB" w14:textId="4716798E"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auto"/>
          </w:tcPr>
          <w:p w14:paraId="29567644" w14:textId="44420A83"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503C82C" w14:textId="7F45BACB"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
          <w:p w14:paraId="16DDDCD8" w14:textId="77777777" w:rsidR="007E7878" w:rsidRDefault="007E7878" w:rsidP="007E7878">
            <w:pPr>
              <w:rPr>
                <w:rFonts w:ascii="Arial" w:hAnsi="Arial" w:cs="Arial"/>
                <w:sz w:val="20"/>
                <w:szCs w:val="20"/>
              </w:rPr>
            </w:pPr>
            <w:r>
              <w:rPr>
                <w:rFonts w:ascii="Arial" w:hAnsi="Arial" w:cs="Arial"/>
                <w:sz w:val="20"/>
                <w:szCs w:val="20"/>
              </w:rPr>
              <w:t>WI SBIProtoc19</w:t>
            </w:r>
          </w:p>
          <w:p w14:paraId="2D23260A" w14:textId="586E037D"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51AA133A" w14:textId="77777777" w:rsidTr="001316BD">
        <w:trPr>
          <w:trHeight w:val="20"/>
        </w:trPr>
        <w:tc>
          <w:tcPr>
            <w:tcW w:w="1078" w:type="dxa"/>
            <w:tcBorders>
              <w:top w:val="nil"/>
              <w:bottom w:val="single" w:sz="4" w:space="0" w:color="auto"/>
            </w:tcBorders>
            <w:shd w:val="clear" w:color="auto" w:fill="auto"/>
          </w:tcPr>
          <w:p w14:paraId="796FD020"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19063C5"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B50580E" w14:textId="76DA612C" w:rsidR="007E7878" w:rsidRDefault="00000000" w:rsidP="007E7878">
            <w:hyperlink r:id="rId143" w:history="1">
              <w:r w:rsidR="007E7878">
                <w:rPr>
                  <w:rStyle w:val="af2"/>
                </w:rPr>
                <w:t>3529</w:t>
              </w:r>
            </w:hyperlink>
          </w:p>
        </w:tc>
        <w:tc>
          <w:tcPr>
            <w:tcW w:w="4132" w:type="dxa"/>
            <w:tcBorders>
              <w:top w:val="single" w:sz="4" w:space="0" w:color="auto"/>
              <w:bottom w:val="single" w:sz="4" w:space="0" w:color="auto"/>
            </w:tcBorders>
            <w:shd w:val="clear" w:color="auto" w:fill="FFFF00"/>
          </w:tcPr>
          <w:p w14:paraId="444EE29C" w14:textId="342E418D" w:rsidR="007E7878" w:rsidRDefault="007E7878" w:rsidP="007E7878">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top w:val="single" w:sz="4" w:space="0" w:color="auto"/>
              <w:bottom w:val="single" w:sz="4" w:space="0" w:color="auto"/>
            </w:tcBorders>
            <w:shd w:val="clear" w:color="auto" w:fill="FFFF00"/>
          </w:tcPr>
          <w:p w14:paraId="21584620" w14:textId="6D957A8A"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52871017" w14:textId="2AAB3054" w:rsidR="007E7878" w:rsidRPr="00023C49" w:rsidRDefault="00023C49" w:rsidP="007E7878">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nil"/>
              <w:bottom w:val="single" w:sz="4" w:space="0" w:color="auto"/>
            </w:tcBorders>
            <w:shd w:val="clear" w:color="auto" w:fill="FFFF00"/>
          </w:tcPr>
          <w:p w14:paraId="228133B9" w14:textId="77777777" w:rsidR="007E7878" w:rsidRDefault="007E7878" w:rsidP="007E7878">
            <w:pPr>
              <w:rPr>
                <w:rFonts w:ascii="Arial" w:hAnsi="Arial" w:cs="Arial"/>
                <w:sz w:val="20"/>
                <w:szCs w:val="20"/>
              </w:rPr>
            </w:pPr>
          </w:p>
        </w:tc>
      </w:tr>
      <w:tr w:rsidR="007E7878" w:rsidRPr="005E6C60" w14:paraId="3784C2AF" w14:textId="77777777" w:rsidTr="001316BD">
        <w:trPr>
          <w:trHeight w:val="20"/>
        </w:trPr>
        <w:tc>
          <w:tcPr>
            <w:tcW w:w="1078" w:type="dxa"/>
            <w:tcBorders>
              <w:bottom w:val="nil"/>
            </w:tcBorders>
            <w:shd w:val="clear" w:color="auto" w:fill="auto"/>
          </w:tcPr>
          <w:p w14:paraId="0966D06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854B3C3" w14:textId="4F397177"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812537" w14:textId="6B1D7712" w:rsidR="007E7878" w:rsidRPr="005E6C60" w:rsidRDefault="00000000" w:rsidP="007E7878">
            <w:pPr>
              <w:rPr>
                <w:rFonts w:ascii="Arial" w:hAnsi="Arial" w:cs="Arial"/>
                <w:sz w:val="20"/>
                <w:szCs w:val="20"/>
                <w:lang w:val="en-US"/>
              </w:rPr>
            </w:pPr>
            <w:hyperlink r:id="rId144" w:history="1">
              <w:r w:rsidR="007E7878">
                <w:rPr>
                  <w:rStyle w:val="af2"/>
                  <w:rFonts w:ascii="Arial" w:hAnsi="Arial" w:cs="Arial"/>
                  <w:sz w:val="20"/>
                  <w:szCs w:val="20"/>
                  <w:lang w:val="en-US"/>
                </w:rPr>
                <w:t>3354</w:t>
              </w:r>
            </w:hyperlink>
          </w:p>
        </w:tc>
        <w:tc>
          <w:tcPr>
            <w:tcW w:w="4132" w:type="dxa"/>
            <w:tcBorders>
              <w:bottom w:val="single" w:sz="4" w:space="0" w:color="auto"/>
            </w:tcBorders>
            <w:shd w:val="clear" w:color="auto" w:fill="auto"/>
          </w:tcPr>
          <w:p w14:paraId="197DA5F8" w14:textId="1BE200D7"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0454DFA8" w14:textId="4846F7DF"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714EB39" w14:textId="776B2760" w:rsidR="007E7878" w:rsidRPr="008D21A3" w:rsidRDefault="000C0E85"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C4-243479</w:t>
            </w:r>
          </w:p>
        </w:tc>
        <w:tc>
          <w:tcPr>
            <w:tcW w:w="6368" w:type="dxa"/>
            <w:tcBorders>
              <w:bottom w:val="nil"/>
            </w:tcBorders>
            <w:shd w:val="clear" w:color="auto" w:fill="auto"/>
          </w:tcPr>
          <w:p w14:paraId="43B75BEE" w14:textId="77777777" w:rsidR="007E7878" w:rsidRDefault="007E7878" w:rsidP="007E7878">
            <w:pPr>
              <w:rPr>
                <w:rFonts w:ascii="Arial" w:hAnsi="Arial" w:cs="Arial"/>
                <w:sz w:val="20"/>
                <w:szCs w:val="20"/>
              </w:rPr>
            </w:pPr>
            <w:r>
              <w:rPr>
                <w:rFonts w:ascii="Arial" w:hAnsi="Arial" w:cs="Arial"/>
                <w:sz w:val="20"/>
                <w:szCs w:val="20"/>
              </w:rPr>
              <w:t>WI SBIProtoc19</w:t>
            </w:r>
          </w:p>
          <w:p w14:paraId="412CC35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2F18A60" w14:textId="77777777" w:rsidR="007E7878" w:rsidRDefault="007E7878" w:rsidP="007E7878">
            <w:pPr>
              <w:rPr>
                <w:rFonts w:ascii="Arial" w:eastAsiaTheme="minorEastAsia" w:hAnsi="Arial" w:cs="Arial"/>
                <w:sz w:val="20"/>
                <w:szCs w:val="20"/>
                <w:lang w:eastAsia="zh-CN"/>
              </w:rPr>
            </w:pPr>
          </w:p>
          <w:p w14:paraId="0890D695" w14:textId="2756575F" w:rsidR="007E7878" w:rsidRPr="008D21A3" w:rsidRDefault="007E7878" w:rsidP="007E7878">
            <w:pPr>
              <w:rPr>
                <w:rFonts w:ascii="Arial" w:eastAsiaTheme="minorEastAsia" w:hAnsi="Arial" w:cs="Arial"/>
                <w:sz w:val="20"/>
                <w:szCs w:val="20"/>
                <w:lang w:eastAsia="zh-CN"/>
              </w:rPr>
            </w:pPr>
            <w:r>
              <w:rPr>
                <w:rFonts w:ascii="Arial" w:hAnsi="Arial" w:cs="Arial"/>
                <w:sz w:val="20"/>
                <w:szCs w:val="20"/>
              </w:rPr>
              <w:t>Clash with Nokia C4-243055.</w:t>
            </w:r>
          </w:p>
        </w:tc>
      </w:tr>
      <w:tr w:rsidR="000C0E85" w:rsidRPr="005E6C60" w14:paraId="6379C226" w14:textId="77777777" w:rsidTr="00AD69EC">
        <w:trPr>
          <w:trHeight w:val="20"/>
        </w:trPr>
        <w:tc>
          <w:tcPr>
            <w:tcW w:w="1078" w:type="dxa"/>
            <w:tcBorders>
              <w:top w:val="nil"/>
              <w:bottom w:val="single" w:sz="4" w:space="0" w:color="auto"/>
            </w:tcBorders>
            <w:shd w:val="clear" w:color="auto" w:fill="auto"/>
          </w:tcPr>
          <w:p w14:paraId="00064DF0"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E8B2E1"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5623082D" w14:textId="18C1D1DE" w:rsidR="000C0E85" w:rsidRDefault="00000000" w:rsidP="000C0E85">
            <w:hyperlink r:id="rId145" w:history="1">
              <w:r w:rsidR="000C0E85">
                <w:rPr>
                  <w:rStyle w:val="af2"/>
                </w:rPr>
                <w:t>3479</w:t>
              </w:r>
            </w:hyperlink>
          </w:p>
        </w:tc>
        <w:tc>
          <w:tcPr>
            <w:tcW w:w="4132" w:type="dxa"/>
            <w:tcBorders>
              <w:top w:val="single" w:sz="4" w:space="0" w:color="auto"/>
              <w:bottom w:val="single" w:sz="4" w:space="0" w:color="auto"/>
            </w:tcBorders>
            <w:shd w:val="clear" w:color="auto" w:fill="auto"/>
          </w:tcPr>
          <w:p w14:paraId="18FD94D0" w14:textId="0355C222" w:rsidR="000C0E85" w:rsidRDefault="000C0E85" w:rsidP="000C0E85">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5342B77E" w14:textId="0C053306" w:rsidR="000C0E85" w:rsidRDefault="000C0E85" w:rsidP="000C0E8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1864500" w14:textId="52A50367" w:rsidR="000C0E85" w:rsidRDefault="000C0E85" w:rsidP="000C0E8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43CCC3A" w14:textId="77777777" w:rsidR="000C0E85" w:rsidRPr="00514000" w:rsidRDefault="000C0E85" w:rsidP="000C0E85">
            <w:pPr>
              <w:rPr>
                <w:rFonts w:ascii="Arial" w:eastAsia="MS Mincho" w:hAnsi="Arial" w:cs="Arial"/>
                <w:sz w:val="20"/>
                <w:szCs w:val="20"/>
                <w:lang w:eastAsia="ja-JP"/>
              </w:rPr>
            </w:pPr>
            <w:r>
              <w:rPr>
                <w:rFonts w:ascii="Arial" w:eastAsia="MS Mincho" w:hAnsi="Arial" w:cs="Arial"/>
                <w:sz w:val="20"/>
                <w:szCs w:val="20"/>
                <w:lang w:eastAsia="ja-JP"/>
              </w:rPr>
              <w:t>O</w:t>
            </w:r>
            <w:r>
              <w:rPr>
                <w:rFonts w:ascii="Arial" w:eastAsia="MS Mincho" w:hAnsi="Arial" w:cs="Arial" w:hint="eastAsia"/>
                <w:sz w:val="20"/>
                <w:szCs w:val="20"/>
                <w:lang w:eastAsia="ja-JP"/>
              </w:rPr>
              <w:t>nly change to add Nokia as co-source and change WI code, and release.</w:t>
            </w:r>
          </w:p>
          <w:p w14:paraId="1F018739" w14:textId="77777777" w:rsidR="000C0E85" w:rsidRDefault="000C0E85" w:rsidP="000C0E85">
            <w:pPr>
              <w:rPr>
                <w:rFonts w:ascii="Arial" w:hAnsi="Arial" w:cs="Arial"/>
                <w:sz w:val="20"/>
                <w:szCs w:val="20"/>
              </w:rPr>
            </w:pPr>
          </w:p>
          <w:p w14:paraId="5711DDE0" w14:textId="18AD5972" w:rsidR="000C0E85" w:rsidRDefault="000C0E85" w:rsidP="000C0E85">
            <w:pPr>
              <w:rPr>
                <w:rFonts w:ascii="Arial" w:hAnsi="Arial" w:cs="Arial"/>
                <w:sz w:val="20"/>
                <w:szCs w:val="20"/>
              </w:rPr>
            </w:pPr>
            <w:r>
              <w:rPr>
                <w:rFonts w:ascii="Arial" w:hAnsi="Arial" w:cs="Arial"/>
                <w:sz w:val="20"/>
                <w:szCs w:val="20"/>
              </w:rPr>
              <w:t>WOP</w:t>
            </w:r>
          </w:p>
        </w:tc>
      </w:tr>
      <w:tr w:rsidR="007E7878" w:rsidRPr="005E6C60" w14:paraId="59668246" w14:textId="77777777" w:rsidTr="008838F9">
        <w:trPr>
          <w:trHeight w:val="20"/>
        </w:trPr>
        <w:tc>
          <w:tcPr>
            <w:tcW w:w="1078" w:type="dxa"/>
            <w:tcBorders>
              <w:bottom w:val="nil"/>
            </w:tcBorders>
            <w:shd w:val="clear" w:color="auto" w:fill="auto"/>
          </w:tcPr>
          <w:p w14:paraId="60EF497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7E7878" w:rsidRPr="005E6C60" w:rsidRDefault="00000000" w:rsidP="007E7878">
            <w:pPr>
              <w:rPr>
                <w:rFonts w:ascii="Arial" w:hAnsi="Arial" w:cs="Arial"/>
                <w:sz w:val="20"/>
                <w:szCs w:val="20"/>
                <w:lang w:val="en-US"/>
              </w:rPr>
            </w:pPr>
            <w:hyperlink r:id="rId146" w:history="1">
              <w:r w:rsidR="007E7878">
                <w:rPr>
                  <w:rStyle w:val="af2"/>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35DEC993" w14:textId="1F417B99"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41F58624" w:rsidR="007E7878" w:rsidRPr="000C0E85" w:rsidRDefault="007E7878" w:rsidP="007E7878">
            <w:pPr>
              <w:rPr>
                <w:rFonts w:ascii="Arial" w:eastAsiaTheme="minorEastAsia" w:hAnsi="Arial" w:cs="Arial"/>
                <w:sz w:val="20"/>
                <w:szCs w:val="20"/>
                <w:lang w:eastAsia="zh-CN"/>
              </w:rPr>
            </w:pPr>
            <w:r>
              <w:rPr>
                <w:rFonts w:ascii="Arial" w:hAnsi="Arial" w:cs="Arial"/>
                <w:sz w:val="20"/>
                <w:szCs w:val="20"/>
              </w:rPr>
              <w:t>WI SBIProtoc</w:t>
            </w:r>
            <w:r w:rsidR="000C0E85" w:rsidRPr="000C0E85">
              <w:rPr>
                <w:rFonts w:ascii="Arial" w:eastAsiaTheme="minorEastAsia" w:hAnsi="Arial" w:cs="Arial" w:hint="eastAsia"/>
                <w:color w:val="FF0000"/>
                <w:sz w:val="20"/>
                <w:szCs w:val="20"/>
                <w:lang w:eastAsia="zh-CN"/>
              </w:rPr>
              <w:t>18</w:t>
            </w:r>
          </w:p>
          <w:p w14:paraId="45BF2245"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2AB03A7" w14:textId="77777777" w:rsidR="007E7878" w:rsidRDefault="007E7878" w:rsidP="007E7878">
            <w:pPr>
              <w:rPr>
                <w:rFonts w:ascii="Arial" w:eastAsiaTheme="minorEastAsia" w:hAnsi="Arial" w:cs="Arial"/>
                <w:sz w:val="20"/>
                <w:szCs w:val="20"/>
                <w:lang w:eastAsia="zh-CN"/>
              </w:rPr>
            </w:pPr>
          </w:p>
          <w:p w14:paraId="15B7D5DE" w14:textId="77777777" w:rsidR="007E7878" w:rsidRDefault="007E7878" w:rsidP="007E7878">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7E7878" w:rsidRDefault="007E7878" w:rsidP="007E7878">
            <w:pPr>
              <w:rPr>
                <w:rFonts w:ascii="Arial" w:hAnsi="Arial" w:cs="Arial"/>
                <w:sz w:val="20"/>
                <w:szCs w:val="20"/>
              </w:rPr>
            </w:pPr>
          </w:p>
          <w:p w14:paraId="61CEE650" w14:textId="7F7F2308" w:rsidR="007E7878" w:rsidRPr="008838F9" w:rsidRDefault="007E7878" w:rsidP="007E7878">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7E7878" w:rsidRPr="005E6C60" w14:paraId="318C271B" w14:textId="77777777" w:rsidTr="000C0E85">
        <w:trPr>
          <w:trHeight w:val="20"/>
        </w:trPr>
        <w:tc>
          <w:tcPr>
            <w:tcW w:w="1078" w:type="dxa"/>
            <w:tcBorders>
              <w:top w:val="nil"/>
              <w:bottom w:val="single" w:sz="4" w:space="0" w:color="auto"/>
            </w:tcBorders>
            <w:shd w:val="clear" w:color="auto" w:fill="auto"/>
          </w:tcPr>
          <w:p w14:paraId="44B1976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09E4C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29B1730" w14:textId="1D85D685" w:rsidR="007E7878" w:rsidRDefault="00000000" w:rsidP="007E7878">
            <w:hyperlink r:id="rId147" w:history="1">
              <w:r w:rsidR="007E7878">
                <w:rPr>
                  <w:rStyle w:val="af2"/>
                </w:rPr>
                <w:t>3455</w:t>
              </w:r>
            </w:hyperlink>
          </w:p>
        </w:tc>
        <w:tc>
          <w:tcPr>
            <w:tcW w:w="4132" w:type="dxa"/>
            <w:tcBorders>
              <w:top w:val="single" w:sz="4" w:space="0" w:color="auto"/>
              <w:bottom w:val="single" w:sz="4" w:space="0" w:color="auto"/>
            </w:tcBorders>
            <w:shd w:val="clear" w:color="auto" w:fill="auto"/>
          </w:tcPr>
          <w:p w14:paraId="22D56561" w14:textId="14558DB3" w:rsidR="007E7878" w:rsidRDefault="007E7878" w:rsidP="007E7878">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6F9F0504" w14:textId="6306F4B2" w:rsidR="007E7878" w:rsidRPr="008838F9"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
          <w:p w14:paraId="42904EEF" w14:textId="4D4D25AF"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E373F5B" w14:textId="77777777" w:rsidR="007E7878" w:rsidRDefault="007E7878" w:rsidP="007E7878">
            <w:pPr>
              <w:rPr>
                <w:rFonts w:ascii="Arial" w:eastAsiaTheme="minorEastAsia" w:hAnsi="Arial" w:cs="Arial"/>
                <w:sz w:val="20"/>
                <w:szCs w:val="20"/>
                <w:lang w:eastAsia="zh-CN"/>
              </w:rPr>
            </w:pPr>
          </w:p>
          <w:p w14:paraId="3530F0A1" w14:textId="2CFF074E" w:rsidR="000C0E85" w:rsidRPr="000C0E85" w:rsidRDefault="000C0E85" w:rsidP="007E7878">
            <w:pPr>
              <w:rPr>
                <w:rFonts w:ascii="Arial" w:eastAsiaTheme="minorEastAsia" w:hAnsi="Arial" w:cs="Arial"/>
                <w:sz w:val="20"/>
                <w:szCs w:val="20"/>
                <w:lang w:eastAsia="zh-CN"/>
              </w:rPr>
            </w:pPr>
            <w:r w:rsidRPr="000C0E85">
              <w:rPr>
                <w:rFonts w:ascii="Arial" w:eastAsiaTheme="minorEastAsia" w:hAnsi="Arial" w:cs="Arial" w:hint="eastAsia"/>
                <w:color w:val="FF0000"/>
                <w:sz w:val="20"/>
                <w:szCs w:val="20"/>
                <w:lang w:eastAsia="zh-CN"/>
              </w:rPr>
              <w:t>Changed to Rel-18</w:t>
            </w:r>
          </w:p>
        </w:tc>
      </w:tr>
      <w:tr w:rsidR="007E7878" w:rsidRPr="005E6C60" w14:paraId="130BA461" w14:textId="77777777" w:rsidTr="00351358">
        <w:trPr>
          <w:trHeight w:val="20"/>
        </w:trPr>
        <w:tc>
          <w:tcPr>
            <w:tcW w:w="1078" w:type="dxa"/>
            <w:tcBorders>
              <w:bottom w:val="nil"/>
            </w:tcBorders>
            <w:shd w:val="clear" w:color="auto" w:fill="auto"/>
          </w:tcPr>
          <w:p w14:paraId="738DAFD1"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D9EDAAE" w14:textId="6FB88492"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237F6BC" w14:textId="61138C3E" w:rsidR="007E7878" w:rsidRPr="005E6C60" w:rsidRDefault="00000000" w:rsidP="007E7878">
            <w:pPr>
              <w:rPr>
                <w:rFonts w:ascii="Arial" w:hAnsi="Arial" w:cs="Arial"/>
                <w:sz w:val="20"/>
                <w:szCs w:val="20"/>
                <w:lang w:val="en-US"/>
              </w:rPr>
            </w:pPr>
            <w:hyperlink r:id="rId148" w:history="1">
              <w:r w:rsidR="007E7878">
                <w:rPr>
                  <w:rStyle w:val="af2"/>
                  <w:rFonts w:ascii="Arial" w:hAnsi="Arial" w:cs="Arial"/>
                  <w:sz w:val="20"/>
                  <w:szCs w:val="20"/>
                  <w:lang w:val="en-US"/>
                </w:rPr>
                <w:t>3362</w:t>
              </w:r>
            </w:hyperlink>
          </w:p>
        </w:tc>
        <w:tc>
          <w:tcPr>
            <w:tcW w:w="4132" w:type="dxa"/>
            <w:tcBorders>
              <w:bottom w:val="single" w:sz="4" w:space="0" w:color="auto"/>
            </w:tcBorders>
            <w:shd w:val="clear" w:color="auto" w:fill="auto"/>
          </w:tcPr>
          <w:p w14:paraId="68018CF8" w14:textId="66AE53D7" w:rsidR="007E7878" w:rsidRPr="005E6C60" w:rsidRDefault="007E7878" w:rsidP="007E7878">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auto"/>
          </w:tcPr>
          <w:p w14:paraId="1E89FDE8" w14:textId="48D3545E"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2EDE71C4" w14:textId="021DAC58"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C4-243470</w:t>
            </w:r>
          </w:p>
        </w:tc>
        <w:tc>
          <w:tcPr>
            <w:tcW w:w="6368" w:type="dxa"/>
            <w:tcBorders>
              <w:bottom w:val="nil"/>
            </w:tcBorders>
            <w:shd w:val="clear" w:color="auto" w:fill="auto"/>
          </w:tcPr>
          <w:p w14:paraId="53F050DD" w14:textId="77777777" w:rsidR="007E7878" w:rsidRDefault="007E7878" w:rsidP="007E7878">
            <w:pPr>
              <w:rPr>
                <w:rFonts w:ascii="Arial" w:hAnsi="Arial" w:cs="Arial"/>
                <w:sz w:val="20"/>
                <w:szCs w:val="20"/>
              </w:rPr>
            </w:pPr>
            <w:r>
              <w:rPr>
                <w:rFonts w:ascii="Arial" w:hAnsi="Arial" w:cs="Arial"/>
                <w:sz w:val="20"/>
                <w:szCs w:val="20"/>
              </w:rPr>
              <w:t>WI SBIProtoc19</w:t>
            </w:r>
          </w:p>
          <w:p w14:paraId="684B3FE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12D8E890" w14:textId="77777777" w:rsidR="007E7878" w:rsidRDefault="007E7878" w:rsidP="007E7878">
            <w:pPr>
              <w:rPr>
                <w:rFonts w:ascii="Arial" w:eastAsiaTheme="minorEastAsia" w:hAnsi="Arial" w:cs="Arial"/>
                <w:sz w:val="20"/>
                <w:szCs w:val="20"/>
                <w:lang w:eastAsia="zh-CN"/>
              </w:rPr>
            </w:pPr>
          </w:p>
          <w:p w14:paraId="265EA23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Is it clear if any error occurs on the tranlation, e.g. no tranlation exists?</w:t>
            </w:r>
          </w:p>
          <w:p w14:paraId="17822A3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Varini: No, but should not be a issue. </w:t>
            </w:r>
            <w:r>
              <w:rPr>
                <w:rFonts w:ascii="Arial" w:eastAsia="MS Mincho" w:hAnsi="Arial" w:cs="Arial"/>
                <w:sz w:val="20"/>
                <w:szCs w:val="20"/>
                <w:lang w:eastAsia="ja-JP"/>
              </w:rPr>
              <w:t>C</w:t>
            </w:r>
            <w:r>
              <w:rPr>
                <w:rFonts w:ascii="Arial" w:eastAsia="MS Mincho" w:hAnsi="Arial" w:cs="Arial" w:hint="eastAsia"/>
                <w:sz w:val="20"/>
                <w:szCs w:val="20"/>
                <w:lang w:eastAsia="ja-JP"/>
              </w:rPr>
              <w:t>an add as clarification</w:t>
            </w:r>
          </w:p>
          <w:p w14:paraId="779B5593"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figure 5.2.2.25 is incorrectly updated and should be reverted back, and the title.</w:t>
            </w:r>
          </w:p>
          <w:p w14:paraId="1D2EEC6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Supi is incorrect in 6.1.6.2.87</w:t>
            </w:r>
          </w:p>
          <w:p w14:paraId="2C30ED8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Yaml file is updated incorrectly, and needs update</w:t>
            </w:r>
          </w:p>
          <w:p w14:paraId="6C1575BC"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N</w:t>
            </w:r>
            <w:r>
              <w:rPr>
                <w:rFonts w:ascii="Arial" w:eastAsia="MS Mincho" w:hAnsi="Arial" w:cs="Arial" w:hint="eastAsia"/>
                <w:sz w:val="20"/>
                <w:szCs w:val="20"/>
                <w:lang w:eastAsia="ja-JP"/>
              </w:rPr>
              <w:t>eed new feature for backwards compatibility issue</w:t>
            </w:r>
          </w:p>
          <w:p w14:paraId="0E52ACC1" w14:textId="77777777" w:rsidR="007E7878" w:rsidRDefault="007E7878" w:rsidP="007E7878">
            <w:pPr>
              <w:rPr>
                <w:rFonts w:ascii="Arial" w:eastAsia="MS Mincho" w:hAnsi="Arial" w:cs="Arial"/>
                <w:sz w:val="20"/>
                <w:szCs w:val="20"/>
                <w:lang w:eastAsia="ja-JP"/>
              </w:rPr>
            </w:pPr>
          </w:p>
          <w:p w14:paraId="14BA1A8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usabillity or needs to be clarified. If there are multiple UDMs that needs to be accessed, it needs to have one by one access to get the batch of GPSI. One batch may be applicable on small network </w:t>
            </w:r>
            <w:r>
              <w:rPr>
                <w:rFonts w:ascii="Arial" w:eastAsia="MS Mincho" w:hAnsi="Arial" w:cs="Arial" w:hint="eastAsia"/>
                <w:sz w:val="20"/>
                <w:szCs w:val="20"/>
                <w:lang w:eastAsia="ja-JP"/>
              </w:rPr>
              <w:lastRenderedPageBreak/>
              <w:t>deployment, but not when it comes to sophisticated UDM deployment.</w:t>
            </w:r>
          </w:p>
          <w:p w14:paraId="42990357"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Understand the situation, but still allowing batch access is not a bad solution.</w:t>
            </w:r>
          </w:p>
          <w:p w14:paraId="0321E6F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in large segmented network, further consideration might be required.</w:t>
            </w:r>
          </w:p>
          <w:p w14:paraId="46A65AB6" w14:textId="77777777" w:rsidR="007E7878" w:rsidRDefault="007E7878" w:rsidP="007E7878">
            <w:pPr>
              <w:rPr>
                <w:rFonts w:ascii="Arial" w:eastAsia="MS Mincho" w:hAnsi="Arial" w:cs="Arial"/>
                <w:sz w:val="20"/>
                <w:szCs w:val="20"/>
                <w:lang w:eastAsia="ja-JP"/>
              </w:rPr>
            </w:pPr>
          </w:p>
          <w:p w14:paraId="76F2CEC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Hao: CT3 seems to be discussing whether to ask SA2 for stage2 requirement.</w:t>
            </w:r>
          </w:p>
          <w:p w14:paraId="5BF4D21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CT3 can discuss AF to NEF, but NEF to UDM has to be CT4.</w:t>
            </w:r>
          </w:p>
          <w:p w14:paraId="26BF46CB" w14:textId="455B129D" w:rsidR="007E7878" w:rsidRPr="00B731C3" w:rsidRDefault="007E7878" w:rsidP="007E7878">
            <w:pPr>
              <w:rPr>
                <w:rFonts w:ascii="Arial" w:eastAsiaTheme="minorEastAsia" w:hAnsi="Arial" w:cs="Arial"/>
                <w:sz w:val="20"/>
                <w:szCs w:val="20"/>
                <w:lang w:eastAsia="zh-CN"/>
              </w:rPr>
            </w:pPr>
          </w:p>
        </w:tc>
      </w:tr>
      <w:tr w:rsidR="007E7878" w:rsidRPr="005E6C60" w14:paraId="7105969F" w14:textId="77777777" w:rsidTr="000C0E85">
        <w:trPr>
          <w:trHeight w:val="20"/>
        </w:trPr>
        <w:tc>
          <w:tcPr>
            <w:tcW w:w="1078" w:type="dxa"/>
            <w:tcBorders>
              <w:top w:val="nil"/>
              <w:bottom w:val="nil"/>
            </w:tcBorders>
            <w:shd w:val="clear" w:color="auto" w:fill="auto"/>
          </w:tcPr>
          <w:p w14:paraId="0632D0F5"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6686EF03"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18C4624" w14:textId="55240BB3" w:rsidR="007E7878" w:rsidRDefault="00000000" w:rsidP="007E7878">
            <w:hyperlink r:id="rId149" w:history="1">
              <w:r w:rsidR="007E7878">
                <w:rPr>
                  <w:rStyle w:val="af2"/>
                </w:rPr>
                <w:t>3470</w:t>
              </w:r>
            </w:hyperlink>
          </w:p>
        </w:tc>
        <w:tc>
          <w:tcPr>
            <w:tcW w:w="4132" w:type="dxa"/>
            <w:tcBorders>
              <w:top w:val="single" w:sz="4" w:space="0" w:color="auto"/>
              <w:bottom w:val="single" w:sz="4" w:space="0" w:color="auto"/>
            </w:tcBorders>
            <w:shd w:val="clear" w:color="auto" w:fill="auto"/>
          </w:tcPr>
          <w:p w14:paraId="5D6BBD2D" w14:textId="4FF1A1DE" w:rsidR="007E7878" w:rsidRDefault="007E7878" w:rsidP="007E7878">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094548FC" w14:textId="03DBAE3A" w:rsidR="007E7878"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420D92A9" w14:textId="4F5A9D84" w:rsidR="007E7878" w:rsidRDefault="000C0E85" w:rsidP="007E7878">
            <w:pPr>
              <w:rPr>
                <w:rFonts w:ascii="Arial" w:hAnsi="Arial" w:cs="Arial"/>
                <w:sz w:val="20"/>
                <w:szCs w:val="20"/>
                <w:lang w:val="en-US"/>
              </w:rPr>
            </w:pPr>
            <w:r>
              <w:rPr>
                <w:rFonts w:ascii="Arial" w:hAnsi="Arial" w:cs="Arial"/>
                <w:sz w:val="20"/>
                <w:szCs w:val="20"/>
                <w:lang w:val="en-US"/>
              </w:rPr>
              <w:t>Revised to C4-243485</w:t>
            </w:r>
          </w:p>
        </w:tc>
        <w:tc>
          <w:tcPr>
            <w:tcW w:w="6368" w:type="dxa"/>
            <w:tcBorders>
              <w:top w:val="nil"/>
              <w:bottom w:val="nil"/>
            </w:tcBorders>
            <w:shd w:val="clear" w:color="auto" w:fill="auto"/>
          </w:tcPr>
          <w:p w14:paraId="1DC03031" w14:textId="77777777" w:rsidR="007E7878" w:rsidRDefault="007E7878" w:rsidP="007E7878">
            <w:pPr>
              <w:rPr>
                <w:rFonts w:ascii="Arial" w:hAnsi="Arial" w:cs="Arial"/>
                <w:sz w:val="20"/>
                <w:szCs w:val="20"/>
              </w:rPr>
            </w:pPr>
          </w:p>
        </w:tc>
      </w:tr>
      <w:tr w:rsidR="000C0E85" w:rsidRPr="005E6C60" w14:paraId="2FF2721E" w14:textId="77777777" w:rsidTr="006272F3">
        <w:trPr>
          <w:trHeight w:val="20"/>
        </w:trPr>
        <w:tc>
          <w:tcPr>
            <w:tcW w:w="1078" w:type="dxa"/>
            <w:tcBorders>
              <w:top w:val="nil"/>
              <w:bottom w:val="nil"/>
            </w:tcBorders>
            <w:shd w:val="clear" w:color="auto" w:fill="auto"/>
          </w:tcPr>
          <w:p w14:paraId="158A9C73" w14:textId="77777777" w:rsidR="000C0E85" w:rsidRDefault="000C0E85" w:rsidP="000C0E85">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01A0ACF1"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0C173FC5" w14:textId="69676C6D" w:rsidR="000C0E85" w:rsidRDefault="00000000" w:rsidP="000C0E85">
            <w:hyperlink r:id="rId150" w:history="1">
              <w:r w:rsidR="000C0E85">
                <w:rPr>
                  <w:rStyle w:val="af2"/>
                </w:rPr>
                <w:t>3485</w:t>
              </w:r>
            </w:hyperlink>
          </w:p>
        </w:tc>
        <w:tc>
          <w:tcPr>
            <w:tcW w:w="4132" w:type="dxa"/>
            <w:tcBorders>
              <w:top w:val="single" w:sz="4" w:space="0" w:color="auto"/>
              <w:bottom w:val="single" w:sz="4" w:space="0" w:color="auto"/>
            </w:tcBorders>
            <w:shd w:val="clear" w:color="auto" w:fill="auto"/>
          </w:tcPr>
          <w:p w14:paraId="72F60E1B" w14:textId="33571B84" w:rsidR="000C0E85" w:rsidRDefault="000C0E85" w:rsidP="000C0E85">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64880739" w14:textId="2FC75FDC" w:rsidR="000C0E85" w:rsidRDefault="000C0E85" w:rsidP="000C0E85">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5189FD08" w14:textId="32DBBE40" w:rsidR="000C0E85" w:rsidRDefault="000C0E85" w:rsidP="000C0E85">
            <w:pPr>
              <w:rPr>
                <w:rFonts w:ascii="Arial" w:hAnsi="Arial" w:cs="Arial"/>
                <w:sz w:val="20"/>
                <w:szCs w:val="20"/>
                <w:lang w:val="en-US"/>
              </w:rPr>
            </w:pPr>
            <w:r>
              <w:rPr>
                <w:rFonts w:ascii="Arial" w:hAnsi="Arial" w:cs="Arial"/>
                <w:sz w:val="20"/>
                <w:szCs w:val="20"/>
                <w:lang w:val="en-US"/>
              </w:rPr>
              <w:t>Revised to C4-243490</w:t>
            </w:r>
          </w:p>
        </w:tc>
        <w:tc>
          <w:tcPr>
            <w:tcW w:w="6368" w:type="dxa"/>
            <w:tcBorders>
              <w:top w:val="nil"/>
              <w:bottom w:val="nil"/>
            </w:tcBorders>
            <w:shd w:val="clear" w:color="auto" w:fill="auto"/>
          </w:tcPr>
          <w:p w14:paraId="35BD0841" w14:textId="77777777" w:rsidR="000C0E85" w:rsidRDefault="000C0E85" w:rsidP="000C0E85">
            <w:pPr>
              <w:rPr>
                <w:rFonts w:ascii="Arial" w:hAnsi="Arial" w:cs="Arial"/>
                <w:sz w:val="20"/>
                <w:szCs w:val="20"/>
              </w:rPr>
            </w:pPr>
          </w:p>
        </w:tc>
      </w:tr>
      <w:tr w:rsidR="000C0E85" w:rsidRPr="005E6C60" w14:paraId="6719C356" w14:textId="77777777" w:rsidTr="00AC5A94">
        <w:trPr>
          <w:trHeight w:val="20"/>
        </w:trPr>
        <w:tc>
          <w:tcPr>
            <w:tcW w:w="1078" w:type="dxa"/>
            <w:tcBorders>
              <w:top w:val="nil"/>
              <w:bottom w:val="single" w:sz="4" w:space="0" w:color="auto"/>
            </w:tcBorders>
            <w:shd w:val="clear" w:color="auto" w:fill="auto"/>
          </w:tcPr>
          <w:p w14:paraId="078136FE"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32758B0"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17820413" w14:textId="70658267" w:rsidR="000C0E85" w:rsidRDefault="00000000" w:rsidP="000C0E85">
            <w:hyperlink r:id="rId151" w:history="1">
              <w:r w:rsidR="000C0E85">
                <w:rPr>
                  <w:rStyle w:val="af2"/>
                </w:rPr>
                <w:t>3490</w:t>
              </w:r>
            </w:hyperlink>
          </w:p>
        </w:tc>
        <w:tc>
          <w:tcPr>
            <w:tcW w:w="4132" w:type="dxa"/>
            <w:tcBorders>
              <w:top w:val="single" w:sz="4" w:space="0" w:color="auto"/>
              <w:bottom w:val="single" w:sz="4" w:space="0" w:color="auto"/>
            </w:tcBorders>
            <w:shd w:val="clear" w:color="auto" w:fill="auto"/>
          </w:tcPr>
          <w:p w14:paraId="71E2FFDA" w14:textId="04015B09" w:rsidR="000C0E85" w:rsidRDefault="000C0E85" w:rsidP="000C0E85">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2C7E52D2" w14:textId="430E2124" w:rsidR="000C0E85" w:rsidRDefault="000C0E85" w:rsidP="000C0E85">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053C0940" w14:textId="0148AE6B" w:rsidR="000C0E85" w:rsidRDefault="000C0E85" w:rsidP="000C0E8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75A7697" w14:textId="77777777" w:rsidR="000C0E85" w:rsidRDefault="000C0E85" w:rsidP="000C0E85">
            <w:pPr>
              <w:rPr>
                <w:rFonts w:ascii="Arial" w:hAnsi="Arial" w:cs="Arial"/>
                <w:sz w:val="20"/>
                <w:szCs w:val="20"/>
              </w:rPr>
            </w:pPr>
          </w:p>
          <w:p w14:paraId="6B3B903F" w14:textId="2484460A" w:rsidR="000C0E85" w:rsidRDefault="000C0E85" w:rsidP="000C0E85">
            <w:pPr>
              <w:rPr>
                <w:rFonts w:ascii="Arial" w:hAnsi="Arial" w:cs="Arial"/>
                <w:sz w:val="20"/>
                <w:szCs w:val="20"/>
              </w:rPr>
            </w:pPr>
            <w:r>
              <w:rPr>
                <w:rFonts w:ascii="Arial" w:hAnsi="Arial" w:cs="Arial"/>
                <w:sz w:val="20"/>
                <w:szCs w:val="20"/>
              </w:rPr>
              <w:t>WOP</w:t>
            </w:r>
          </w:p>
        </w:tc>
      </w:tr>
      <w:tr w:rsidR="007E7878" w:rsidRPr="005E6C60" w14:paraId="4A9185CE" w14:textId="77777777" w:rsidTr="00B731C3">
        <w:trPr>
          <w:trHeight w:val="20"/>
        </w:trPr>
        <w:tc>
          <w:tcPr>
            <w:tcW w:w="1078" w:type="dxa"/>
            <w:tcBorders>
              <w:bottom w:val="single" w:sz="4" w:space="0" w:color="auto"/>
            </w:tcBorders>
            <w:shd w:val="clear" w:color="auto" w:fill="auto"/>
          </w:tcPr>
          <w:p w14:paraId="08D0D3B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A1AF74" w14:textId="397F1EF4" w:rsidR="007E7878" w:rsidRPr="005E6C60" w:rsidRDefault="00000000" w:rsidP="007E7878">
            <w:pPr>
              <w:rPr>
                <w:rFonts w:ascii="Arial" w:hAnsi="Arial" w:cs="Arial"/>
                <w:sz w:val="20"/>
                <w:szCs w:val="20"/>
                <w:lang w:val="en-US"/>
              </w:rPr>
            </w:pPr>
            <w:hyperlink r:id="rId152" w:history="1">
              <w:r w:rsidR="007E7878">
                <w:rPr>
                  <w:rStyle w:val="af2"/>
                  <w:rFonts w:ascii="Arial" w:hAnsi="Arial" w:cs="Arial"/>
                  <w:sz w:val="20"/>
                  <w:szCs w:val="20"/>
                  <w:lang w:val="en-US"/>
                </w:rPr>
                <w:t>3363</w:t>
              </w:r>
            </w:hyperlink>
          </w:p>
        </w:tc>
        <w:tc>
          <w:tcPr>
            <w:tcW w:w="4132" w:type="dxa"/>
            <w:tcBorders>
              <w:bottom w:val="single" w:sz="4" w:space="0" w:color="auto"/>
            </w:tcBorders>
            <w:shd w:val="clear" w:color="auto" w:fill="auto"/>
          </w:tcPr>
          <w:p w14:paraId="6AD4A35E" w14:textId="2F940EF5"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29.503  Rel</w:t>
            </w:r>
            <w:proofErr w:type="gramEnd"/>
            <w:r>
              <w:rPr>
                <w:rFonts w:ascii="Arial" w:hAnsi="Arial" w:cs="Arial"/>
                <w:sz w:val="20"/>
                <w:szCs w:val="20"/>
                <w:lang w:val="en-US"/>
              </w:rPr>
              <w:t>-19 Support for Multiple SUPI to GPSI conversion in UDM</w:t>
            </w:r>
          </w:p>
        </w:tc>
        <w:tc>
          <w:tcPr>
            <w:tcW w:w="1984" w:type="dxa"/>
            <w:tcBorders>
              <w:bottom w:val="single" w:sz="4" w:space="0" w:color="auto"/>
            </w:tcBorders>
            <w:shd w:val="clear" w:color="auto" w:fill="auto"/>
          </w:tcPr>
          <w:p w14:paraId="7A8C501F" w14:textId="5E0EA352"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73EAA294" w14:textId="06E199CD" w:rsidR="007E7878" w:rsidRPr="005E6C60"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612F95A"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Hao: the proposal is not backwards compatible. CT3 is also discussing this topic (on the scenario).</w:t>
            </w:r>
          </w:p>
          <w:p w14:paraId="20F49417" w14:textId="77777777" w:rsidR="007E7878" w:rsidRPr="000A5FF3"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the backwards compatible can be resolved with feature capability, and so should not be the reason for not agreeing</w:t>
            </w:r>
          </w:p>
          <w:p w14:paraId="0B6C0892" w14:textId="77777777" w:rsidR="007E7878" w:rsidRPr="00E53006" w:rsidRDefault="007E7878" w:rsidP="007E7878">
            <w:pPr>
              <w:rPr>
                <w:rFonts w:ascii="Arial" w:hAnsi="Arial" w:cs="Arial"/>
                <w:sz w:val="20"/>
                <w:szCs w:val="20"/>
              </w:rPr>
            </w:pPr>
          </w:p>
        </w:tc>
      </w:tr>
      <w:tr w:rsidR="007E7878" w:rsidRPr="005E6C60" w14:paraId="1C68D5A8" w14:textId="77777777" w:rsidTr="00AD69EC">
        <w:trPr>
          <w:trHeight w:val="20"/>
        </w:trPr>
        <w:tc>
          <w:tcPr>
            <w:tcW w:w="1078" w:type="dxa"/>
            <w:tcBorders>
              <w:bottom w:val="single" w:sz="4" w:space="0" w:color="auto"/>
            </w:tcBorders>
            <w:shd w:val="clear" w:color="auto" w:fill="auto"/>
          </w:tcPr>
          <w:p w14:paraId="413D634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F4173FF" w14:textId="1CBB76E7" w:rsidR="007E7878" w:rsidRPr="005E6C60" w:rsidRDefault="00000000" w:rsidP="007E7878">
            <w:pPr>
              <w:rPr>
                <w:rFonts w:ascii="Arial" w:hAnsi="Arial" w:cs="Arial"/>
                <w:sz w:val="20"/>
                <w:szCs w:val="20"/>
                <w:lang w:val="en-US"/>
              </w:rPr>
            </w:pPr>
            <w:hyperlink r:id="rId153" w:history="1">
              <w:r w:rsidR="007E7878">
                <w:rPr>
                  <w:rStyle w:val="af2"/>
                  <w:rFonts w:ascii="Arial" w:hAnsi="Arial" w:cs="Arial"/>
                  <w:sz w:val="20"/>
                  <w:szCs w:val="20"/>
                  <w:lang w:val="en-US"/>
                </w:rPr>
                <w:t>3364</w:t>
              </w:r>
            </w:hyperlink>
          </w:p>
        </w:tc>
        <w:tc>
          <w:tcPr>
            <w:tcW w:w="4132" w:type="dxa"/>
            <w:tcBorders>
              <w:bottom w:val="single" w:sz="4" w:space="0" w:color="auto"/>
            </w:tcBorders>
            <w:shd w:val="clear" w:color="auto" w:fill="auto"/>
          </w:tcPr>
          <w:p w14:paraId="4D0BDC6C" w14:textId="36C9BD5B" w:rsidR="007E7878" w:rsidRPr="005E6C60" w:rsidRDefault="007E7878" w:rsidP="007E7878">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auto"/>
          </w:tcPr>
          <w:p w14:paraId="5B13EC75" w14:textId="74721569"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631A73" w14:textId="5FB9846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9861CAB" w14:textId="77777777" w:rsidR="007E7878" w:rsidRDefault="007E7878" w:rsidP="007E7878">
            <w:pPr>
              <w:rPr>
                <w:rFonts w:ascii="Arial" w:hAnsi="Arial" w:cs="Arial"/>
                <w:sz w:val="20"/>
                <w:szCs w:val="20"/>
              </w:rPr>
            </w:pPr>
            <w:r>
              <w:rPr>
                <w:rFonts w:ascii="Arial" w:hAnsi="Arial" w:cs="Arial"/>
                <w:sz w:val="20"/>
                <w:szCs w:val="20"/>
              </w:rPr>
              <w:t>WI SBIProtoc19</w:t>
            </w:r>
          </w:p>
          <w:p w14:paraId="42FA6E5E" w14:textId="79067C39"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03669A45" w14:textId="77777777" w:rsidTr="00AD69EC">
        <w:trPr>
          <w:trHeight w:val="20"/>
        </w:trPr>
        <w:tc>
          <w:tcPr>
            <w:tcW w:w="1078" w:type="dxa"/>
            <w:tcBorders>
              <w:bottom w:val="single" w:sz="4" w:space="0" w:color="auto"/>
            </w:tcBorders>
            <w:shd w:val="clear" w:color="auto" w:fill="auto"/>
          </w:tcPr>
          <w:p w14:paraId="5757E2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43CA0CE" w14:textId="170EE1A9" w:rsidR="007E7878" w:rsidRPr="005E6C60" w:rsidRDefault="00000000" w:rsidP="007E7878">
            <w:pPr>
              <w:rPr>
                <w:rFonts w:ascii="Arial" w:hAnsi="Arial" w:cs="Arial"/>
                <w:sz w:val="20"/>
                <w:szCs w:val="20"/>
                <w:lang w:val="en-US"/>
              </w:rPr>
            </w:pPr>
            <w:hyperlink r:id="rId154" w:history="1">
              <w:r w:rsidR="007E7878">
                <w:rPr>
                  <w:rStyle w:val="af2"/>
                  <w:rFonts w:ascii="Arial" w:hAnsi="Arial" w:cs="Arial"/>
                  <w:sz w:val="20"/>
                  <w:szCs w:val="20"/>
                  <w:lang w:val="en-US"/>
                </w:rPr>
                <w:t>33</w:t>
              </w:r>
              <w:r w:rsidR="007E7878">
                <w:rPr>
                  <w:rStyle w:val="af2"/>
                  <w:rFonts w:ascii="Arial" w:hAnsi="Arial" w:cs="Arial"/>
                  <w:sz w:val="20"/>
                  <w:szCs w:val="20"/>
                  <w:lang w:val="en-US"/>
                </w:rPr>
                <w:t>6</w:t>
              </w:r>
              <w:r w:rsidR="007E7878">
                <w:rPr>
                  <w:rStyle w:val="af2"/>
                  <w:rFonts w:ascii="Arial" w:hAnsi="Arial" w:cs="Arial"/>
                  <w:sz w:val="20"/>
                  <w:szCs w:val="20"/>
                  <w:lang w:val="en-US"/>
                </w:rPr>
                <w:t>5</w:t>
              </w:r>
            </w:hyperlink>
          </w:p>
        </w:tc>
        <w:tc>
          <w:tcPr>
            <w:tcW w:w="4132" w:type="dxa"/>
            <w:tcBorders>
              <w:bottom w:val="single" w:sz="4" w:space="0" w:color="auto"/>
            </w:tcBorders>
            <w:shd w:val="clear" w:color="auto" w:fill="auto"/>
          </w:tcPr>
          <w:p w14:paraId="54F1F00D" w14:textId="2F0F343D"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0930E3E" w14:textId="7553D6C2" w:rsidR="007E7878" w:rsidRPr="005E6C60" w:rsidRDefault="007E7878" w:rsidP="007E7878">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04965378" w14:textId="59974B9A" w:rsidR="007E7878" w:rsidRPr="008D1289" w:rsidRDefault="00AD69EC"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 Pursued</w:t>
            </w:r>
          </w:p>
        </w:tc>
        <w:tc>
          <w:tcPr>
            <w:tcW w:w="6368" w:type="dxa"/>
            <w:tcBorders>
              <w:bottom w:val="single" w:sz="4" w:space="0" w:color="auto"/>
            </w:tcBorders>
            <w:shd w:val="clear" w:color="auto" w:fill="auto"/>
          </w:tcPr>
          <w:p w14:paraId="6348F346" w14:textId="77777777" w:rsidR="007E7878" w:rsidRDefault="007E7878" w:rsidP="007E7878">
            <w:pPr>
              <w:rPr>
                <w:rFonts w:ascii="Arial" w:hAnsi="Arial" w:cs="Arial"/>
                <w:sz w:val="20"/>
                <w:szCs w:val="20"/>
              </w:rPr>
            </w:pPr>
            <w:r>
              <w:rPr>
                <w:rFonts w:ascii="Arial" w:hAnsi="Arial" w:cs="Arial"/>
                <w:sz w:val="20"/>
                <w:szCs w:val="20"/>
              </w:rPr>
              <w:t>WI SBIProtoc19</w:t>
            </w:r>
          </w:p>
          <w:p w14:paraId="160CC823" w14:textId="00A9A730"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7E7878" w:rsidRPr="005E6C60" w:rsidRDefault="00000000" w:rsidP="007E7878">
            <w:pPr>
              <w:rPr>
                <w:rFonts w:ascii="Arial" w:hAnsi="Arial" w:cs="Arial"/>
                <w:sz w:val="20"/>
                <w:szCs w:val="20"/>
                <w:lang w:val="en-US"/>
              </w:rPr>
            </w:pPr>
            <w:hyperlink r:id="rId155" w:history="1">
              <w:r w:rsidR="007E7878">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7E7878" w:rsidRPr="005E6C60" w:rsidRDefault="007E7878" w:rsidP="007E7878">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7E7878" w:rsidRDefault="007E7878" w:rsidP="007E7878">
            <w:pPr>
              <w:rPr>
                <w:rFonts w:ascii="Arial" w:hAnsi="Arial" w:cs="Arial"/>
                <w:sz w:val="20"/>
                <w:szCs w:val="20"/>
              </w:rPr>
            </w:pPr>
            <w:r>
              <w:rPr>
                <w:rFonts w:ascii="Arial" w:hAnsi="Arial" w:cs="Arial"/>
                <w:sz w:val="20"/>
                <w:szCs w:val="20"/>
              </w:rPr>
              <w:t>WI SBIProtoc19</w:t>
            </w:r>
          </w:p>
          <w:p w14:paraId="1372F7C6" w14:textId="702B89D2"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7E7878" w:rsidRPr="005E6C60" w:rsidRDefault="00000000" w:rsidP="007E7878">
            <w:pPr>
              <w:rPr>
                <w:rFonts w:ascii="Arial" w:hAnsi="Arial" w:cs="Arial"/>
                <w:sz w:val="20"/>
                <w:szCs w:val="20"/>
                <w:lang w:val="en-US"/>
              </w:rPr>
            </w:pPr>
            <w:hyperlink r:id="rId156" w:history="1">
              <w:r w:rsidR="007E7878">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7E7878" w:rsidRPr="005E6C60" w:rsidRDefault="007E7878" w:rsidP="007E7878">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7E7878" w:rsidRDefault="007E7878" w:rsidP="007E7878">
            <w:pPr>
              <w:rPr>
                <w:rFonts w:ascii="Arial" w:hAnsi="Arial" w:cs="Arial"/>
                <w:sz w:val="20"/>
                <w:szCs w:val="20"/>
              </w:rPr>
            </w:pPr>
            <w:r>
              <w:rPr>
                <w:rFonts w:ascii="Arial" w:hAnsi="Arial" w:cs="Arial"/>
                <w:sz w:val="20"/>
                <w:szCs w:val="20"/>
              </w:rPr>
              <w:t>WI SBIProtoc19</w:t>
            </w:r>
          </w:p>
          <w:p w14:paraId="72D9493B" w14:textId="2B854A7F"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FFFFFF"/>
          </w:tcPr>
          <w:p w14:paraId="174C9FAA" w14:textId="2693DE75" w:rsidR="007E7878" w:rsidRPr="005E6C60" w:rsidRDefault="007E7878" w:rsidP="007E7878">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7E7878" w:rsidRPr="005E6C60" w:rsidRDefault="007E7878" w:rsidP="007E7878">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7E7878" w:rsidRDefault="007E7878" w:rsidP="007E7878">
            <w:pPr>
              <w:rPr>
                <w:rFonts w:ascii="Arial" w:hAnsi="Arial" w:cs="Arial"/>
                <w:sz w:val="20"/>
                <w:szCs w:val="20"/>
              </w:rPr>
            </w:pPr>
            <w:r>
              <w:rPr>
                <w:rFonts w:ascii="Arial" w:hAnsi="Arial" w:cs="Arial"/>
                <w:sz w:val="20"/>
                <w:szCs w:val="20"/>
              </w:rPr>
              <w:t>WI SBIProtoc19</w:t>
            </w:r>
          </w:p>
          <w:p w14:paraId="4E7E8945" w14:textId="0B5002F2"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7E7878" w:rsidRPr="005E6C60" w:rsidRDefault="00000000" w:rsidP="007E7878">
            <w:pPr>
              <w:rPr>
                <w:rFonts w:ascii="Arial" w:hAnsi="Arial" w:cs="Arial"/>
                <w:sz w:val="20"/>
                <w:szCs w:val="20"/>
                <w:lang w:val="en-US"/>
              </w:rPr>
            </w:pPr>
            <w:hyperlink r:id="rId157" w:history="1">
              <w:r w:rsidR="007E7878">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7E7878" w:rsidRPr="005E6C60" w:rsidRDefault="007E7878" w:rsidP="007E7878">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7E7878" w:rsidRDefault="007E7878" w:rsidP="007E7878">
            <w:pPr>
              <w:rPr>
                <w:rFonts w:ascii="Arial" w:hAnsi="Arial" w:cs="Arial"/>
                <w:sz w:val="20"/>
                <w:szCs w:val="20"/>
              </w:rPr>
            </w:pPr>
            <w:r>
              <w:rPr>
                <w:rFonts w:ascii="Arial" w:hAnsi="Arial" w:cs="Arial"/>
                <w:sz w:val="20"/>
                <w:szCs w:val="20"/>
              </w:rPr>
              <w:t>WI SBIProtoc19</w:t>
            </w:r>
          </w:p>
          <w:p w14:paraId="00C3C58E" w14:textId="145FD0AF"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7E7878" w:rsidRPr="005E6C60" w:rsidRDefault="00000000" w:rsidP="007E7878">
            <w:pPr>
              <w:rPr>
                <w:rFonts w:ascii="Arial" w:hAnsi="Arial" w:cs="Arial"/>
                <w:sz w:val="20"/>
                <w:szCs w:val="20"/>
                <w:lang w:val="en-US"/>
              </w:rPr>
            </w:pPr>
            <w:hyperlink r:id="rId158" w:history="1">
              <w:r w:rsidR="007E7878">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7E7878" w:rsidRDefault="007E7878" w:rsidP="007E7878">
            <w:pPr>
              <w:rPr>
                <w:rFonts w:ascii="Arial" w:hAnsi="Arial" w:cs="Arial"/>
                <w:sz w:val="20"/>
                <w:szCs w:val="20"/>
              </w:rPr>
            </w:pPr>
            <w:r>
              <w:rPr>
                <w:rFonts w:ascii="Arial" w:hAnsi="Arial" w:cs="Arial"/>
                <w:sz w:val="20"/>
                <w:szCs w:val="20"/>
              </w:rPr>
              <w:t>WI SBIProtoc19</w:t>
            </w:r>
          </w:p>
          <w:p w14:paraId="6829FE9A" w14:textId="3AA58727"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7E7878" w:rsidRPr="00E53006" w:rsidRDefault="007E7878" w:rsidP="007E7878">
            <w:pPr>
              <w:rPr>
                <w:rFonts w:ascii="Arial" w:eastAsiaTheme="minorEastAsia" w:hAnsi="Arial" w:cs="Arial"/>
                <w:b/>
                <w:lang w:eastAsia="zh-CN"/>
              </w:rPr>
            </w:pPr>
            <w:r>
              <w:rPr>
                <w:rFonts w:ascii="Arial" w:eastAsiaTheme="minorEastAsia" w:hAnsi="Arial" w:cs="Arial" w:hint="eastAsia"/>
                <w:b/>
                <w:lang w:eastAsia="zh-CN"/>
              </w:rPr>
              <w:lastRenderedPageBreak/>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7E7878" w:rsidRPr="0083708E" w:rsidRDefault="007E7878" w:rsidP="007E7878">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7E7878" w:rsidRPr="00051CE5" w:rsidRDefault="007E7878" w:rsidP="007E7878">
            <w:pPr>
              <w:rPr>
                <w:rFonts w:ascii="Arial" w:eastAsiaTheme="minorEastAsia" w:hAnsi="Arial" w:cs="Arial"/>
                <w:sz w:val="20"/>
                <w:szCs w:val="20"/>
                <w:lang w:eastAsia="zh-CN"/>
              </w:rPr>
            </w:pPr>
            <w:r w:rsidRPr="00E53006">
              <w:rPr>
                <w:rFonts w:ascii="Arial" w:hAnsi="Arial" w:cs="Arial"/>
                <w:sz w:val="20"/>
                <w:szCs w:val="20"/>
              </w:rPr>
              <w:t>SUBDMIG</w:t>
            </w:r>
          </w:p>
        </w:tc>
      </w:tr>
      <w:tr w:rsidR="007E7878" w:rsidRPr="005E6C60" w14:paraId="19BCEFEA" w14:textId="77777777" w:rsidTr="00DD6CC6">
        <w:trPr>
          <w:trHeight w:val="20"/>
        </w:trPr>
        <w:tc>
          <w:tcPr>
            <w:tcW w:w="1078" w:type="dxa"/>
            <w:tcBorders>
              <w:bottom w:val="nil"/>
            </w:tcBorders>
            <w:shd w:val="clear" w:color="auto" w:fill="auto"/>
          </w:tcPr>
          <w:p w14:paraId="4C7E8CED" w14:textId="77777777" w:rsidR="007E7878" w:rsidRPr="005E6C60" w:rsidRDefault="007E7878" w:rsidP="007E7878">
            <w:pPr>
              <w:rPr>
                <w:rFonts w:ascii="Arial" w:eastAsia="Batang" w:hAnsi="Arial" w:cs="Arial"/>
                <w:b/>
                <w:lang w:eastAsia="ko-KR"/>
              </w:rPr>
            </w:pPr>
          </w:p>
        </w:tc>
        <w:tc>
          <w:tcPr>
            <w:tcW w:w="2550" w:type="dxa"/>
            <w:tcBorders>
              <w:bottom w:val="nil"/>
            </w:tcBorders>
            <w:shd w:val="clear" w:color="auto" w:fill="FFFFFF"/>
          </w:tcPr>
          <w:p w14:paraId="2DF13990" w14:textId="4AEE917C"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A3A1E82" w14:textId="49ED9DB8" w:rsidR="007E7878" w:rsidRPr="005E6C60" w:rsidRDefault="00000000" w:rsidP="007E7878">
            <w:pPr>
              <w:rPr>
                <w:rFonts w:ascii="Arial" w:hAnsi="Arial" w:cs="Arial"/>
                <w:sz w:val="20"/>
                <w:szCs w:val="20"/>
                <w:lang w:val="en-US"/>
              </w:rPr>
            </w:pPr>
            <w:hyperlink r:id="rId159" w:history="1">
              <w:r w:rsidR="007E7878">
                <w:rPr>
                  <w:rStyle w:val="af2"/>
                  <w:rFonts w:ascii="Arial" w:hAnsi="Arial" w:cs="Arial"/>
                  <w:sz w:val="20"/>
                  <w:szCs w:val="20"/>
                  <w:lang w:val="en-US"/>
                </w:rPr>
                <w:t>3116</w:t>
              </w:r>
            </w:hyperlink>
          </w:p>
        </w:tc>
        <w:tc>
          <w:tcPr>
            <w:tcW w:w="4132" w:type="dxa"/>
            <w:tcBorders>
              <w:bottom w:val="single" w:sz="4" w:space="0" w:color="auto"/>
            </w:tcBorders>
            <w:shd w:val="clear" w:color="auto" w:fill="auto"/>
          </w:tcPr>
          <w:p w14:paraId="42B128DC" w14:textId="0AB65629" w:rsidR="007E7878" w:rsidRPr="005E6C60" w:rsidRDefault="007E7878" w:rsidP="007E7878">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
          <w:p w14:paraId="21794C47" w14:textId="10142163" w:rsidR="007E7878" w:rsidRPr="005E6C60"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456FF6CA" w14:textId="5A38B34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
          <w:p w14:paraId="286E0E65" w14:textId="77777777" w:rsidR="007E7878" w:rsidRDefault="007E7878" w:rsidP="007E7878">
            <w:pPr>
              <w:rPr>
                <w:rFonts w:ascii="Arial" w:hAnsi="Arial" w:cs="Arial"/>
                <w:sz w:val="20"/>
                <w:szCs w:val="20"/>
              </w:rPr>
            </w:pPr>
            <w:r>
              <w:rPr>
                <w:rFonts w:ascii="Arial" w:hAnsi="Arial" w:cs="Arial"/>
                <w:sz w:val="20"/>
                <w:szCs w:val="20"/>
              </w:rPr>
              <w:t>WI SUBDMIG</w:t>
            </w:r>
          </w:p>
          <w:p w14:paraId="735B89A8" w14:textId="212AF144"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5E6C60" w14:paraId="0BF5E951" w14:textId="77777777" w:rsidTr="00EA3C9F">
        <w:trPr>
          <w:trHeight w:val="20"/>
        </w:trPr>
        <w:tc>
          <w:tcPr>
            <w:tcW w:w="1078" w:type="dxa"/>
            <w:tcBorders>
              <w:top w:val="nil"/>
              <w:bottom w:val="nil"/>
            </w:tcBorders>
            <w:shd w:val="clear" w:color="auto" w:fill="auto"/>
          </w:tcPr>
          <w:p w14:paraId="5C0328A7" w14:textId="77777777" w:rsidR="007E7878" w:rsidRPr="005E6C60" w:rsidRDefault="007E7878" w:rsidP="007E7878">
            <w:pPr>
              <w:rPr>
                <w:rFonts w:ascii="Arial" w:eastAsia="Batang" w:hAnsi="Arial" w:cs="Arial"/>
                <w:b/>
                <w:lang w:eastAsia="ko-KR"/>
              </w:rPr>
            </w:pPr>
          </w:p>
        </w:tc>
        <w:tc>
          <w:tcPr>
            <w:tcW w:w="2550" w:type="dxa"/>
            <w:tcBorders>
              <w:top w:val="nil"/>
              <w:bottom w:val="nil"/>
            </w:tcBorders>
            <w:shd w:val="clear" w:color="auto" w:fill="FFFFFF"/>
          </w:tcPr>
          <w:p w14:paraId="003B7B05"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4EB14F5" w14:textId="417EE591" w:rsidR="007E7878" w:rsidRDefault="00000000" w:rsidP="007E7878">
            <w:hyperlink r:id="rId160" w:history="1">
              <w:r w:rsidR="007E7878">
                <w:rPr>
                  <w:rStyle w:val="af2"/>
                </w:rPr>
                <w:t>35</w:t>
              </w:r>
              <w:r w:rsidR="007E7878">
                <w:rPr>
                  <w:rStyle w:val="af2"/>
                </w:rPr>
                <w:t>3</w:t>
              </w:r>
              <w:r w:rsidR="007E7878">
                <w:rPr>
                  <w:rStyle w:val="af2"/>
                </w:rPr>
                <w:t>0</w:t>
              </w:r>
            </w:hyperlink>
          </w:p>
        </w:tc>
        <w:tc>
          <w:tcPr>
            <w:tcW w:w="4132" w:type="dxa"/>
            <w:tcBorders>
              <w:top w:val="single" w:sz="4" w:space="0" w:color="auto"/>
              <w:bottom w:val="single" w:sz="4" w:space="0" w:color="auto"/>
            </w:tcBorders>
            <w:shd w:val="clear" w:color="auto" w:fill="auto"/>
          </w:tcPr>
          <w:p w14:paraId="498FBFF0" w14:textId="5309B865" w:rsidR="007E7878" w:rsidRDefault="007E7878" w:rsidP="007E7878">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auto"/>
          </w:tcPr>
          <w:p w14:paraId="2AC34699" w14:textId="36F3E05F" w:rsidR="007E7878"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auto"/>
          </w:tcPr>
          <w:p w14:paraId="20781834" w14:textId="3302D8BF" w:rsidR="007E7878" w:rsidRDefault="00EA3C9F" w:rsidP="007E7878">
            <w:pPr>
              <w:rPr>
                <w:rFonts w:ascii="Arial" w:hAnsi="Arial" w:cs="Arial"/>
                <w:sz w:val="20"/>
                <w:szCs w:val="20"/>
                <w:lang w:val="en-US"/>
              </w:rPr>
            </w:pPr>
            <w:r>
              <w:rPr>
                <w:rFonts w:ascii="Arial" w:hAnsi="Arial" w:cs="Arial"/>
                <w:sz w:val="20"/>
                <w:szCs w:val="20"/>
                <w:lang w:val="en-US"/>
              </w:rPr>
              <w:t>Revised to C4-243614</w:t>
            </w:r>
          </w:p>
        </w:tc>
        <w:tc>
          <w:tcPr>
            <w:tcW w:w="6368" w:type="dxa"/>
            <w:tcBorders>
              <w:top w:val="nil"/>
              <w:bottom w:val="nil"/>
            </w:tcBorders>
            <w:shd w:val="clear" w:color="auto" w:fill="auto"/>
          </w:tcPr>
          <w:p w14:paraId="3A453458" w14:textId="77777777" w:rsidR="007E7878" w:rsidRDefault="007E7878" w:rsidP="007E7878">
            <w:pPr>
              <w:rPr>
                <w:rFonts w:ascii="Arial" w:hAnsi="Arial" w:cs="Arial"/>
                <w:sz w:val="20"/>
                <w:szCs w:val="20"/>
              </w:rPr>
            </w:pPr>
          </w:p>
        </w:tc>
      </w:tr>
      <w:tr w:rsidR="00EA3C9F" w:rsidRPr="005E6C60" w14:paraId="3C8ECFD1" w14:textId="77777777" w:rsidTr="00EA3C9F">
        <w:trPr>
          <w:trHeight w:val="20"/>
        </w:trPr>
        <w:tc>
          <w:tcPr>
            <w:tcW w:w="1078" w:type="dxa"/>
            <w:tcBorders>
              <w:top w:val="nil"/>
              <w:bottom w:val="single" w:sz="4" w:space="0" w:color="auto"/>
            </w:tcBorders>
            <w:shd w:val="clear" w:color="auto" w:fill="auto"/>
          </w:tcPr>
          <w:p w14:paraId="397BF3C5"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343AA0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5DDAF3F" w14:textId="15084583" w:rsidR="00EA3C9F" w:rsidRDefault="00EA3C9F" w:rsidP="00EA3C9F">
            <w:hyperlink r:id="rId161" w:history="1">
              <w:r>
                <w:rPr>
                  <w:rStyle w:val="af2"/>
                </w:rPr>
                <w:t>3614</w:t>
              </w:r>
            </w:hyperlink>
          </w:p>
        </w:tc>
        <w:tc>
          <w:tcPr>
            <w:tcW w:w="4132" w:type="dxa"/>
            <w:tcBorders>
              <w:top w:val="single" w:sz="4" w:space="0" w:color="auto"/>
              <w:bottom w:val="single" w:sz="4" w:space="0" w:color="auto"/>
            </w:tcBorders>
            <w:shd w:val="clear" w:color="auto" w:fill="00FFFF"/>
          </w:tcPr>
          <w:p w14:paraId="1498D749" w14:textId="378AB761" w:rsidR="00EA3C9F" w:rsidRDefault="00EA3C9F" w:rsidP="00EA3C9F">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00FFFF"/>
          </w:tcPr>
          <w:p w14:paraId="4687C55D" w14:textId="5FA9DC5A"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61AB6350" w14:textId="7FCDB3B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73C40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revsion number on the coversheet</w:t>
            </w:r>
          </w:p>
          <w:p w14:paraId="21350177" w14:textId="77777777" w:rsidR="00EA3C9F" w:rsidRDefault="00EA3C9F" w:rsidP="00EA3C9F">
            <w:pPr>
              <w:rPr>
                <w:rFonts w:ascii="Arial" w:eastAsiaTheme="minorEastAsia" w:hAnsi="Arial" w:cs="Arial"/>
                <w:sz w:val="20"/>
                <w:szCs w:val="20"/>
                <w:lang w:eastAsia="zh-CN"/>
              </w:rPr>
            </w:pPr>
          </w:p>
          <w:p w14:paraId="070DEECD" w14:textId="0985E470"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0FC90E95" w14:textId="77777777" w:rsidTr="00DD6CC6">
        <w:trPr>
          <w:trHeight w:val="20"/>
        </w:trPr>
        <w:tc>
          <w:tcPr>
            <w:tcW w:w="1078" w:type="dxa"/>
            <w:tcBorders>
              <w:bottom w:val="nil"/>
            </w:tcBorders>
            <w:shd w:val="clear" w:color="auto" w:fill="auto"/>
          </w:tcPr>
          <w:p w14:paraId="0801B01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3CD7CEF" w14:textId="463C1A46"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D3EAC19" w14:textId="1829F3BA" w:rsidR="00EA3C9F" w:rsidRPr="005E6C60" w:rsidRDefault="00EA3C9F" w:rsidP="00EA3C9F">
            <w:pPr>
              <w:rPr>
                <w:rFonts w:ascii="Arial" w:hAnsi="Arial" w:cs="Arial"/>
                <w:sz w:val="20"/>
                <w:szCs w:val="20"/>
                <w:lang w:val="en-US"/>
              </w:rPr>
            </w:pPr>
            <w:hyperlink r:id="rId162" w:history="1">
              <w:r>
                <w:rPr>
                  <w:rStyle w:val="af2"/>
                  <w:rFonts w:ascii="Arial" w:hAnsi="Arial" w:cs="Arial"/>
                  <w:sz w:val="20"/>
                  <w:szCs w:val="20"/>
                  <w:lang w:val="en-US"/>
                </w:rPr>
                <w:t>3117</w:t>
              </w:r>
            </w:hyperlink>
          </w:p>
        </w:tc>
        <w:tc>
          <w:tcPr>
            <w:tcW w:w="4132" w:type="dxa"/>
            <w:tcBorders>
              <w:bottom w:val="single" w:sz="4" w:space="0" w:color="auto"/>
            </w:tcBorders>
            <w:shd w:val="clear" w:color="auto" w:fill="auto"/>
          </w:tcPr>
          <w:p w14:paraId="285D1BAB" w14:textId="71D16131" w:rsidR="00EA3C9F" w:rsidRPr="005E6C60"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
          <w:p w14:paraId="16FB27C5" w14:textId="088A83D9" w:rsidR="00EA3C9F" w:rsidRPr="005E6C60"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3C317055" w14:textId="463458C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
          <w:p w14:paraId="666D4E7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3086CB22" w14:textId="77777777" w:rsidTr="00EA3C9F">
        <w:trPr>
          <w:trHeight w:val="20"/>
        </w:trPr>
        <w:tc>
          <w:tcPr>
            <w:tcW w:w="1078" w:type="dxa"/>
            <w:tcBorders>
              <w:top w:val="nil"/>
              <w:bottom w:val="nil"/>
            </w:tcBorders>
            <w:shd w:val="clear" w:color="auto" w:fill="auto"/>
          </w:tcPr>
          <w:p w14:paraId="1577F24A"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3596BED9"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73246CFC" w14:textId="2611D404" w:rsidR="00EA3C9F" w:rsidRDefault="00EA3C9F" w:rsidP="00EA3C9F">
            <w:hyperlink r:id="rId163" w:history="1">
              <w:r>
                <w:rPr>
                  <w:rStyle w:val="af2"/>
                </w:rPr>
                <w:t>353</w:t>
              </w:r>
              <w:r>
                <w:rPr>
                  <w:rStyle w:val="af2"/>
                </w:rPr>
                <w:t>1</w:t>
              </w:r>
            </w:hyperlink>
          </w:p>
        </w:tc>
        <w:tc>
          <w:tcPr>
            <w:tcW w:w="4132" w:type="dxa"/>
            <w:tcBorders>
              <w:top w:val="single" w:sz="4" w:space="0" w:color="auto"/>
              <w:bottom w:val="single" w:sz="4" w:space="0" w:color="auto"/>
            </w:tcBorders>
            <w:shd w:val="clear" w:color="auto" w:fill="auto"/>
          </w:tcPr>
          <w:p w14:paraId="5775FDCD" w14:textId="7B88D2ED" w:rsidR="00EA3C9F"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auto"/>
          </w:tcPr>
          <w:p w14:paraId="64967DDB" w14:textId="4B10C323"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auto"/>
          </w:tcPr>
          <w:p w14:paraId="7C673955" w14:textId="59DBD89F" w:rsidR="00EA3C9F" w:rsidRDefault="00EA3C9F" w:rsidP="00EA3C9F">
            <w:pPr>
              <w:rPr>
                <w:rFonts w:ascii="Arial" w:hAnsi="Arial" w:cs="Arial"/>
                <w:sz w:val="20"/>
                <w:szCs w:val="20"/>
                <w:lang w:val="en-US"/>
              </w:rPr>
            </w:pPr>
            <w:r>
              <w:rPr>
                <w:rFonts w:ascii="Arial" w:hAnsi="Arial" w:cs="Arial"/>
                <w:sz w:val="20"/>
                <w:szCs w:val="20"/>
                <w:lang w:val="en-US"/>
              </w:rPr>
              <w:t>Revised to C4-243613</w:t>
            </w:r>
          </w:p>
        </w:tc>
        <w:tc>
          <w:tcPr>
            <w:tcW w:w="6368" w:type="dxa"/>
            <w:tcBorders>
              <w:top w:val="nil"/>
              <w:bottom w:val="nil"/>
            </w:tcBorders>
            <w:shd w:val="clear" w:color="auto" w:fill="auto"/>
          </w:tcPr>
          <w:p w14:paraId="1F0F7EF9" w14:textId="77777777" w:rsidR="00EA3C9F" w:rsidRDefault="00EA3C9F" w:rsidP="00EA3C9F">
            <w:pPr>
              <w:rPr>
                <w:rFonts w:ascii="Arial" w:eastAsiaTheme="minorEastAsia" w:hAnsi="Arial" w:cs="Arial"/>
                <w:sz w:val="20"/>
                <w:szCs w:val="20"/>
                <w:lang w:eastAsia="zh-CN"/>
              </w:rPr>
            </w:pPr>
          </w:p>
        </w:tc>
      </w:tr>
      <w:tr w:rsidR="00EA3C9F" w:rsidRPr="005E6C60" w14:paraId="34B5A470" w14:textId="77777777" w:rsidTr="00EA3C9F">
        <w:trPr>
          <w:trHeight w:val="20"/>
        </w:trPr>
        <w:tc>
          <w:tcPr>
            <w:tcW w:w="1078" w:type="dxa"/>
            <w:tcBorders>
              <w:top w:val="nil"/>
              <w:bottom w:val="single" w:sz="4" w:space="0" w:color="auto"/>
            </w:tcBorders>
            <w:shd w:val="clear" w:color="auto" w:fill="auto"/>
          </w:tcPr>
          <w:p w14:paraId="0E9E099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FE33422"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A53D85D" w14:textId="076C3EDE" w:rsidR="00EA3C9F" w:rsidRDefault="00EA3C9F" w:rsidP="00EA3C9F">
            <w:hyperlink r:id="rId164" w:history="1">
              <w:r>
                <w:rPr>
                  <w:rStyle w:val="af2"/>
                </w:rPr>
                <w:t>3613</w:t>
              </w:r>
            </w:hyperlink>
          </w:p>
        </w:tc>
        <w:tc>
          <w:tcPr>
            <w:tcW w:w="4132" w:type="dxa"/>
            <w:tcBorders>
              <w:top w:val="single" w:sz="4" w:space="0" w:color="auto"/>
              <w:bottom w:val="single" w:sz="4" w:space="0" w:color="auto"/>
            </w:tcBorders>
            <w:shd w:val="clear" w:color="auto" w:fill="00FFFF"/>
          </w:tcPr>
          <w:p w14:paraId="6DA043B8" w14:textId="4300B43B" w:rsidR="00EA3C9F" w:rsidRDefault="00EA3C9F" w:rsidP="00EA3C9F">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00FFFF"/>
          </w:tcPr>
          <w:p w14:paraId="3852E52D" w14:textId="0D0F259C" w:rsidR="00EA3C9F" w:rsidRDefault="00EA3C9F" w:rsidP="00EA3C9F">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5F2EC896" w14:textId="01C847D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ABC384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revsion number on the coversheet</w:t>
            </w:r>
          </w:p>
          <w:p w14:paraId="4D804471" w14:textId="77777777" w:rsidR="00EA3C9F" w:rsidRDefault="00EA3C9F" w:rsidP="00EA3C9F">
            <w:pPr>
              <w:rPr>
                <w:rFonts w:ascii="Arial" w:eastAsiaTheme="minorEastAsia" w:hAnsi="Arial" w:cs="Arial"/>
                <w:sz w:val="20"/>
                <w:szCs w:val="20"/>
                <w:lang w:eastAsia="zh-CN"/>
              </w:rPr>
            </w:pPr>
          </w:p>
          <w:p w14:paraId="20D20925" w14:textId="4CCE83C8" w:rsidR="00EA3C9F" w:rsidRDefault="00EA3C9F" w:rsidP="00EA3C9F">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EA3C9F" w:rsidRPr="005E6C60" w14:paraId="5E118004" w14:textId="77777777" w:rsidTr="001316BD">
        <w:trPr>
          <w:trHeight w:val="20"/>
        </w:trPr>
        <w:tc>
          <w:tcPr>
            <w:tcW w:w="1078" w:type="dxa"/>
            <w:tcBorders>
              <w:bottom w:val="nil"/>
            </w:tcBorders>
            <w:shd w:val="clear" w:color="auto" w:fill="auto"/>
          </w:tcPr>
          <w:p w14:paraId="6A197DA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EF5984D" w14:textId="53AA7011"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EE0A3C1" w14:textId="59CCFE2B" w:rsidR="00EA3C9F" w:rsidRPr="005E6C60" w:rsidRDefault="00EA3C9F" w:rsidP="00EA3C9F">
            <w:pPr>
              <w:rPr>
                <w:rFonts w:ascii="Arial" w:hAnsi="Arial" w:cs="Arial"/>
                <w:sz w:val="20"/>
                <w:szCs w:val="20"/>
                <w:lang w:val="en-US"/>
              </w:rPr>
            </w:pPr>
            <w:hyperlink r:id="rId165" w:history="1">
              <w:r>
                <w:rPr>
                  <w:rStyle w:val="af2"/>
                  <w:rFonts w:ascii="Arial" w:hAnsi="Arial" w:cs="Arial"/>
                  <w:sz w:val="20"/>
                  <w:szCs w:val="20"/>
                  <w:lang w:val="en-US"/>
                </w:rPr>
                <w:t>3126</w:t>
              </w:r>
            </w:hyperlink>
          </w:p>
        </w:tc>
        <w:tc>
          <w:tcPr>
            <w:tcW w:w="4132" w:type="dxa"/>
            <w:tcBorders>
              <w:bottom w:val="single" w:sz="4" w:space="0" w:color="auto"/>
            </w:tcBorders>
            <w:shd w:val="clear" w:color="auto" w:fill="auto"/>
          </w:tcPr>
          <w:p w14:paraId="6AF6FE99" w14:textId="3A047F79" w:rsidR="00EA3C9F" w:rsidRPr="005E6C60" w:rsidRDefault="00EA3C9F" w:rsidP="00EA3C9F">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
          <w:p w14:paraId="20922B78" w14:textId="599B15BA"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9A660C" w14:textId="5118F0A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
          <w:p w14:paraId="0D484A4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2F35B09" w14:textId="77777777" w:rsidTr="006272F3">
        <w:trPr>
          <w:trHeight w:val="20"/>
        </w:trPr>
        <w:tc>
          <w:tcPr>
            <w:tcW w:w="1078" w:type="dxa"/>
            <w:tcBorders>
              <w:top w:val="nil"/>
              <w:bottom w:val="nil"/>
            </w:tcBorders>
            <w:shd w:val="clear" w:color="auto" w:fill="auto"/>
          </w:tcPr>
          <w:p w14:paraId="47D98DF4"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0279EE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B081F3F" w14:textId="060D0F27" w:rsidR="00EA3C9F" w:rsidRDefault="00EA3C9F" w:rsidP="00EA3C9F">
            <w:hyperlink r:id="rId166" w:history="1">
              <w:r>
                <w:rPr>
                  <w:rStyle w:val="af2"/>
                </w:rPr>
                <w:t>3532</w:t>
              </w:r>
            </w:hyperlink>
          </w:p>
        </w:tc>
        <w:tc>
          <w:tcPr>
            <w:tcW w:w="4132" w:type="dxa"/>
            <w:tcBorders>
              <w:top w:val="single" w:sz="4" w:space="0" w:color="auto"/>
              <w:bottom w:val="single" w:sz="4" w:space="0" w:color="auto"/>
            </w:tcBorders>
            <w:shd w:val="clear" w:color="auto" w:fill="auto"/>
          </w:tcPr>
          <w:p w14:paraId="51A37C1E" w14:textId="344C7F7A" w:rsidR="00EA3C9F" w:rsidRDefault="00EA3C9F" w:rsidP="00EA3C9F">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auto"/>
          </w:tcPr>
          <w:p w14:paraId="07DD7704" w14:textId="75C34767"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62B7CC3" w14:textId="2BCD79C6" w:rsidR="00EA3C9F" w:rsidRDefault="00F633FE" w:rsidP="00EA3C9F">
            <w:pPr>
              <w:rPr>
                <w:rFonts w:ascii="Arial" w:hAnsi="Arial" w:cs="Arial"/>
                <w:sz w:val="20"/>
                <w:szCs w:val="20"/>
                <w:lang w:val="en-US"/>
              </w:rPr>
            </w:pPr>
            <w:r>
              <w:rPr>
                <w:rFonts w:ascii="Arial" w:hAnsi="Arial" w:cs="Arial"/>
                <w:sz w:val="20"/>
                <w:szCs w:val="20"/>
                <w:lang w:val="en-US"/>
              </w:rPr>
              <w:t>Revised to C4-243615</w:t>
            </w:r>
          </w:p>
        </w:tc>
        <w:tc>
          <w:tcPr>
            <w:tcW w:w="6368" w:type="dxa"/>
            <w:tcBorders>
              <w:top w:val="nil"/>
              <w:bottom w:val="nil"/>
            </w:tcBorders>
            <w:shd w:val="clear" w:color="auto" w:fill="auto"/>
          </w:tcPr>
          <w:p w14:paraId="5D5E3A67" w14:textId="77777777" w:rsidR="00EA3C9F" w:rsidRDefault="00EA3C9F" w:rsidP="00EA3C9F">
            <w:pPr>
              <w:rPr>
                <w:rFonts w:ascii="Arial" w:eastAsiaTheme="minorEastAsia" w:hAnsi="Arial" w:cs="Arial"/>
                <w:sz w:val="20"/>
                <w:szCs w:val="20"/>
                <w:lang w:eastAsia="zh-CN"/>
              </w:rPr>
            </w:pPr>
          </w:p>
        </w:tc>
      </w:tr>
      <w:tr w:rsidR="00F633FE" w:rsidRPr="005E6C60" w14:paraId="1CFCBDBD" w14:textId="77777777" w:rsidTr="00AC5A94">
        <w:trPr>
          <w:trHeight w:val="20"/>
        </w:trPr>
        <w:tc>
          <w:tcPr>
            <w:tcW w:w="1078" w:type="dxa"/>
            <w:tcBorders>
              <w:top w:val="nil"/>
              <w:bottom w:val="single" w:sz="4" w:space="0" w:color="auto"/>
            </w:tcBorders>
            <w:shd w:val="clear" w:color="auto" w:fill="auto"/>
          </w:tcPr>
          <w:p w14:paraId="1DE898B7" w14:textId="77777777" w:rsidR="00F633FE" w:rsidRDefault="00F633FE" w:rsidP="00F633F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F3753AF" w14:textId="77777777" w:rsidR="00F633FE" w:rsidRDefault="00F633FE" w:rsidP="00F633FE">
            <w:pPr>
              <w:rPr>
                <w:rFonts w:ascii="Arial" w:hAnsi="Arial" w:cs="Arial"/>
                <w:b/>
                <w:lang w:val="en-US"/>
              </w:rPr>
            </w:pPr>
          </w:p>
        </w:tc>
        <w:tc>
          <w:tcPr>
            <w:tcW w:w="1192" w:type="dxa"/>
            <w:tcBorders>
              <w:top w:val="single" w:sz="4" w:space="0" w:color="auto"/>
              <w:bottom w:val="single" w:sz="4" w:space="0" w:color="auto"/>
            </w:tcBorders>
            <w:shd w:val="clear" w:color="auto" w:fill="auto"/>
          </w:tcPr>
          <w:p w14:paraId="08924B0D" w14:textId="3F8C26E8" w:rsidR="00F633FE" w:rsidRDefault="00F633FE" w:rsidP="00F633FE">
            <w:hyperlink r:id="rId167" w:history="1">
              <w:r>
                <w:rPr>
                  <w:rStyle w:val="af2"/>
                </w:rPr>
                <w:t>3615</w:t>
              </w:r>
            </w:hyperlink>
          </w:p>
        </w:tc>
        <w:tc>
          <w:tcPr>
            <w:tcW w:w="4132" w:type="dxa"/>
            <w:tcBorders>
              <w:top w:val="single" w:sz="4" w:space="0" w:color="auto"/>
              <w:bottom w:val="single" w:sz="4" w:space="0" w:color="auto"/>
            </w:tcBorders>
            <w:shd w:val="clear" w:color="auto" w:fill="auto"/>
          </w:tcPr>
          <w:p w14:paraId="6F55E98B" w14:textId="58E4B3E4" w:rsidR="00F633FE" w:rsidRDefault="00F633FE" w:rsidP="00F633FE">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auto"/>
          </w:tcPr>
          <w:p w14:paraId="4DED5FB3" w14:textId="58D61987" w:rsidR="00F633FE" w:rsidRDefault="00F633FE" w:rsidP="00F633F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67D2694" w14:textId="57FDE55F" w:rsidR="00F633FE" w:rsidRDefault="00F633FE" w:rsidP="00F633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5137F0E" w14:textId="77777777" w:rsidR="00F633FE" w:rsidRDefault="00F633FE" w:rsidP="00F633F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 thte typo</w:t>
            </w:r>
          </w:p>
          <w:p w14:paraId="5D1AB3CE" w14:textId="77777777" w:rsidR="00F633FE" w:rsidRDefault="00F633FE" w:rsidP="00F633FE">
            <w:pPr>
              <w:rPr>
                <w:rFonts w:ascii="Arial" w:eastAsiaTheme="minorEastAsia" w:hAnsi="Arial" w:cs="Arial"/>
                <w:sz w:val="20"/>
                <w:szCs w:val="20"/>
                <w:lang w:eastAsia="zh-CN"/>
              </w:rPr>
            </w:pPr>
          </w:p>
          <w:p w14:paraId="2A3DB95C" w14:textId="6470CDD6" w:rsidR="00F633FE" w:rsidRDefault="00F633FE" w:rsidP="00F633FE">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EA3C9F" w:rsidRPr="005E6C60" w14:paraId="5C7D8CE6" w14:textId="77777777" w:rsidTr="001316BD">
        <w:trPr>
          <w:trHeight w:val="20"/>
        </w:trPr>
        <w:tc>
          <w:tcPr>
            <w:tcW w:w="1078" w:type="dxa"/>
            <w:tcBorders>
              <w:bottom w:val="nil"/>
            </w:tcBorders>
            <w:shd w:val="clear" w:color="auto" w:fill="auto"/>
          </w:tcPr>
          <w:p w14:paraId="4CBC3EB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CBE4EBD" w14:textId="4DD86E4C"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BDFA736" w14:textId="20E68ABA" w:rsidR="00EA3C9F" w:rsidRPr="005E6C60" w:rsidRDefault="00EA3C9F" w:rsidP="00EA3C9F">
            <w:pPr>
              <w:rPr>
                <w:rFonts w:ascii="Arial" w:hAnsi="Arial" w:cs="Arial"/>
                <w:sz w:val="20"/>
                <w:szCs w:val="20"/>
                <w:lang w:val="en-US"/>
              </w:rPr>
            </w:pPr>
            <w:hyperlink r:id="rId168" w:history="1">
              <w:r>
                <w:rPr>
                  <w:rStyle w:val="af2"/>
                  <w:rFonts w:ascii="Arial" w:hAnsi="Arial" w:cs="Arial"/>
                  <w:sz w:val="20"/>
                  <w:szCs w:val="20"/>
                  <w:lang w:val="en-US"/>
                </w:rPr>
                <w:t>3127</w:t>
              </w:r>
            </w:hyperlink>
          </w:p>
        </w:tc>
        <w:tc>
          <w:tcPr>
            <w:tcW w:w="4132" w:type="dxa"/>
            <w:tcBorders>
              <w:bottom w:val="single" w:sz="4" w:space="0" w:color="auto"/>
            </w:tcBorders>
            <w:shd w:val="clear" w:color="auto" w:fill="auto"/>
          </w:tcPr>
          <w:p w14:paraId="2E1EBAE1" w14:textId="46ED6E95" w:rsidR="00EA3C9F" w:rsidRPr="005E6C60" w:rsidRDefault="00EA3C9F" w:rsidP="00EA3C9F">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BF411AB" w14:textId="1DB83428"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56B55A" w14:textId="5EE2CC4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
          <w:p w14:paraId="57683AF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C92E5A6" w14:textId="77777777" w:rsidTr="00F633FE">
        <w:trPr>
          <w:trHeight w:val="20"/>
        </w:trPr>
        <w:tc>
          <w:tcPr>
            <w:tcW w:w="1078" w:type="dxa"/>
            <w:tcBorders>
              <w:top w:val="nil"/>
              <w:bottom w:val="single" w:sz="4" w:space="0" w:color="auto"/>
            </w:tcBorders>
            <w:shd w:val="clear" w:color="auto" w:fill="auto"/>
          </w:tcPr>
          <w:p w14:paraId="5462B3D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999655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CD1A395" w14:textId="52D47B27" w:rsidR="00EA3C9F" w:rsidRDefault="00EA3C9F" w:rsidP="00EA3C9F">
            <w:hyperlink r:id="rId169" w:history="1">
              <w:r>
                <w:rPr>
                  <w:rStyle w:val="af2"/>
                </w:rPr>
                <w:t>353</w:t>
              </w:r>
              <w:r>
                <w:rPr>
                  <w:rStyle w:val="af2"/>
                </w:rPr>
                <w:t>3</w:t>
              </w:r>
            </w:hyperlink>
          </w:p>
        </w:tc>
        <w:tc>
          <w:tcPr>
            <w:tcW w:w="4132" w:type="dxa"/>
            <w:tcBorders>
              <w:top w:val="single" w:sz="4" w:space="0" w:color="auto"/>
              <w:bottom w:val="single" w:sz="4" w:space="0" w:color="auto"/>
            </w:tcBorders>
            <w:shd w:val="clear" w:color="auto" w:fill="auto"/>
          </w:tcPr>
          <w:p w14:paraId="517D50F6" w14:textId="2F33E853" w:rsidR="00EA3C9F" w:rsidRDefault="00EA3C9F" w:rsidP="00EA3C9F">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auto"/>
          </w:tcPr>
          <w:p w14:paraId="4F97D24C" w14:textId="75647238"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0E6B7ACA" w14:textId="3A8B31E0"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524E4E" w14:textId="77777777" w:rsidR="00EA3C9F" w:rsidRDefault="00EA3C9F" w:rsidP="00EA3C9F">
            <w:pPr>
              <w:rPr>
                <w:rFonts w:ascii="Arial" w:eastAsiaTheme="minorEastAsia" w:hAnsi="Arial" w:cs="Arial"/>
                <w:sz w:val="20"/>
                <w:szCs w:val="20"/>
                <w:lang w:eastAsia="zh-CN"/>
              </w:rPr>
            </w:pPr>
          </w:p>
        </w:tc>
      </w:tr>
      <w:tr w:rsidR="00EA3C9F" w:rsidRPr="005E6C60" w14:paraId="57333FC7" w14:textId="77777777" w:rsidTr="001316BD">
        <w:trPr>
          <w:trHeight w:val="20"/>
        </w:trPr>
        <w:tc>
          <w:tcPr>
            <w:tcW w:w="1078" w:type="dxa"/>
            <w:tcBorders>
              <w:bottom w:val="nil"/>
            </w:tcBorders>
            <w:shd w:val="clear" w:color="auto" w:fill="auto"/>
          </w:tcPr>
          <w:p w14:paraId="20BE31C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3B89921D" w14:textId="07C24192" w:rsidR="00EA3C9F" w:rsidRPr="000D516A"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7B73A0E" w14:textId="498EF3A0" w:rsidR="00EA3C9F" w:rsidRPr="005E6C60" w:rsidRDefault="00EA3C9F" w:rsidP="00EA3C9F">
            <w:pPr>
              <w:rPr>
                <w:rFonts w:ascii="Arial" w:hAnsi="Arial" w:cs="Arial"/>
                <w:sz w:val="20"/>
                <w:szCs w:val="20"/>
                <w:lang w:val="en-US"/>
              </w:rPr>
            </w:pPr>
            <w:hyperlink r:id="rId170" w:history="1">
              <w:r>
                <w:rPr>
                  <w:rStyle w:val="af2"/>
                  <w:rFonts w:ascii="Arial" w:hAnsi="Arial" w:cs="Arial"/>
                  <w:sz w:val="20"/>
                  <w:szCs w:val="20"/>
                  <w:lang w:val="en-US"/>
                </w:rPr>
                <w:t>3129</w:t>
              </w:r>
            </w:hyperlink>
          </w:p>
        </w:tc>
        <w:tc>
          <w:tcPr>
            <w:tcW w:w="4132" w:type="dxa"/>
            <w:tcBorders>
              <w:bottom w:val="single" w:sz="4" w:space="0" w:color="auto"/>
            </w:tcBorders>
            <w:shd w:val="clear" w:color="auto" w:fill="auto"/>
          </w:tcPr>
          <w:p w14:paraId="3B3AE48E" w14:textId="20B3D0AB" w:rsidR="00EA3C9F" w:rsidRPr="005E6C60" w:rsidRDefault="00EA3C9F" w:rsidP="00EA3C9F">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5D5F01A3" w14:textId="2D58E911"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0CEB331" w14:textId="3D820AC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
          <w:p w14:paraId="4EE2670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011345C4" w14:textId="77777777" w:rsidTr="00F633FE">
        <w:trPr>
          <w:trHeight w:val="20"/>
        </w:trPr>
        <w:tc>
          <w:tcPr>
            <w:tcW w:w="1078" w:type="dxa"/>
            <w:tcBorders>
              <w:top w:val="nil"/>
              <w:bottom w:val="single" w:sz="4" w:space="0" w:color="auto"/>
            </w:tcBorders>
            <w:shd w:val="clear" w:color="auto" w:fill="auto"/>
          </w:tcPr>
          <w:p w14:paraId="46F3641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2539FA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5D2150BD" w14:textId="44D04E15" w:rsidR="00EA3C9F" w:rsidRDefault="00EA3C9F" w:rsidP="00EA3C9F">
            <w:hyperlink r:id="rId171" w:history="1">
              <w:r>
                <w:rPr>
                  <w:rStyle w:val="af2"/>
                </w:rPr>
                <w:t>35</w:t>
              </w:r>
              <w:r>
                <w:rPr>
                  <w:rStyle w:val="af2"/>
                </w:rPr>
                <w:t>34</w:t>
              </w:r>
            </w:hyperlink>
          </w:p>
        </w:tc>
        <w:tc>
          <w:tcPr>
            <w:tcW w:w="4132" w:type="dxa"/>
            <w:tcBorders>
              <w:top w:val="single" w:sz="4" w:space="0" w:color="auto"/>
              <w:bottom w:val="single" w:sz="4" w:space="0" w:color="auto"/>
            </w:tcBorders>
            <w:shd w:val="clear" w:color="auto" w:fill="auto"/>
          </w:tcPr>
          <w:p w14:paraId="622358E6" w14:textId="0D225D6C" w:rsidR="00EA3C9F" w:rsidRDefault="00EA3C9F" w:rsidP="00EA3C9F">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auto"/>
          </w:tcPr>
          <w:p w14:paraId="0116522A" w14:textId="7A66C27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05ACA3B" w14:textId="7683E706"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60D2362" w14:textId="77777777" w:rsidR="00EA3C9F" w:rsidRDefault="00EA3C9F" w:rsidP="00EA3C9F">
            <w:pPr>
              <w:rPr>
                <w:rFonts w:ascii="Arial" w:eastAsiaTheme="minorEastAsia" w:hAnsi="Arial" w:cs="Arial"/>
                <w:sz w:val="20"/>
                <w:szCs w:val="20"/>
                <w:lang w:eastAsia="zh-CN"/>
              </w:rPr>
            </w:pPr>
          </w:p>
        </w:tc>
      </w:tr>
      <w:tr w:rsidR="00EA3C9F" w:rsidRPr="005E6C60" w14:paraId="7242FC3D" w14:textId="77777777" w:rsidTr="000C0E85">
        <w:trPr>
          <w:trHeight w:val="20"/>
        </w:trPr>
        <w:tc>
          <w:tcPr>
            <w:tcW w:w="1078" w:type="dxa"/>
            <w:tcBorders>
              <w:bottom w:val="single" w:sz="4" w:space="0" w:color="auto"/>
            </w:tcBorders>
            <w:shd w:val="clear" w:color="auto" w:fill="FFD966" w:themeFill="accent4" w:themeFillTint="99"/>
          </w:tcPr>
          <w:p w14:paraId="4DCA4BCF" w14:textId="47564413"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EA3C9F" w:rsidRPr="0083708E" w:rsidRDefault="00EA3C9F" w:rsidP="00EA3C9F">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EA3C9F" w:rsidRPr="000D516A" w:rsidRDefault="00EA3C9F" w:rsidP="00EA3C9F">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EA3C9F" w:rsidRPr="005E6C60" w14:paraId="6F737BF8" w14:textId="77777777" w:rsidTr="000C0E85">
        <w:trPr>
          <w:trHeight w:val="20"/>
        </w:trPr>
        <w:tc>
          <w:tcPr>
            <w:tcW w:w="1078" w:type="dxa"/>
            <w:tcBorders>
              <w:bottom w:val="single" w:sz="4" w:space="0" w:color="auto"/>
            </w:tcBorders>
            <w:shd w:val="clear" w:color="auto" w:fill="auto"/>
          </w:tcPr>
          <w:p w14:paraId="0ED3B250" w14:textId="77777777" w:rsidR="00EA3C9F" w:rsidRPr="006F3C6A"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CCB4FEB" w14:textId="3FEE03A8" w:rsidR="00EA3C9F" w:rsidRPr="005E6C60" w:rsidRDefault="00EA3C9F" w:rsidP="00EA3C9F">
            <w:pPr>
              <w:rPr>
                <w:rFonts w:ascii="Arial" w:hAnsi="Arial" w:cs="Arial"/>
                <w:sz w:val="20"/>
                <w:szCs w:val="20"/>
                <w:lang w:val="en-US"/>
              </w:rPr>
            </w:pPr>
            <w:hyperlink r:id="rId172" w:history="1">
              <w:r>
                <w:rPr>
                  <w:rStyle w:val="af2"/>
                  <w:rFonts w:ascii="Arial" w:hAnsi="Arial" w:cs="Arial"/>
                  <w:sz w:val="20"/>
                  <w:szCs w:val="20"/>
                  <w:lang w:val="en-US"/>
                </w:rPr>
                <w:t>3033</w:t>
              </w:r>
            </w:hyperlink>
          </w:p>
        </w:tc>
        <w:tc>
          <w:tcPr>
            <w:tcW w:w="4132" w:type="dxa"/>
            <w:tcBorders>
              <w:bottom w:val="single" w:sz="4" w:space="0" w:color="auto"/>
            </w:tcBorders>
            <w:shd w:val="clear" w:color="auto" w:fill="auto"/>
          </w:tcPr>
          <w:p w14:paraId="7EC5E493" w14:textId="60D72289" w:rsidR="00EA3C9F" w:rsidRPr="005E6C60" w:rsidRDefault="00EA3C9F" w:rsidP="00EA3C9F">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auto"/>
          </w:tcPr>
          <w:p w14:paraId="08DEE56D" w14:textId="3854C042"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A142A30" w14:textId="1953E96D"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5CC223E0" w14:textId="77777777" w:rsidR="00EA3C9F" w:rsidRDefault="00EA3C9F" w:rsidP="00EA3C9F">
            <w:pPr>
              <w:rPr>
                <w:rFonts w:ascii="Arial" w:hAnsi="Arial" w:cs="Arial"/>
                <w:sz w:val="20"/>
                <w:szCs w:val="20"/>
              </w:rPr>
            </w:pPr>
            <w:r>
              <w:rPr>
                <w:rFonts w:ascii="Arial" w:hAnsi="Arial" w:cs="Arial"/>
                <w:sz w:val="20"/>
                <w:szCs w:val="20"/>
              </w:rPr>
              <w:t>WI TEI19_MINPA</w:t>
            </w:r>
          </w:p>
          <w:p w14:paraId="709F540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30ACA7F7" w14:textId="77777777" w:rsidR="00EA3C9F" w:rsidRDefault="00EA3C9F" w:rsidP="00EA3C9F">
            <w:pPr>
              <w:rPr>
                <w:rFonts w:ascii="Arial" w:eastAsiaTheme="minorEastAsia" w:hAnsi="Arial" w:cs="Arial"/>
                <w:sz w:val="20"/>
                <w:szCs w:val="20"/>
                <w:lang w:eastAsia="zh-CN"/>
              </w:rPr>
            </w:pPr>
          </w:p>
          <w:p w14:paraId="6AB47EC0"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lastRenderedPageBreak/>
              <w:t>S</w:t>
            </w:r>
            <w:r>
              <w:rPr>
                <w:rFonts w:ascii="Arial" w:eastAsia="MS Mincho" w:hAnsi="Arial" w:cs="Arial" w:hint="eastAsia"/>
                <w:sz w:val="20"/>
                <w:szCs w:val="20"/>
                <w:lang w:eastAsia="ja-JP"/>
              </w:rPr>
              <w:t>ame topic is addressed in 3033, 3344, 3351, 3199</w:t>
            </w:r>
          </w:p>
          <w:p w14:paraId="296F8BA7" w14:textId="77777777" w:rsidR="00EA3C9F" w:rsidRDefault="00EA3C9F" w:rsidP="00EA3C9F">
            <w:pPr>
              <w:rPr>
                <w:rFonts w:ascii="Arial" w:eastAsia="MS Mincho" w:hAnsi="Arial" w:cs="Arial"/>
                <w:sz w:val="20"/>
                <w:szCs w:val="20"/>
                <w:lang w:eastAsia="ja-JP"/>
              </w:rPr>
            </w:pPr>
          </w:p>
          <w:p w14:paraId="374D61D5"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Waiting for result on 3471</w:t>
            </w:r>
          </w:p>
          <w:p w14:paraId="22A357FE" w14:textId="1EE72EA8" w:rsidR="00EA3C9F" w:rsidRPr="006A0DC6" w:rsidRDefault="00EA3C9F" w:rsidP="00EA3C9F">
            <w:pPr>
              <w:rPr>
                <w:rFonts w:ascii="Arial" w:eastAsiaTheme="minorEastAsia" w:hAnsi="Arial" w:cs="Arial"/>
                <w:sz w:val="20"/>
                <w:szCs w:val="20"/>
                <w:lang w:eastAsia="zh-CN"/>
              </w:rPr>
            </w:pPr>
          </w:p>
        </w:tc>
      </w:tr>
      <w:tr w:rsidR="00EA3C9F" w:rsidRPr="005E6C60" w14:paraId="3D74C918" w14:textId="77777777" w:rsidTr="00B55352">
        <w:trPr>
          <w:trHeight w:val="20"/>
        </w:trPr>
        <w:tc>
          <w:tcPr>
            <w:tcW w:w="1078" w:type="dxa"/>
            <w:tcBorders>
              <w:bottom w:val="single" w:sz="4" w:space="0" w:color="auto"/>
            </w:tcBorders>
            <w:shd w:val="clear" w:color="auto" w:fill="auto"/>
          </w:tcPr>
          <w:p w14:paraId="761581D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EA3C9F" w:rsidRPr="005E6C60" w:rsidRDefault="00EA3C9F" w:rsidP="00EA3C9F">
            <w:pPr>
              <w:rPr>
                <w:rFonts w:ascii="Arial" w:hAnsi="Arial" w:cs="Arial"/>
                <w:sz w:val="20"/>
                <w:szCs w:val="20"/>
                <w:lang w:val="en-US"/>
              </w:rPr>
            </w:pPr>
            <w:hyperlink r:id="rId173" w:history="1">
              <w:r>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EA3C9F" w:rsidRPr="005E6C60"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EA3C9F" w:rsidRPr="000D516A" w:rsidRDefault="00EA3C9F" w:rsidP="00EA3C9F">
            <w:pPr>
              <w:rPr>
                <w:rFonts w:ascii="Arial" w:eastAsiaTheme="minorEastAsia" w:hAnsi="Arial" w:cs="Arial"/>
                <w:sz w:val="20"/>
                <w:szCs w:val="20"/>
                <w:lang w:eastAsia="zh-CN"/>
              </w:rPr>
            </w:pPr>
          </w:p>
        </w:tc>
      </w:tr>
      <w:tr w:rsidR="00EA3C9F" w:rsidRPr="005E6C60" w14:paraId="7B7DA086" w14:textId="77777777" w:rsidTr="00B55352">
        <w:trPr>
          <w:trHeight w:val="20"/>
        </w:trPr>
        <w:tc>
          <w:tcPr>
            <w:tcW w:w="1078" w:type="dxa"/>
            <w:tcBorders>
              <w:bottom w:val="single" w:sz="4" w:space="0" w:color="auto"/>
            </w:tcBorders>
            <w:shd w:val="clear" w:color="auto" w:fill="auto"/>
          </w:tcPr>
          <w:p w14:paraId="00B7F1D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629C39" w14:textId="3CBD5ABE" w:rsidR="00EA3C9F" w:rsidRPr="005E6C60" w:rsidRDefault="00EA3C9F" w:rsidP="00EA3C9F">
            <w:pPr>
              <w:rPr>
                <w:rFonts w:ascii="Arial" w:hAnsi="Arial" w:cs="Arial"/>
                <w:sz w:val="20"/>
                <w:szCs w:val="20"/>
                <w:lang w:val="en-US"/>
              </w:rPr>
            </w:pPr>
            <w:hyperlink r:id="rId174" w:history="1">
              <w:r>
                <w:rPr>
                  <w:rStyle w:val="af2"/>
                  <w:rFonts w:ascii="Arial" w:hAnsi="Arial" w:cs="Arial"/>
                  <w:sz w:val="20"/>
                  <w:szCs w:val="20"/>
                  <w:lang w:val="en-US"/>
                </w:rPr>
                <w:t>3090</w:t>
              </w:r>
            </w:hyperlink>
          </w:p>
        </w:tc>
        <w:tc>
          <w:tcPr>
            <w:tcW w:w="4132" w:type="dxa"/>
            <w:tcBorders>
              <w:bottom w:val="single" w:sz="4" w:space="0" w:color="auto"/>
            </w:tcBorders>
            <w:shd w:val="clear" w:color="auto" w:fill="auto"/>
          </w:tcPr>
          <w:p w14:paraId="12102771" w14:textId="736F198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auto"/>
          </w:tcPr>
          <w:p w14:paraId="10C5C523" w14:textId="08339901"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E289434" w14:textId="1355BFAE" w:rsidR="00EA3C9F" w:rsidRPr="004B664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077774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EA3C9F" w:rsidRPr="005E6C60" w:rsidRDefault="00EA3C9F" w:rsidP="00EA3C9F">
            <w:pPr>
              <w:rPr>
                <w:rFonts w:ascii="Arial" w:hAnsi="Arial" w:cs="Arial"/>
                <w:sz w:val="20"/>
                <w:szCs w:val="20"/>
                <w:lang w:val="en-US"/>
              </w:rPr>
            </w:pPr>
            <w:hyperlink r:id="rId175" w:history="1">
              <w:r>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EA3C9F" w:rsidRPr="005E6C60" w:rsidRDefault="00EA3C9F" w:rsidP="00EA3C9F">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EA3C9F" w:rsidRPr="004B664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EA3C9F" w:rsidRPr="005E6C60" w:rsidRDefault="00EA3C9F" w:rsidP="00EA3C9F">
            <w:pPr>
              <w:rPr>
                <w:rFonts w:ascii="Arial" w:hAnsi="Arial" w:cs="Arial"/>
                <w:sz w:val="20"/>
                <w:szCs w:val="20"/>
                <w:lang w:val="en-US"/>
              </w:rPr>
            </w:pPr>
            <w:hyperlink r:id="rId176" w:history="1">
              <w:r>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EA3C9F" w:rsidRPr="005E6C60" w:rsidRDefault="00EA3C9F" w:rsidP="00EA3C9F">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EA3C9F" w:rsidRPr="005E6C60"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EA3C9F" w:rsidRDefault="00EA3C9F" w:rsidP="00EA3C9F">
            <w:pPr>
              <w:rPr>
                <w:rFonts w:ascii="Arial" w:eastAsiaTheme="minorEastAsia" w:hAnsi="Arial" w:cs="Arial"/>
                <w:sz w:val="20"/>
                <w:szCs w:val="20"/>
                <w:lang w:eastAsia="zh-CN"/>
              </w:rPr>
            </w:pPr>
          </w:p>
          <w:p w14:paraId="59604F6A" w14:textId="0516D636"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EA3C9F" w:rsidRPr="005E6C60" w14:paraId="60095788" w14:textId="77777777" w:rsidTr="000C0E85">
        <w:trPr>
          <w:trHeight w:val="20"/>
        </w:trPr>
        <w:tc>
          <w:tcPr>
            <w:tcW w:w="1078" w:type="dxa"/>
            <w:tcBorders>
              <w:bottom w:val="single" w:sz="4" w:space="0" w:color="auto"/>
            </w:tcBorders>
            <w:shd w:val="clear" w:color="auto" w:fill="auto"/>
          </w:tcPr>
          <w:p w14:paraId="48CFB99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2B00B686" w:rsidR="00EA3C9F" w:rsidRPr="005E6C60" w:rsidRDefault="00EA3C9F" w:rsidP="00EA3C9F">
            <w:pPr>
              <w:rPr>
                <w:rFonts w:ascii="Arial" w:hAnsi="Arial" w:cs="Arial"/>
                <w:sz w:val="20"/>
                <w:szCs w:val="20"/>
                <w:lang w:val="en-US"/>
              </w:rPr>
            </w:pPr>
            <w:hyperlink r:id="rId177" w:history="1">
              <w:r>
                <w:rPr>
                  <w:rStyle w:val="af2"/>
                  <w:rFonts w:ascii="Arial" w:hAnsi="Arial" w:cs="Arial"/>
                  <w:sz w:val="20"/>
                  <w:szCs w:val="20"/>
                  <w:lang w:val="en-US"/>
                </w:rPr>
                <w:t>3178</w:t>
              </w:r>
            </w:hyperlink>
          </w:p>
        </w:tc>
        <w:tc>
          <w:tcPr>
            <w:tcW w:w="4132" w:type="dxa"/>
            <w:tcBorders>
              <w:bottom w:val="single" w:sz="4" w:space="0" w:color="auto"/>
            </w:tcBorders>
            <w:shd w:val="clear" w:color="auto" w:fill="auto"/>
          </w:tcPr>
          <w:p w14:paraId="53059F5A" w14:textId="1E88B1E0" w:rsidR="00EA3C9F" w:rsidRPr="005E6C60" w:rsidRDefault="00EA3C9F" w:rsidP="00EA3C9F">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
          <w:p w14:paraId="19BF1B1C" w14:textId="7D1C99DD"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EA3C9F" w:rsidRPr="00AC7FF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F028F6" w14:paraId="73739576" w14:textId="77777777" w:rsidTr="000C0E85">
        <w:trPr>
          <w:trHeight w:val="20"/>
        </w:trPr>
        <w:tc>
          <w:tcPr>
            <w:tcW w:w="1078" w:type="dxa"/>
            <w:tcBorders>
              <w:bottom w:val="single" w:sz="4" w:space="0" w:color="auto"/>
            </w:tcBorders>
            <w:shd w:val="clear" w:color="auto" w:fill="auto"/>
          </w:tcPr>
          <w:p w14:paraId="5E7D6AC9"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EA3C9F" w:rsidRPr="004264B5" w:rsidRDefault="00EA3C9F" w:rsidP="00EA3C9F">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B52928" w14:textId="77777777" w:rsidR="00EA3C9F" w:rsidRPr="00557ABD" w:rsidRDefault="00EA3C9F" w:rsidP="00EA3C9F">
            <w:pPr>
              <w:rPr>
                <w:rFonts w:ascii="Arial" w:hAnsi="Arial" w:cs="Arial"/>
                <w:sz w:val="20"/>
                <w:szCs w:val="20"/>
                <w:lang w:val="en-US"/>
              </w:rPr>
            </w:pPr>
            <w:hyperlink r:id="rId178" w:history="1">
              <w:r>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0CF8C0F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3E0FB0FA"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B053A36" w14:textId="7B21E2E1"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12973031" w14:textId="77777777" w:rsidR="00EA3C9F" w:rsidRPr="00BD3754" w:rsidRDefault="00EA3C9F" w:rsidP="00EA3C9F">
            <w:pPr>
              <w:rPr>
                <w:rFonts w:ascii="Arial" w:eastAsiaTheme="minorEastAsia" w:hAnsi="Arial" w:cs="Arial"/>
                <w:sz w:val="20"/>
                <w:szCs w:val="20"/>
                <w:lang w:eastAsia="zh-CN"/>
              </w:rPr>
            </w:pPr>
            <w:r>
              <w:rPr>
                <w:rFonts w:ascii="Arial" w:hAnsi="Arial" w:cs="Arial"/>
                <w:sz w:val="20"/>
                <w:szCs w:val="20"/>
              </w:rPr>
              <w:t>WI TEI19_MINPA</w:t>
            </w:r>
          </w:p>
          <w:p w14:paraId="52A30F1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5D345F25" w14:textId="77777777" w:rsidR="00EA3C9F" w:rsidRDefault="00EA3C9F" w:rsidP="00EA3C9F">
            <w:pPr>
              <w:rPr>
                <w:rFonts w:ascii="Arial" w:eastAsiaTheme="minorEastAsia" w:hAnsi="Arial" w:cs="Arial"/>
                <w:sz w:val="20"/>
                <w:szCs w:val="20"/>
                <w:lang w:eastAsia="zh-CN"/>
              </w:rPr>
            </w:pPr>
          </w:p>
          <w:p w14:paraId="4D2083F8" w14:textId="5C6D77A0"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EA3C9F" w:rsidRPr="005E6C60" w14:paraId="25539362" w14:textId="77777777" w:rsidTr="000C0E85">
        <w:trPr>
          <w:trHeight w:val="20"/>
        </w:trPr>
        <w:tc>
          <w:tcPr>
            <w:tcW w:w="1078" w:type="dxa"/>
            <w:tcBorders>
              <w:bottom w:val="single" w:sz="4" w:space="0" w:color="auto"/>
            </w:tcBorders>
            <w:shd w:val="clear" w:color="auto" w:fill="auto"/>
          </w:tcPr>
          <w:p w14:paraId="5FC2994A" w14:textId="77777777" w:rsidR="00EA3C9F" w:rsidRPr="006F3C6A"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EA3C9F" w:rsidRPr="000D516A"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72D6C4" w14:textId="665524E6" w:rsidR="00EA3C9F" w:rsidRPr="005E6C60" w:rsidRDefault="00EA3C9F" w:rsidP="00EA3C9F">
            <w:pPr>
              <w:rPr>
                <w:rFonts w:ascii="Arial" w:hAnsi="Arial" w:cs="Arial"/>
                <w:sz w:val="20"/>
                <w:szCs w:val="20"/>
                <w:lang w:val="en-US"/>
              </w:rPr>
            </w:pPr>
            <w:hyperlink r:id="rId179" w:history="1">
              <w:r>
                <w:rPr>
                  <w:rStyle w:val="af2"/>
                  <w:rFonts w:ascii="Arial" w:hAnsi="Arial" w:cs="Arial"/>
                  <w:sz w:val="20"/>
                  <w:szCs w:val="20"/>
                  <w:lang w:val="en-US"/>
                </w:rPr>
                <w:t>3344</w:t>
              </w:r>
            </w:hyperlink>
          </w:p>
        </w:tc>
        <w:tc>
          <w:tcPr>
            <w:tcW w:w="4132" w:type="dxa"/>
            <w:tcBorders>
              <w:bottom w:val="single" w:sz="4" w:space="0" w:color="auto"/>
            </w:tcBorders>
            <w:shd w:val="clear" w:color="auto" w:fill="auto"/>
          </w:tcPr>
          <w:p w14:paraId="21A5D6C0" w14:textId="39213628" w:rsidR="00EA3C9F" w:rsidRPr="005E6C60" w:rsidRDefault="00EA3C9F" w:rsidP="00EA3C9F">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auto"/>
          </w:tcPr>
          <w:p w14:paraId="722C4A68" w14:textId="4A27633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2F5CA3" w14:textId="7D6E0CD7" w:rsidR="00EA3C9F" w:rsidRPr="006A0DC6"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16ABBC7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F1FCD2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336C5B4C" w14:textId="77777777" w:rsidR="00EA3C9F" w:rsidRDefault="00EA3C9F" w:rsidP="00EA3C9F">
            <w:pPr>
              <w:rPr>
                <w:rFonts w:ascii="Arial" w:eastAsiaTheme="minorEastAsia" w:hAnsi="Arial" w:cs="Arial"/>
                <w:sz w:val="20"/>
                <w:szCs w:val="20"/>
                <w:lang w:eastAsia="zh-CN"/>
              </w:rPr>
            </w:pPr>
          </w:p>
          <w:p w14:paraId="04386E4A"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Same topic is addressed in 3033, 3344, 3351, 3199</w:t>
            </w:r>
          </w:p>
          <w:p w14:paraId="03EBBC77" w14:textId="77777777" w:rsidR="00EA3C9F" w:rsidRPr="006A0DC6" w:rsidRDefault="00EA3C9F" w:rsidP="00EA3C9F">
            <w:pPr>
              <w:rPr>
                <w:rFonts w:ascii="Arial" w:eastAsiaTheme="minorEastAsia" w:hAnsi="Arial" w:cs="Arial"/>
                <w:sz w:val="20"/>
                <w:szCs w:val="20"/>
                <w:lang w:eastAsia="zh-CN"/>
              </w:rPr>
            </w:pPr>
          </w:p>
          <w:p w14:paraId="05A9E1D3"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 xml:space="preserve">Ulrich: New feature is being proposed, why? </w:t>
            </w:r>
          </w:p>
          <w:p w14:paraId="6148FECB"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Jayeeta: Feature negotiation is not needed, see 3138 that was discussed in main yesterday.</w:t>
            </w:r>
          </w:p>
          <w:p w14:paraId="486392DA" w14:textId="77777777" w:rsidR="00EA3C9F" w:rsidRPr="006A0DC6" w:rsidRDefault="00EA3C9F" w:rsidP="00EA3C9F">
            <w:pPr>
              <w:rPr>
                <w:rFonts w:ascii="Arial" w:eastAsiaTheme="minorEastAsia" w:hAnsi="Arial" w:cs="Arial"/>
                <w:sz w:val="20"/>
                <w:szCs w:val="20"/>
                <w:lang w:eastAsia="zh-CN"/>
              </w:rPr>
            </w:pPr>
          </w:p>
          <w:p w14:paraId="2F059E9F" w14:textId="77777777" w:rsidR="00EA3C9F" w:rsidRPr="006A0DC6"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Hao: fine to remove the feature negotiation.</w:t>
            </w:r>
          </w:p>
          <w:p w14:paraId="05A3030C" w14:textId="77777777" w:rsidR="00EA3C9F" w:rsidRPr="006A0DC6" w:rsidRDefault="00EA3C9F" w:rsidP="00EA3C9F">
            <w:pPr>
              <w:rPr>
                <w:rFonts w:ascii="Arial" w:eastAsiaTheme="minorEastAsia" w:hAnsi="Arial" w:cs="Arial"/>
                <w:sz w:val="20"/>
                <w:szCs w:val="20"/>
                <w:lang w:eastAsia="zh-CN"/>
              </w:rPr>
            </w:pPr>
          </w:p>
          <w:p w14:paraId="3C019F93" w14:textId="59B88932" w:rsidR="00EA3C9F" w:rsidRPr="000D516A" w:rsidRDefault="00EA3C9F" w:rsidP="00EA3C9F">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EA3C9F" w:rsidRPr="005E6C60" w14:paraId="6F165233" w14:textId="77777777" w:rsidTr="00DD6CC6">
        <w:trPr>
          <w:trHeight w:val="20"/>
        </w:trPr>
        <w:tc>
          <w:tcPr>
            <w:tcW w:w="1078" w:type="dxa"/>
            <w:tcBorders>
              <w:bottom w:val="nil"/>
            </w:tcBorders>
            <w:shd w:val="clear" w:color="auto" w:fill="auto"/>
          </w:tcPr>
          <w:p w14:paraId="2271412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DDD3D3F" w14:textId="6B669E61" w:rsidR="00EA3C9F" w:rsidRPr="000D516A"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83900C" w14:textId="08A3B24E" w:rsidR="00EA3C9F" w:rsidRPr="005E6C60" w:rsidRDefault="00EA3C9F" w:rsidP="00EA3C9F">
            <w:pPr>
              <w:rPr>
                <w:rFonts w:ascii="Arial" w:hAnsi="Arial" w:cs="Arial"/>
                <w:sz w:val="20"/>
                <w:szCs w:val="20"/>
                <w:lang w:val="en-US"/>
              </w:rPr>
            </w:pPr>
            <w:hyperlink r:id="rId180" w:history="1">
              <w:r>
                <w:rPr>
                  <w:rStyle w:val="af2"/>
                  <w:rFonts w:ascii="Arial" w:hAnsi="Arial" w:cs="Arial"/>
                  <w:sz w:val="20"/>
                  <w:szCs w:val="20"/>
                  <w:lang w:val="en-US"/>
                </w:rPr>
                <w:t>3351</w:t>
              </w:r>
            </w:hyperlink>
          </w:p>
        </w:tc>
        <w:tc>
          <w:tcPr>
            <w:tcW w:w="4132" w:type="dxa"/>
            <w:tcBorders>
              <w:bottom w:val="single" w:sz="4" w:space="0" w:color="auto"/>
            </w:tcBorders>
            <w:shd w:val="clear" w:color="auto" w:fill="auto"/>
          </w:tcPr>
          <w:p w14:paraId="613A076E" w14:textId="63A926C0" w:rsidR="00EA3C9F" w:rsidRPr="005E6C60"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auto"/>
          </w:tcPr>
          <w:p w14:paraId="0A3BF675" w14:textId="6B4078E7"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6AA4C5" w14:textId="5EC5302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C4-243471</w:t>
            </w:r>
          </w:p>
        </w:tc>
        <w:tc>
          <w:tcPr>
            <w:tcW w:w="6368" w:type="dxa"/>
            <w:tcBorders>
              <w:bottom w:val="nil"/>
            </w:tcBorders>
            <w:shd w:val="clear" w:color="auto" w:fill="auto"/>
          </w:tcPr>
          <w:p w14:paraId="5E8488F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29C4ED5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5306EB70" w14:textId="77777777" w:rsidR="00EA3C9F" w:rsidRDefault="00EA3C9F" w:rsidP="00EA3C9F">
            <w:pPr>
              <w:rPr>
                <w:rFonts w:ascii="Arial" w:eastAsiaTheme="minorEastAsia" w:hAnsi="Arial" w:cs="Arial"/>
                <w:sz w:val="20"/>
                <w:szCs w:val="20"/>
                <w:lang w:eastAsia="zh-CN"/>
              </w:rPr>
            </w:pPr>
          </w:p>
          <w:p w14:paraId="4B8313D0"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7E9BE129" w14:textId="77777777" w:rsidR="00EA3C9F" w:rsidRDefault="00EA3C9F" w:rsidP="00EA3C9F">
            <w:pPr>
              <w:rPr>
                <w:rFonts w:ascii="Arial" w:eastAsia="MS Mincho" w:hAnsi="Arial" w:cs="Arial"/>
                <w:sz w:val="20"/>
                <w:szCs w:val="20"/>
                <w:lang w:eastAsia="ja-JP"/>
              </w:rPr>
            </w:pPr>
          </w:p>
          <w:p w14:paraId="3D19D07D"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true false condition is not correct, coversheet needs update.</w:t>
            </w:r>
          </w:p>
          <w:p w14:paraId="22602926" w14:textId="77777777" w:rsidR="00EA3C9F" w:rsidRDefault="00EA3C9F" w:rsidP="00EA3C9F">
            <w:pPr>
              <w:rPr>
                <w:rFonts w:ascii="Arial" w:eastAsia="MS Mincho" w:hAnsi="Arial" w:cs="Arial"/>
                <w:sz w:val="20"/>
                <w:szCs w:val="20"/>
                <w:lang w:eastAsia="ja-JP"/>
              </w:rPr>
            </w:pPr>
          </w:p>
          <w:p w14:paraId="5E175332"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Shaun: request to align the condition in the new attributes on absence with Stage2</w:t>
            </w:r>
          </w:p>
          <w:p w14:paraId="3FDF8E7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do not see the need to indicate this</w:t>
            </w:r>
          </w:p>
          <w:p w14:paraId="7E684064"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Jayeeta: describing all condition is better</w:t>
            </w:r>
          </w:p>
          <w:p w14:paraId="007B3724"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 xml:space="preserve">Ulrich: </w:t>
            </w:r>
            <w:r>
              <w:rPr>
                <w:rFonts w:ascii="Arial" w:eastAsia="MS Mincho" w:hAnsi="Arial" w:cs="Arial"/>
                <w:sz w:val="20"/>
                <w:szCs w:val="20"/>
                <w:lang w:eastAsia="ja-JP"/>
              </w:rPr>
              <w:t>T</w:t>
            </w:r>
            <w:r>
              <w:rPr>
                <w:rFonts w:ascii="Arial" w:eastAsia="MS Mincho" w:hAnsi="Arial" w:cs="Arial" w:hint="eastAsia"/>
                <w:sz w:val="20"/>
                <w:szCs w:val="20"/>
                <w:lang w:eastAsia="ja-JP"/>
              </w:rPr>
              <w:t>hat is stage2, and does not need to repeat here</w:t>
            </w:r>
          </w:p>
          <w:p w14:paraId="11FF0878" w14:textId="77777777" w:rsidR="00EA3C9F" w:rsidRDefault="00EA3C9F" w:rsidP="00EA3C9F">
            <w:pPr>
              <w:rPr>
                <w:rFonts w:ascii="Arial" w:eastAsia="MS Mincho" w:hAnsi="Arial" w:cs="Arial"/>
                <w:sz w:val="20"/>
                <w:szCs w:val="20"/>
                <w:lang w:eastAsia="ja-JP"/>
              </w:rPr>
            </w:pPr>
          </w:p>
          <w:p w14:paraId="7FF49365" w14:textId="77777777" w:rsidR="00EA3C9F" w:rsidRDefault="00EA3C9F" w:rsidP="00EA3C9F">
            <w:pPr>
              <w:rPr>
                <w:rFonts w:ascii="Arial" w:eastAsia="MS Mincho" w:hAnsi="Arial" w:cs="Arial"/>
                <w:sz w:val="20"/>
                <w:szCs w:val="20"/>
                <w:lang w:eastAsia="ja-JP"/>
              </w:rPr>
            </w:pPr>
          </w:p>
          <w:p w14:paraId="64C7910C"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Revision will be provided for this CR to address Stage2 description. If not consensus on that, Nokia paper on 3033 will be reconsidered for this topic.</w:t>
            </w:r>
          </w:p>
          <w:p w14:paraId="4B3FF13B" w14:textId="1D88860A" w:rsidR="00EA3C9F" w:rsidRPr="006A0DC6" w:rsidRDefault="00EA3C9F" w:rsidP="00EA3C9F">
            <w:pPr>
              <w:rPr>
                <w:rFonts w:ascii="Arial" w:eastAsiaTheme="minorEastAsia" w:hAnsi="Arial" w:cs="Arial"/>
                <w:sz w:val="20"/>
                <w:szCs w:val="20"/>
                <w:lang w:eastAsia="zh-CN"/>
              </w:rPr>
            </w:pPr>
          </w:p>
        </w:tc>
      </w:tr>
      <w:tr w:rsidR="00EA3C9F" w:rsidRPr="005E6C60" w14:paraId="73545B8A" w14:textId="77777777" w:rsidTr="006272F3">
        <w:trPr>
          <w:trHeight w:val="20"/>
        </w:trPr>
        <w:tc>
          <w:tcPr>
            <w:tcW w:w="1078" w:type="dxa"/>
            <w:tcBorders>
              <w:top w:val="nil"/>
              <w:bottom w:val="nil"/>
            </w:tcBorders>
            <w:shd w:val="clear" w:color="auto" w:fill="auto"/>
          </w:tcPr>
          <w:p w14:paraId="3844B55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3EECFBB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4811E54" w14:textId="779B4C16" w:rsidR="00EA3C9F" w:rsidRDefault="00EA3C9F" w:rsidP="00EA3C9F">
            <w:hyperlink r:id="rId181" w:history="1">
              <w:r>
                <w:rPr>
                  <w:rStyle w:val="af2"/>
                </w:rPr>
                <w:t>3471</w:t>
              </w:r>
            </w:hyperlink>
          </w:p>
        </w:tc>
        <w:tc>
          <w:tcPr>
            <w:tcW w:w="4132" w:type="dxa"/>
            <w:tcBorders>
              <w:top w:val="single" w:sz="4" w:space="0" w:color="auto"/>
              <w:bottom w:val="single" w:sz="4" w:space="0" w:color="auto"/>
            </w:tcBorders>
            <w:shd w:val="clear" w:color="auto" w:fill="auto"/>
          </w:tcPr>
          <w:p w14:paraId="0875529D" w14:textId="2FC3CF48" w:rsidR="00EA3C9F"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auto"/>
          </w:tcPr>
          <w:p w14:paraId="17EEF933" w14:textId="60445EFF"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MS Mincho" w:hAnsi="Arial" w:cs="Arial" w:hint="eastAsia"/>
                <w:sz w:val="20"/>
                <w:szCs w:val="20"/>
                <w:lang w:val="en-US" w:eastAsia="ja-JP"/>
              </w:rPr>
              <w:t>, Nokia, Huawei, China Mobile</w:t>
            </w:r>
          </w:p>
        </w:tc>
        <w:tc>
          <w:tcPr>
            <w:tcW w:w="1775" w:type="dxa"/>
            <w:tcBorders>
              <w:top w:val="single" w:sz="4" w:space="0" w:color="auto"/>
              <w:bottom w:val="single" w:sz="4" w:space="0" w:color="auto"/>
            </w:tcBorders>
            <w:shd w:val="clear" w:color="auto" w:fill="auto"/>
          </w:tcPr>
          <w:p w14:paraId="45DADACA" w14:textId="5AFAD724" w:rsidR="00EA3C9F" w:rsidRDefault="00EA3C9F" w:rsidP="00EA3C9F">
            <w:pPr>
              <w:rPr>
                <w:rFonts w:ascii="Arial" w:hAnsi="Arial" w:cs="Arial"/>
                <w:sz w:val="20"/>
                <w:szCs w:val="20"/>
                <w:lang w:val="en-US"/>
              </w:rPr>
            </w:pPr>
            <w:r>
              <w:rPr>
                <w:rFonts w:ascii="Arial" w:hAnsi="Arial" w:cs="Arial"/>
                <w:sz w:val="20"/>
                <w:szCs w:val="20"/>
                <w:lang w:val="en-US"/>
              </w:rPr>
              <w:t>Revised to C4-243486</w:t>
            </w:r>
          </w:p>
        </w:tc>
        <w:tc>
          <w:tcPr>
            <w:tcW w:w="6368" w:type="dxa"/>
            <w:tcBorders>
              <w:top w:val="nil"/>
              <w:bottom w:val="nil"/>
            </w:tcBorders>
            <w:shd w:val="clear" w:color="auto" w:fill="auto"/>
          </w:tcPr>
          <w:p w14:paraId="7808593C" w14:textId="77777777" w:rsidR="00EA3C9F" w:rsidRDefault="00EA3C9F" w:rsidP="00EA3C9F">
            <w:pPr>
              <w:rPr>
                <w:rFonts w:ascii="Arial" w:eastAsiaTheme="minorEastAsia" w:hAnsi="Arial" w:cs="Arial"/>
                <w:sz w:val="20"/>
                <w:szCs w:val="20"/>
                <w:lang w:eastAsia="zh-CN"/>
              </w:rPr>
            </w:pPr>
          </w:p>
        </w:tc>
      </w:tr>
      <w:tr w:rsidR="00EA3C9F" w:rsidRPr="005E6C60" w14:paraId="43313717" w14:textId="77777777" w:rsidTr="00AC5A94">
        <w:trPr>
          <w:trHeight w:val="20"/>
        </w:trPr>
        <w:tc>
          <w:tcPr>
            <w:tcW w:w="1078" w:type="dxa"/>
            <w:tcBorders>
              <w:top w:val="nil"/>
              <w:bottom w:val="single" w:sz="4" w:space="0" w:color="auto"/>
            </w:tcBorders>
            <w:shd w:val="clear" w:color="auto" w:fill="auto"/>
          </w:tcPr>
          <w:p w14:paraId="7A9855C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411F12B3"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01D366A" w14:textId="3462E3AD" w:rsidR="00EA3C9F" w:rsidRDefault="00EA3C9F" w:rsidP="00EA3C9F">
            <w:hyperlink r:id="rId182" w:history="1">
              <w:r>
                <w:rPr>
                  <w:rStyle w:val="af2"/>
                </w:rPr>
                <w:t>3486</w:t>
              </w:r>
            </w:hyperlink>
          </w:p>
        </w:tc>
        <w:tc>
          <w:tcPr>
            <w:tcW w:w="4132" w:type="dxa"/>
            <w:tcBorders>
              <w:top w:val="single" w:sz="4" w:space="0" w:color="auto"/>
              <w:bottom w:val="single" w:sz="4" w:space="0" w:color="auto"/>
            </w:tcBorders>
            <w:shd w:val="clear" w:color="auto" w:fill="auto"/>
          </w:tcPr>
          <w:p w14:paraId="5BBD7518" w14:textId="16C95D6D" w:rsidR="00EA3C9F" w:rsidRDefault="00EA3C9F" w:rsidP="00EA3C9F">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auto"/>
          </w:tcPr>
          <w:p w14:paraId="0E420BD7" w14:textId="28085120" w:rsidR="00EA3C9F" w:rsidRPr="00AC5A94" w:rsidRDefault="00EA3C9F" w:rsidP="00EA3C9F">
            <w:pPr>
              <w:rPr>
                <w:rFonts w:ascii="Arial" w:eastAsiaTheme="minorEastAsia" w:hAnsi="Arial" w:cs="Arial" w:hint="eastAsia"/>
                <w:sz w:val="20"/>
                <w:szCs w:val="20"/>
                <w:lang w:val="en-US" w:eastAsia="zh-CN"/>
              </w:rPr>
            </w:pPr>
            <w:r>
              <w:rPr>
                <w:rFonts w:ascii="Arial" w:hAnsi="Arial" w:cs="Arial"/>
                <w:sz w:val="20"/>
                <w:szCs w:val="20"/>
                <w:lang w:val="en-US"/>
              </w:rPr>
              <w:t>Ericsson</w:t>
            </w:r>
            <w:r>
              <w:rPr>
                <w:rFonts w:ascii="Arial" w:eastAsia="MS Mincho" w:hAnsi="Arial" w:cs="Arial" w:hint="eastAsia"/>
                <w:sz w:val="20"/>
                <w:szCs w:val="20"/>
                <w:lang w:val="en-US" w:eastAsia="ja-JP"/>
              </w:rPr>
              <w:t>, Nokia, Huawei, China Mobile</w:t>
            </w:r>
            <w:r w:rsidR="00AC5A94">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16CCDCB9" w14:textId="1EDB5A4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5D77B7E"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Only change is to add the source companies.</w:t>
            </w:r>
          </w:p>
          <w:p w14:paraId="4C3C5FBA" w14:textId="06A94261" w:rsidR="00EA3C9F" w:rsidRPr="000C0E85"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5E6C60" w14:paraId="3582D504" w14:textId="77777777" w:rsidTr="00DB4302">
        <w:trPr>
          <w:trHeight w:val="20"/>
        </w:trPr>
        <w:tc>
          <w:tcPr>
            <w:tcW w:w="1078" w:type="dxa"/>
            <w:tcBorders>
              <w:bottom w:val="nil"/>
            </w:tcBorders>
            <w:shd w:val="clear" w:color="auto" w:fill="auto"/>
          </w:tcPr>
          <w:p w14:paraId="1F32095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EA3C9F" w:rsidRPr="000D516A"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6ECD9893" w:rsidR="00EA3C9F" w:rsidRPr="005E6C60" w:rsidRDefault="00EA3C9F" w:rsidP="00EA3C9F">
            <w:pPr>
              <w:rPr>
                <w:rFonts w:ascii="Arial" w:hAnsi="Arial" w:cs="Arial"/>
                <w:sz w:val="20"/>
                <w:szCs w:val="20"/>
                <w:lang w:val="en-US"/>
              </w:rPr>
            </w:pPr>
            <w:hyperlink r:id="rId183" w:history="1">
              <w:r>
                <w:rPr>
                  <w:rStyle w:val="af2"/>
                  <w:rFonts w:ascii="Arial" w:hAnsi="Arial" w:cs="Arial"/>
                  <w:sz w:val="20"/>
                  <w:szCs w:val="20"/>
                  <w:lang w:val="en-US"/>
                </w:rPr>
                <w:t>3353</w:t>
              </w:r>
            </w:hyperlink>
          </w:p>
        </w:tc>
        <w:tc>
          <w:tcPr>
            <w:tcW w:w="4132" w:type="dxa"/>
            <w:tcBorders>
              <w:bottom w:val="single" w:sz="4" w:space="0" w:color="auto"/>
            </w:tcBorders>
            <w:shd w:val="clear" w:color="auto" w:fill="auto"/>
          </w:tcPr>
          <w:p w14:paraId="2519A5D4" w14:textId="735A9AAD" w:rsidR="00EA3C9F" w:rsidRPr="005E6C60" w:rsidRDefault="00EA3C9F" w:rsidP="00EA3C9F">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EA3C9F" w:rsidRPr="000D51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EA3C9F" w:rsidRPr="005E6C60" w14:paraId="12E2D0F9" w14:textId="77777777" w:rsidTr="00FD2B46">
        <w:trPr>
          <w:trHeight w:val="20"/>
        </w:trPr>
        <w:tc>
          <w:tcPr>
            <w:tcW w:w="1078" w:type="dxa"/>
            <w:tcBorders>
              <w:top w:val="nil"/>
              <w:bottom w:val="single" w:sz="4" w:space="0" w:color="auto"/>
            </w:tcBorders>
            <w:shd w:val="clear" w:color="auto" w:fill="auto"/>
          </w:tcPr>
          <w:p w14:paraId="3AC0158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FF3DAA9" w14:textId="4F39DFF1" w:rsidR="00EA3C9F" w:rsidRDefault="00EA3C9F" w:rsidP="00EA3C9F">
            <w:hyperlink r:id="rId184" w:history="1">
              <w:r>
                <w:rPr>
                  <w:rStyle w:val="af2"/>
                </w:rPr>
                <w:t>3525</w:t>
              </w:r>
            </w:hyperlink>
          </w:p>
        </w:tc>
        <w:tc>
          <w:tcPr>
            <w:tcW w:w="4132" w:type="dxa"/>
            <w:tcBorders>
              <w:top w:val="single" w:sz="4" w:space="0" w:color="auto"/>
              <w:bottom w:val="single" w:sz="4" w:space="0" w:color="auto"/>
            </w:tcBorders>
            <w:shd w:val="clear" w:color="auto" w:fill="auto"/>
          </w:tcPr>
          <w:p w14:paraId="59185BA3" w14:textId="20079E27" w:rsidR="00EA3C9F" w:rsidRDefault="00EA3C9F" w:rsidP="00EA3C9F">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auto"/>
          </w:tcPr>
          <w:p w14:paraId="168058AE" w14:textId="5917A3F7" w:rsidR="00EA3C9F" w:rsidRPr="004B6647"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AT&amp;T,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auto"/>
          </w:tcPr>
          <w:p w14:paraId="54D6C43B" w14:textId="7AFA27B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32EE0A" w14:textId="77777777" w:rsidR="00EA3C9F" w:rsidRDefault="00EA3C9F" w:rsidP="00EA3C9F">
            <w:pPr>
              <w:rPr>
                <w:rFonts w:ascii="Arial" w:eastAsiaTheme="minorEastAsia" w:hAnsi="Arial" w:cs="Arial"/>
                <w:sz w:val="20"/>
                <w:szCs w:val="20"/>
                <w:lang w:eastAsia="zh-CN"/>
              </w:rPr>
            </w:pPr>
          </w:p>
        </w:tc>
      </w:tr>
      <w:tr w:rsidR="00EA3C9F"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EA3C9F" w:rsidRPr="0083708E" w:rsidRDefault="00EA3C9F" w:rsidP="00EA3C9F">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EA3C9F" w:rsidRPr="000D516A" w:rsidRDefault="00EA3C9F" w:rsidP="00EA3C9F">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EA3C9F" w:rsidRPr="005E6C60" w14:paraId="0E28822B" w14:textId="77777777" w:rsidTr="00C502F0">
        <w:trPr>
          <w:trHeight w:val="20"/>
        </w:trPr>
        <w:tc>
          <w:tcPr>
            <w:tcW w:w="1078" w:type="dxa"/>
            <w:tcBorders>
              <w:bottom w:val="nil"/>
            </w:tcBorders>
            <w:shd w:val="clear" w:color="auto" w:fill="auto"/>
          </w:tcPr>
          <w:p w14:paraId="355B99C8"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16274F4C" w14:textId="2024063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44E5F998" w:rsidR="00EA3C9F" w:rsidRPr="005E6C60" w:rsidRDefault="00EA3C9F" w:rsidP="00EA3C9F">
            <w:pPr>
              <w:rPr>
                <w:rFonts w:ascii="Arial" w:hAnsi="Arial" w:cs="Arial"/>
                <w:sz w:val="20"/>
                <w:szCs w:val="20"/>
                <w:lang w:val="en-US"/>
              </w:rPr>
            </w:pPr>
            <w:hyperlink r:id="rId185" w:history="1">
              <w:r>
                <w:rPr>
                  <w:rStyle w:val="af2"/>
                  <w:rFonts w:ascii="Arial" w:hAnsi="Arial" w:cs="Arial"/>
                  <w:sz w:val="20"/>
                  <w:szCs w:val="20"/>
                  <w:lang w:val="en-US"/>
                </w:rPr>
                <w:t>3161</w:t>
              </w:r>
            </w:hyperlink>
          </w:p>
        </w:tc>
        <w:tc>
          <w:tcPr>
            <w:tcW w:w="4132" w:type="dxa"/>
            <w:tcBorders>
              <w:bottom w:val="single" w:sz="4" w:space="0" w:color="auto"/>
            </w:tcBorders>
            <w:shd w:val="clear" w:color="auto" w:fill="auto"/>
          </w:tcPr>
          <w:p w14:paraId="6216F7E7" w14:textId="2E0DE6AE"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bottom w:val="single" w:sz="4" w:space="0" w:color="auto"/>
            </w:tcBorders>
            <w:shd w:val="clear" w:color="auto" w:fill="auto"/>
          </w:tcPr>
          <w:p w14:paraId="263147BD" w14:textId="665770B5"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EA3C9F" w:rsidRPr="003756DF" w:rsidRDefault="00EA3C9F" w:rsidP="00EA3C9F">
            <w:pPr>
              <w:rPr>
                <w:rFonts w:ascii="Arial" w:eastAsiaTheme="minorEastAsia" w:hAnsi="Arial" w:cs="Arial"/>
                <w:sz w:val="20"/>
                <w:szCs w:val="20"/>
                <w:lang w:eastAsia="zh-CN"/>
              </w:rPr>
            </w:pPr>
          </w:p>
        </w:tc>
      </w:tr>
      <w:tr w:rsidR="00EA3C9F" w:rsidRPr="005E6C60" w14:paraId="5146366D" w14:textId="77777777" w:rsidTr="00352B9B">
        <w:trPr>
          <w:trHeight w:val="20"/>
        </w:trPr>
        <w:tc>
          <w:tcPr>
            <w:tcW w:w="1078" w:type="dxa"/>
            <w:tcBorders>
              <w:top w:val="nil"/>
              <w:bottom w:val="nil"/>
            </w:tcBorders>
            <w:shd w:val="clear" w:color="auto" w:fill="auto"/>
          </w:tcPr>
          <w:p w14:paraId="03DEA9B9"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021BF2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9AFF830" w14:textId="097616CC" w:rsidR="00EA3C9F" w:rsidRDefault="00EA3C9F" w:rsidP="00EA3C9F">
            <w:hyperlink r:id="rId186" w:history="1">
              <w:r>
                <w:rPr>
                  <w:rStyle w:val="af2"/>
                </w:rPr>
                <w:t>3536</w:t>
              </w:r>
            </w:hyperlink>
          </w:p>
        </w:tc>
        <w:tc>
          <w:tcPr>
            <w:tcW w:w="4132" w:type="dxa"/>
            <w:tcBorders>
              <w:top w:val="single" w:sz="4" w:space="0" w:color="auto"/>
              <w:bottom w:val="single" w:sz="4" w:space="0" w:color="auto"/>
            </w:tcBorders>
            <w:shd w:val="clear" w:color="auto" w:fill="auto"/>
          </w:tcPr>
          <w:p w14:paraId="6ED13748" w14:textId="10D5E86D"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6B42AA15" w14:textId="79426287"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7783DB3D" w14:textId="2EBECCB4" w:rsidR="00EA3C9F" w:rsidRDefault="00EA3C9F" w:rsidP="00EA3C9F">
            <w:pPr>
              <w:rPr>
                <w:rFonts w:ascii="Arial" w:hAnsi="Arial" w:cs="Arial"/>
                <w:sz w:val="20"/>
                <w:szCs w:val="20"/>
                <w:lang w:val="en-US"/>
              </w:rPr>
            </w:pPr>
            <w:r>
              <w:rPr>
                <w:rFonts w:ascii="Arial" w:hAnsi="Arial" w:cs="Arial"/>
                <w:sz w:val="20"/>
                <w:szCs w:val="20"/>
                <w:lang w:val="en-US"/>
              </w:rPr>
              <w:t>Revised to C4-243594</w:t>
            </w:r>
          </w:p>
        </w:tc>
        <w:tc>
          <w:tcPr>
            <w:tcW w:w="6368" w:type="dxa"/>
            <w:tcBorders>
              <w:top w:val="nil"/>
              <w:bottom w:val="nil"/>
            </w:tcBorders>
            <w:shd w:val="clear" w:color="auto" w:fill="auto"/>
          </w:tcPr>
          <w:p w14:paraId="187EBDDB" w14:textId="77777777" w:rsidR="00EA3C9F" w:rsidRPr="003756DF" w:rsidRDefault="00EA3C9F" w:rsidP="00EA3C9F">
            <w:pPr>
              <w:rPr>
                <w:rFonts w:ascii="Arial" w:eastAsiaTheme="minorEastAsia" w:hAnsi="Arial" w:cs="Arial"/>
                <w:sz w:val="20"/>
                <w:szCs w:val="20"/>
                <w:lang w:eastAsia="zh-CN"/>
              </w:rPr>
            </w:pPr>
          </w:p>
        </w:tc>
      </w:tr>
      <w:tr w:rsidR="00EA3C9F" w:rsidRPr="005E6C60" w14:paraId="597D428E" w14:textId="77777777" w:rsidTr="006272F3">
        <w:trPr>
          <w:trHeight w:val="20"/>
        </w:trPr>
        <w:tc>
          <w:tcPr>
            <w:tcW w:w="1078" w:type="dxa"/>
            <w:tcBorders>
              <w:top w:val="nil"/>
              <w:bottom w:val="nil"/>
            </w:tcBorders>
            <w:shd w:val="clear" w:color="auto" w:fill="auto"/>
          </w:tcPr>
          <w:p w14:paraId="3516F9B5"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4D76659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2249E69" w14:textId="31D936EA" w:rsidR="00EA3C9F" w:rsidRDefault="00EA3C9F" w:rsidP="00EA3C9F">
            <w:hyperlink r:id="rId187" w:history="1">
              <w:r>
                <w:rPr>
                  <w:rStyle w:val="af2"/>
                </w:rPr>
                <w:t>3594</w:t>
              </w:r>
            </w:hyperlink>
          </w:p>
        </w:tc>
        <w:tc>
          <w:tcPr>
            <w:tcW w:w="4132" w:type="dxa"/>
            <w:tcBorders>
              <w:top w:val="single" w:sz="4" w:space="0" w:color="auto"/>
              <w:bottom w:val="single" w:sz="4" w:space="0" w:color="auto"/>
            </w:tcBorders>
            <w:shd w:val="clear" w:color="auto" w:fill="auto"/>
          </w:tcPr>
          <w:p w14:paraId="61DDF756" w14:textId="7D82C32F"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1B668C3D" w14:textId="1C86DD69"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481ECC83" w14:textId="791F2DCD" w:rsidR="00EA3C9F" w:rsidRDefault="00EA3C9F" w:rsidP="00EA3C9F">
            <w:pPr>
              <w:rPr>
                <w:rFonts w:ascii="Arial" w:hAnsi="Arial" w:cs="Arial"/>
                <w:sz w:val="20"/>
                <w:szCs w:val="20"/>
                <w:lang w:val="en-US"/>
              </w:rPr>
            </w:pPr>
            <w:r>
              <w:rPr>
                <w:rFonts w:ascii="Arial" w:hAnsi="Arial" w:cs="Arial"/>
                <w:sz w:val="20"/>
                <w:szCs w:val="20"/>
                <w:lang w:val="en-US"/>
              </w:rPr>
              <w:t>Revised to C4-243602</w:t>
            </w:r>
          </w:p>
        </w:tc>
        <w:tc>
          <w:tcPr>
            <w:tcW w:w="6368" w:type="dxa"/>
            <w:tcBorders>
              <w:top w:val="nil"/>
              <w:bottom w:val="nil"/>
            </w:tcBorders>
            <w:shd w:val="clear" w:color="auto" w:fill="auto"/>
          </w:tcPr>
          <w:p w14:paraId="60989AF3" w14:textId="77777777" w:rsidR="00EA3C9F" w:rsidRPr="003756DF" w:rsidRDefault="00EA3C9F" w:rsidP="00EA3C9F">
            <w:pPr>
              <w:rPr>
                <w:rFonts w:ascii="Arial" w:eastAsiaTheme="minorEastAsia" w:hAnsi="Arial" w:cs="Arial"/>
                <w:sz w:val="20"/>
                <w:szCs w:val="20"/>
                <w:lang w:eastAsia="zh-CN"/>
              </w:rPr>
            </w:pPr>
          </w:p>
        </w:tc>
      </w:tr>
      <w:tr w:rsidR="00EA3C9F" w:rsidRPr="005E6C60" w14:paraId="5F5E85B2" w14:textId="77777777" w:rsidTr="0073293C">
        <w:trPr>
          <w:trHeight w:val="20"/>
        </w:trPr>
        <w:tc>
          <w:tcPr>
            <w:tcW w:w="1078" w:type="dxa"/>
            <w:tcBorders>
              <w:top w:val="nil"/>
              <w:bottom w:val="single" w:sz="4" w:space="0" w:color="auto"/>
            </w:tcBorders>
            <w:shd w:val="clear" w:color="auto" w:fill="auto"/>
          </w:tcPr>
          <w:p w14:paraId="0BA07970"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265F83D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3950E9BA" w14:textId="60512FBA" w:rsidR="00EA3C9F" w:rsidRDefault="00EA3C9F" w:rsidP="00EA3C9F">
            <w:hyperlink r:id="rId188" w:history="1">
              <w:r>
                <w:rPr>
                  <w:rStyle w:val="af2"/>
                </w:rPr>
                <w:t>3602</w:t>
              </w:r>
            </w:hyperlink>
          </w:p>
        </w:tc>
        <w:tc>
          <w:tcPr>
            <w:tcW w:w="4132" w:type="dxa"/>
            <w:tcBorders>
              <w:top w:val="single" w:sz="4" w:space="0" w:color="auto"/>
              <w:bottom w:val="single" w:sz="4" w:space="0" w:color="auto"/>
            </w:tcBorders>
            <w:shd w:val="clear" w:color="auto" w:fill="auto"/>
          </w:tcPr>
          <w:p w14:paraId="7023679F" w14:textId="41899B5D" w:rsidR="00EA3C9F" w:rsidRDefault="00EA3C9F" w:rsidP="00EA3C9F">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auto"/>
          </w:tcPr>
          <w:p w14:paraId="194B43E9" w14:textId="571A122E"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777912F0" w14:textId="001361C8" w:rsidR="00EA3C9F" w:rsidRDefault="0073293C"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AD88475" w14:textId="77777777" w:rsidR="00EA3C9F" w:rsidRPr="003756DF" w:rsidRDefault="00EA3C9F" w:rsidP="00EA3C9F">
            <w:pPr>
              <w:rPr>
                <w:rFonts w:ascii="Arial" w:eastAsiaTheme="minorEastAsia" w:hAnsi="Arial" w:cs="Arial"/>
                <w:sz w:val="20"/>
                <w:szCs w:val="20"/>
                <w:lang w:eastAsia="zh-CN"/>
              </w:rPr>
            </w:pPr>
          </w:p>
        </w:tc>
      </w:tr>
      <w:tr w:rsidR="00EA3C9F" w:rsidRPr="00A07185" w14:paraId="21482CBE" w14:textId="77777777" w:rsidTr="00C502F0">
        <w:trPr>
          <w:trHeight w:val="20"/>
        </w:trPr>
        <w:tc>
          <w:tcPr>
            <w:tcW w:w="1078" w:type="dxa"/>
            <w:tcBorders>
              <w:top w:val="single" w:sz="4" w:space="0" w:color="auto"/>
              <w:bottom w:val="nil"/>
            </w:tcBorders>
            <w:shd w:val="clear" w:color="auto" w:fill="auto"/>
          </w:tcPr>
          <w:p w14:paraId="344625B1"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649E5BDF" w:rsidR="00EA3C9F" w:rsidRPr="00A07185" w:rsidRDefault="00EA3C9F" w:rsidP="00EA3C9F">
            <w:pPr>
              <w:rPr>
                <w:rFonts w:ascii="Arial" w:hAnsi="Arial" w:cs="Arial"/>
                <w:sz w:val="20"/>
                <w:szCs w:val="20"/>
                <w:lang w:val="en-US"/>
              </w:rPr>
            </w:pPr>
            <w:hyperlink r:id="rId189" w:history="1">
              <w:r>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auto"/>
          </w:tcPr>
          <w:p w14:paraId="1D306542" w14:textId="5827759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EA3C9F" w:rsidRPr="0078647F" w:rsidRDefault="00EA3C9F" w:rsidP="00EA3C9F">
            <w:pPr>
              <w:rPr>
                <w:rFonts w:ascii="Arial" w:eastAsiaTheme="minorEastAsia" w:hAnsi="Arial" w:cs="Arial"/>
                <w:sz w:val="20"/>
                <w:szCs w:val="20"/>
                <w:lang w:eastAsia="zh-CN"/>
              </w:rPr>
            </w:pPr>
          </w:p>
        </w:tc>
      </w:tr>
      <w:tr w:rsidR="00EA3C9F" w:rsidRPr="00A07185" w14:paraId="1EF3E05F" w14:textId="77777777" w:rsidTr="00352B9B">
        <w:trPr>
          <w:trHeight w:val="20"/>
        </w:trPr>
        <w:tc>
          <w:tcPr>
            <w:tcW w:w="1078" w:type="dxa"/>
            <w:tcBorders>
              <w:top w:val="nil"/>
              <w:bottom w:val="nil"/>
            </w:tcBorders>
            <w:shd w:val="clear" w:color="auto" w:fill="auto"/>
          </w:tcPr>
          <w:p w14:paraId="1DAAFCF7"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43B744F8"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8DDA6E2" w14:textId="21944184" w:rsidR="00EA3C9F" w:rsidRDefault="00EA3C9F" w:rsidP="00EA3C9F">
            <w:hyperlink r:id="rId190" w:history="1">
              <w:r>
                <w:rPr>
                  <w:rStyle w:val="af2"/>
                </w:rPr>
                <w:t>3537</w:t>
              </w:r>
            </w:hyperlink>
          </w:p>
        </w:tc>
        <w:tc>
          <w:tcPr>
            <w:tcW w:w="4132" w:type="dxa"/>
            <w:tcBorders>
              <w:top w:val="single" w:sz="4" w:space="0" w:color="auto"/>
              <w:bottom w:val="single" w:sz="4" w:space="0" w:color="auto"/>
            </w:tcBorders>
            <w:shd w:val="clear" w:color="auto" w:fill="auto"/>
          </w:tcPr>
          <w:p w14:paraId="1A582AE2" w14:textId="56FE21FD"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4371E077" w14:textId="6E6ACB0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02BD1033" w14:textId="44DBF8E0" w:rsidR="00EA3C9F" w:rsidRDefault="00EA3C9F" w:rsidP="00EA3C9F">
            <w:pPr>
              <w:rPr>
                <w:rFonts w:ascii="Arial" w:hAnsi="Arial" w:cs="Arial"/>
                <w:sz w:val="20"/>
                <w:szCs w:val="20"/>
                <w:lang w:val="en-US"/>
              </w:rPr>
            </w:pPr>
            <w:r>
              <w:rPr>
                <w:rFonts w:ascii="Arial" w:hAnsi="Arial" w:cs="Arial"/>
                <w:sz w:val="20"/>
                <w:szCs w:val="20"/>
                <w:lang w:val="en-US"/>
              </w:rPr>
              <w:t>Revised to C4-243595</w:t>
            </w:r>
          </w:p>
        </w:tc>
        <w:tc>
          <w:tcPr>
            <w:tcW w:w="6368" w:type="dxa"/>
            <w:tcBorders>
              <w:top w:val="nil"/>
              <w:bottom w:val="nil"/>
            </w:tcBorders>
            <w:shd w:val="clear" w:color="auto" w:fill="auto"/>
          </w:tcPr>
          <w:p w14:paraId="2C28A08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EA3C9F" w:rsidRDefault="00EA3C9F" w:rsidP="00EA3C9F">
            <w:pPr>
              <w:rPr>
                <w:rFonts w:ascii="Arial" w:eastAsiaTheme="minorEastAsia" w:hAnsi="Arial" w:cs="Arial"/>
                <w:sz w:val="20"/>
                <w:szCs w:val="20"/>
                <w:lang w:eastAsia="zh-CN"/>
              </w:rPr>
            </w:pPr>
          </w:p>
          <w:p w14:paraId="2A231546" w14:textId="04328F4C" w:rsidR="00EA3C9F" w:rsidRPr="0078647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461B3CD2" w14:textId="77777777" w:rsidTr="00EA06C8">
        <w:trPr>
          <w:trHeight w:val="20"/>
        </w:trPr>
        <w:tc>
          <w:tcPr>
            <w:tcW w:w="1078" w:type="dxa"/>
            <w:tcBorders>
              <w:top w:val="nil"/>
              <w:bottom w:val="single" w:sz="4" w:space="0" w:color="auto"/>
            </w:tcBorders>
            <w:shd w:val="clear" w:color="auto" w:fill="auto"/>
          </w:tcPr>
          <w:p w14:paraId="3A7EAD9E"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8D755E6"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80727AD" w14:textId="0F1A22B1" w:rsidR="00EA3C9F" w:rsidRDefault="00EA3C9F" w:rsidP="00EA3C9F">
            <w:hyperlink r:id="rId191" w:history="1">
              <w:r>
                <w:rPr>
                  <w:rStyle w:val="af2"/>
                </w:rPr>
                <w:t>3595</w:t>
              </w:r>
            </w:hyperlink>
          </w:p>
        </w:tc>
        <w:tc>
          <w:tcPr>
            <w:tcW w:w="4132" w:type="dxa"/>
            <w:tcBorders>
              <w:top w:val="single" w:sz="4" w:space="0" w:color="auto"/>
              <w:bottom w:val="single" w:sz="4" w:space="0" w:color="auto"/>
            </w:tcBorders>
            <w:shd w:val="clear" w:color="auto" w:fill="auto"/>
          </w:tcPr>
          <w:p w14:paraId="758A10DB" w14:textId="2D756A7C"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4CB588CF" w14:textId="0C82E89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6B4E52BA" w14:textId="0F6F77A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6C88821" w14:textId="77777777" w:rsidR="00EA3C9F" w:rsidRDefault="00EA3C9F" w:rsidP="00EA3C9F">
            <w:pPr>
              <w:rPr>
                <w:rFonts w:ascii="Arial" w:eastAsiaTheme="minorEastAsia" w:hAnsi="Arial" w:cs="Arial"/>
                <w:sz w:val="20"/>
                <w:szCs w:val="20"/>
                <w:lang w:eastAsia="zh-CN"/>
              </w:rPr>
            </w:pPr>
          </w:p>
        </w:tc>
      </w:tr>
      <w:tr w:rsidR="00EA3C9F" w:rsidRPr="00A07185" w14:paraId="49F44301" w14:textId="77777777" w:rsidTr="004B0948">
        <w:trPr>
          <w:trHeight w:val="20"/>
        </w:trPr>
        <w:tc>
          <w:tcPr>
            <w:tcW w:w="1078" w:type="dxa"/>
            <w:tcBorders>
              <w:top w:val="single" w:sz="4" w:space="0" w:color="auto"/>
              <w:bottom w:val="nil"/>
            </w:tcBorders>
            <w:shd w:val="clear" w:color="auto" w:fill="auto"/>
          </w:tcPr>
          <w:p w14:paraId="15686FA5"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28FC091" w14:textId="089C5DD3"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FDB5A49" w14:textId="3795BFE1" w:rsidR="00EA3C9F" w:rsidRPr="00A07185" w:rsidRDefault="00EA3C9F" w:rsidP="00EA3C9F">
            <w:pPr>
              <w:rPr>
                <w:rFonts w:ascii="Arial" w:hAnsi="Arial" w:cs="Arial"/>
                <w:sz w:val="20"/>
                <w:szCs w:val="20"/>
                <w:lang w:val="en-US"/>
              </w:rPr>
            </w:pPr>
            <w:hyperlink r:id="rId192" w:history="1">
              <w:r>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auto"/>
          </w:tcPr>
          <w:p w14:paraId="5D2373AA" w14:textId="3FB9DB5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4193619" w14:textId="581F69D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63D21CB" w14:textId="45E41636"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
          <w:p w14:paraId="324631E1" w14:textId="77777777" w:rsidR="00EA3C9F" w:rsidRPr="0078647F" w:rsidRDefault="00EA3C9F" w:rsidP="00EA3C9F">
            <w:pPr>
              <w:rPr>
                <w:rFonts w:ascii="Arial" w:eastAsiaTheme="minorEastAsia" w:hAnsi="Arial" w:cs="Arial"/>
                <w:sz w:val="20"/>
                <w:szCs w:val="20"/>
                <w:lang w:eastAsia="zh-CN"/>
              </w:rPr>
            </w:pPr>
          </w:p>
        </w:tc>
      </w:tr>
      <w:tr w:rsidR="00EA3C9F" w:rsidRPr="00A07185" w14:paraId="58218993" w14:textId="77777777" w:rsidTr="00351358">
        <w:trPr>
          <w:trHeight w:val="20"/>
        </w:trPr>
        <w:tc>
          <w:tcPr>
            <w:tcW w:w="1078" w:type="dxa"/>
            <w:tcBorders>
              <w:top w:val="nil"/>
              <w:bottom w:val="nil"/>
            </w:tcBorders>
            <w:shd w:val="clear" w:color="auto" w:fill="auto"/>
          </w:tcPr>
          <w:p w14:paraId="68A73D9C"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2F3854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34DCFF1" w14:textId="37BA9519" w:rsidR="00EA3C9F" w:rsidRDefault="00EA3C9F" w:rsidP="00EA3C9F">
            <w:hyperlink r:id="rId193" w:history="1">
              <w:r>
                <w:rPr>
                  <w:rStyle w:val="af2"/>
                </w:rPr>
                <w:t>3538</w:t>
              </w:r>
            </w:hyperlink>
          </w:p>
        </w:tc>
        <w:tc>
          <w:tcPr>
            <w:tcW w:w="4132" w:type="dxa"/>
            <w:tcBorders>
              <w:top w:val="single" w:sz="4" w:space="0" w:color="auto"/>
              <w:bottom w:val="single" w:sz="4" w:space="0" w:color="auto"/>
            </w:tcBorders>
            <w:shd w:val="clear" w:color="auto" w:fill="auto"/>
          </w:tcPr>
          <w:p w14:paraId="5B2EF27E" w14:textId="6ED9D243"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319B07B" w14:textId="05E39AC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r>
              <w:rPr>
                <w:rFonts w:ascii="Arial" w:eastAsiaTheme="minorEastAsia" w:hAnsi="Arial" w:cs="Arial" w:hint="eastAsia"/>
                <w:color w:val="FF0000"/>
                <w:sz w:val="20"/>
                <w:szCs w:val="20"/>
                <w:lang w:val="en-US" w:eastAsia="zh-CN"/>
              </w:rPr>
              <w:t>, Nokia</w:t>
            </w:r>
          </w:p>
        </w:tc>
        <w:tc>
          <w:tcPr>
            <w:tcW w:w="1775" w:type="dxa"/>
            <w:tcBorders>
              <w:top w:val="single" w:sz="4" w:space="0" w:color="auto"/>
              <w:bottom w:val="single" w:sz="4" w:space="0" w:color="auto"/>
            </w:tcBorders>
            <w:shd w:val="clear" w:color="auto" w:fill="auto"/>
          </w:tcPr>
          <w:p w14:paraId="7B942DF4" w14:textId="64B239BF" w:rsidR="00EA3C9F" w:rsidRDefault="00EA3C9F" w:rsidP="00EA3C9F">
            <w:pPr>
              <w:rPr>
                <w:rFonts w:ascii="Arial" w:hAnsi="Arial" w:cs="Arial"/>
                <w:sz w:val="20"/>
                <w:szCs w:val="20"/>
                <w:lang w:val="en-US"/>
              </w:rPr>
            </w:pPr>
            <w:r>
              <w:rPr>
                <w:rFonts w:ascii="Arial" w:hAnsi="Arial" w:cs="Arial"/>
                <w:sz w:val="20"/>
                <w:szCs w:val="20"/>
                <w:lang w:val="en-US"/>
              </w:rPr>
              <w:t>Revised to C4-243603</w:t>
            </w:r>
          </w:p>
        </w:tc>
        <w:tc>
          <w:tcPr>
            <w:tcW w:w="6368" w:type="dxa"/>
            <w:tcBorders>
              <w:top w:val="nil"/>
              <w:bottom w:val="nil"/>
            </w:tcBorders>
            <w:shd w:val="clear" w:color="auto" w:fill="auto"/>
          </w:tcPr>
          <w:p w14:paraId="7EB3F095" w14:textId="77777777" w:rsidR="00EA3C9F" w:rsidRPr="0078647F" w:rsidRDefault="00EA3C9F" w:rsidP="00EA3C9F">
            <w:pPr>
              <w:rPr>
                <w:rFonts w:ascii="Arial" w:eastAsiaTheme="minorEastAsia" w:hAnsi="Arial" w:cs="Arial"/>
                <w:sz w:val="20"/>
                <w:szCs w:val="20"/>
                <w:lang w:eastAsia="zh-CN"/>
              </w:rPr>
            </w:pPr>
          </w:p>
        </w:tc>
      </w:tr>
      <w:tr w:rsidR="00EA3C9F" w:rsidRPr="00A07185" w14:paraId="4746CFF3" w14:textId="77777777" w:rsidTr="00F633FE">
        <w:trPr>
          <w:trHeight w:val="20"/>
        </w:trPr>
        <w:tc>
          <w:tcPr>
            <w:tcW w:w="1078" w:type="dxa"/>
            <w:tcBorders>
              <w:top w:val="nil"/>
              <w:bottom w:val="single" w:sz="4" w:space="0" w:color="auto"/>
            </w:tcBorders>
            <w:shd w:val="clear" w:color="auto" w:fill="auto"/>
          </w:tcPr>
          <w:p w14:paraId="502E6C31"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FF976B5"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404BCE9A" w14:textId="150C87C8" w:rsidR="00EA3C9F" w:rsidRDefault="00EA3C9F" w:rsidP="00EA3C9F">
            <w:hyperlink r:id="rId194" w:history="1">
              <w:r>
                <w:rPr>
                  <w:rStyle w:val="af2"/>
                </w:rPr>
                <w:t>36</w:t>
              </w:r>
              <w:r>
                <w:rPr>
                  <w:rStyle w:val="af2"/>
                </w:rPr>
                <w:t>0</w:t>
              </w:r>
              <w:r>
                <w:rPr>
                  <w:rStyle w:val="af2"/>
                </w:rPr>
                <w:t>3</w:t>
              </w:r>
            </w:hyperlink>
          </w:p>
        </w:tc>
        <w:tc>
          <w:tcPr>
            <w:tcW w:w="4132" w:type="dxa"/>
            <w:tcBorders>
              <w:top w:val="single" w:sz="4" w:space="0" w:color="auto"/>
              <w:bottom w:val="single" w:sz="4" w:space="0" w:color="auto"/>
            </w:tcBorders>
            <w:shd w:val="clear" w:color="auto" w:fill="auto"/>
          </w:tcPr>
          <w:p w14:paraId="3741C369" w14:textId="5C3CA2A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70F26856" w14:textId="3F6C2FA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r>
              <w:rPr>
                <w:rFonts w:ascii="Arial" w:eastAsiaTheme="minorEastAsia" w:hAnsi="Arial" w:cs="Arial" w:hint="eastAsia"/>
                <w:color w:val="FF0000"/>
                <w:sz w:val="20"/>
                <w:szCs w:val="20"/>
                <w:lang w:val="en-US" w:eastAsia="zh-CN"/>
              </w:rPr>
              <w:t>, Huawei, Nokia</w:t>
            </w:r>
          </w:p>
        </w:tc>
        <w:tc>
          <w:tcPr>
            <w:tcW w:w="1775" w:type="dxa"/>
            <w:tcBorders>
              <w:top w:val="single" w:sz="4" w:space="0" w:color="auto"/>
              <w:bottom w:val="single" w:sz="4" w:space="0" w:color="auto"/>
            </w:tcBorders>
            <w:shd w:val="clear" w:color="auto" w:fill="auto"/>
          </w:tcPr>
          <w:p w14:paraId="1E99993D" w14:textId="69D1EE9E" w:rsidR="00EA3C9F" w:rsidRDefault="00F633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5988584" w14:textId="77777777" w:rsidR="00EA3C9F" w:rsidRPr="0078647F" w:rsidRDefault="00EA3C9F" w:rsidP="00EA3C9F">
            <w:pPr>
              <w:rPr>
                <w:rFonts w:ascii="Arial" w:eastAsiaTheme="minorEastAsia" w:hAnsi="Arial" w:cs="Arial"/>
                <w:sz w:val="20"/>
                <w:szCs w:val="20"/>
                <w:lang w:eastAsia="zh-CN"/>
              </w:rPr>
            </w:pPr>
          </w:p>
        </w:tc>
      </w:tr>
      <w:tr w:rsidR="00EA3C9F"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7397E4E6" w:rsidR="00EA3C9F" w:rsidRPr="00A07185" w:rsidRDefault="00EA3C9F" w:rsidP="00EA3C9F">
            <w:pPr>
              <w:rPr>
                <w:rFonts w:ascii="Arial" w:hAnsi="Arial" w:cs="Arial"/>
                <w:sz w:val="20"/>
                <w:szCs w:val="20"/>
                <w:lang w:val="en-US"/>
              </w:rPr>
            </w:pPr>
            <w:hyperlink r:id="rId195" w:history="1">
              <w:r>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auto"/>
          </w:tcPr>
          <w:p w14:paraId="573D5A79" w14:textId="7F53E40E"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03798CAD" w14:textId="223B93AA"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EA3C9F" w:rsidRPr="0078647F" w:rsidRDefault="00EA3C9F" w:rsidP="00EA3C9F">
            <w:pPr>
              <w:rPr>
                <w:rFonts w:ascii="Arial" w:eastAsiaTheme="minorEastAsia" w:hAnsi="Arial" w:cs="Arial"/>
                <w:sz w:val="20"/>
                <w:szCs w:val="20"/>
                <w:lang w:eastAsia="zh-CN"/>
              </w:rPr>
            </w:pPr>
          </w:p>
        </w:tc>
      </w:tr>
      <w:tr w:rsidR="00EA3C9F" w:rsidRPr="00A07185" w14:paraId="037C9142" w14:textId="77777777" w:rsidTr="007C78F3">
        <w:trPr>
          <w:trHeight w:val="20"/>
        </w:trPr>
        <w:tc>
          <w:tcPr>
            <w:tcW w:w="1078" w:type="dxa"/>
            <w:tcBorders>
              <w:top w:val="nil"/>
              <w:bottom w:val="single" w:sz="4" w:space="0" w:color="auto"/>
            </w:tcBorders>
            <w:shd w:val="clear" w:color="auto" w:fill="auto"/>
          </w:tcPr>
          <w:p w14:paraId="7F78107D"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5F1C73A" w14:textId="4411271C" w:rsidR="00EA3C9F" w:rsidRDefault="00EA3C9F" w:rsidP="00EA3C9F">
            <w:hyperlink r:id="rId196" w:history="1">
              <w:r>
                <w:rPr>
                  <w:rStyle w:val="af2"/>
                </w:rPr>
                <w:t>3539</w:t>
              </w:r>
            </w:hyperlink>
          </w:p>
        </w:tc>
        <w:tc>
          <w:tcPr>
            <w:tcW w:w="4132" w:type="dxa"/>
            <w:tcBorders>
              <w:top w:val="single" w:sz="4" w:space="0" w:color="auto"/>
              <w:bottom w:val="single" w:sz="4" w:space="0" w:color="auto"/>
            </w:tcBorders>
            <w:shd w:val="clear" w:color="auto" w:fill="auto"/>
          </w:tcPr>
          <w:p w14:paraId="3774E605" w14:textId="0012F2C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1AA92184" w14:textId="71F9641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6577744E" w14:textId="3B8CE792" w:rsidR="00EA3C9F" w:rsidRPr="007C78F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3596, C4-243554</w:t>
            </w:r>
          </w:p>
        </w:tc>
        <w:tc>
          <w:tcPr>
            <w:tcW w:w="6368" w:type="dxa"/>
            <w:tcBorders>
              <w:top w:val="nil"/>
              <w:bottom w:val="single" w:sz="4" w:space="0" w:color="auto"/>
            </w:tcBorders>
            <w:shd w:val="clear" w:color="auto" w:fill="auto"/>
          </w:tcPr>
          <w:p w14:paraId="32B5CCBF" w14:textId="77777777" w:rsidR="00EA3C9F" w:rsidRPr="0078647F" w:rsidRDefault="00EA3C9F" w:rsidP="00EA3C9F">
            <w:pPr>
              <w:rPr>
                <w:rFonts w:ascii="Arial" w:eastAsiaTheme="minorEastAsia" w:hAnsi="Arial" w:cs="Arial"/>
                <w:sz w:val="20"/>
                <w:szCs w:val="20"/>
                <w:lang w:eastAsia="zh-CN"/>
              </w:rPr>
            </w:pPr>
          </w:p>
        </w:tc>
      </w:tr>
      <w:tr w:rsidR="00EA3C9F" w:rsidRPr="00A07185" w14:paraId="4443BBDB" w14:textId="77777777" w:rsidTr="00DD6CC6">
        <w:trPr>
          <w:trHeight w:val="20"/>
        </w:trPr>
        <w:tc>
          <w:tcPr>
            <w:tcW w:w="1078" w:type="dxa"/>
            <w:tcBorders>
              <w:top w:val="single" w:sz="4" w:space="0" w:color="auto"/>
              <w:bottom w:val="nil"/>
            </w:tcBorders>
            <w:shd w:val="clear" w:color="auto" w:fill="auto"/>
          </w:tcPr>
          <w:p w14:paraId="39D738E6"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0AEA114" w14:textId="262A02A0"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66647B9" w14:textId="26837C0F" w:rsidR="00EA3C9F" w:rsidRPr="00A07185" w:rsidRDefault="00EA3C9F" w:rsidP="00EA3C9F">
            <w:pPr>
              <w:rPr>
                <w:rFonts w:ascii="Arial" w:hAnsi="Arial" w:cs="Arial"/>
                <w:sz w:val="20"/>
                <w:szCs w:val="20"/>
                <w:lang w:val="en-US"/>
              </w:rPr>
            </w:pPr>
            <w:hyperlink r:id="rId197" w:history="1">
              <w:r>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auto"/>
          </w:tcPr>
          <w:p w14:paraId="6CDA344F" w14:textId="6049989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0A15AC12" w14:textId="0271072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C76DB45" w14:textId="4D739CFE"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C4-243554</w:t>
            </w:r>
          </w:p>
        </w:tc>
        <w:tc>
          <w:tcPr>
            <w:tcW w:w="6368" w:type="dxa"/>
            <w:tcBorders>
              <w:top w:val="single" w:sz="4" w:space="0" w:color="auto"/>
              <w:bottom w:val="nil"/>
            </w:tcBorders>
            <w:shd w:val="clear" w:color="auto" w:fill="auto"/>
          </w:tcPr>
          <w:p w14:paraId="76C6D0C3" w14:textId="77777777" w:rsidR="00EA3C9F" w:rsidRPr="0078647F" w:rsidRDefault="00EA3C9F" w:rsidP="00EA3C9F">
            <w:pPr>
              <w:rPr>
                <w:rFonts w:ascii="Arial" w:eastAsiaTheme="minorEastAsia" w:hAnsi="Arial" w:cs="Arial"/>
                <w:sz w:val="20"/>
                <w:szCs w:val="20"/>
                <w:lang w:eastAsia="zh-CN"/>
              </w:rPr>
            </w:pPr>
          </w:p>
        </w:tc>
      </w:tr>
      <w:tr w:rsidR="00EA3C9F" w:rsidRPr="00A07185" w14:paraId="0458A11D" w14:textId="77777777" w:rsidTr="00351358">
        <w:trPr>
          <w:trHeight w:val="20"/>
        </w:trPr>
        <w:tc>
          <w:tcPr>
            <w:tcW w:w="1078" w:type="dxa"/>
            <w:tcBorders>
              <w:top w:val="nil"/>
              <w:bottom w:val="nil"/>
            </w:tcBorders>
            <w:shd w:val="clear" w:color="auto" w:fill="auto"/>
          </w:tcPr>
          <w:p w14:paraId="2E7A8815"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2DC36692"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C42B9D1" w14:textId="6423E204" w:rsidR="00EA3C9F" w:rsidRDefault="00EA3C9F" w:rsidP="00EA3C9F">
            <w:hyperlink r:id="rId198" w:history="1">
              <w:r>
                <w:rPr>
                  <w:rStyle w:val="af2"/>
                </w:rPr>
                <w:t>3554</w:t>
              </w:r>
            </w:hyperlink>
          </w:p>
        </w:tc>
        <w:tc>
          <w:tcPr>
            <w:tcW w:w="4132" w:type="dxa"/>
            <w:tcBorders>
              <w:top w:val="single" w:sz="4" w:space="0" w:color="auto"/>
              <w:bottom w:val="single" w:sz="4" w:space="0" w:color="auto"/>
            </w:tcBorders>
            <w:shd w:val="clear" w:color="auto" w:fill="auto"/>
          </w:tcPr>
          <w:p w14:paraId="66DF6B67" w14:textId="42843A0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24283E83" w14:textId="65B316E0"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36F2F73D" w14:textId="6E1373DB" w:rsidR="00EA3C9F" w:rsidRDefault="00EA3C9F" w:rsidP="00EA3C9F">
            <w:pPr>
              <w:rPr>
                <w:rFonts w:ascii="Arial" w:hAnsi="Arial" w:cs="Arial"/>
                <w:sz w:val="20"/>
                <w:szCs w:val="20"/>
                <w:lang w:val="en-US"/>
              </w:rPr>
            </w:pPr>
            <w:r>
              <w:rPr>
                <w:rFonts w:ascii="Arial" w:hAnsi="Arial" w:cs="Arial"/>
                <w:sz w:val="20"/>
                <w:szCs w:val="20"/>
                <w:lang w:val="en-US"/>
              </w:rPr>
              <w:t>Revised to C4-243600</w:t>
            </w:r>
          </w:p>
        </w:tc>
        <w:tc>
          <w:tcPr>
            <w:tcW w:w="6368" w:type="dxa"/>
            <w:tcBorders>
              <w:top w:val="nil"/>
              <w:bottom w:val="nil"/>
            </w:tcBorders>
            <w:shd w:val="clear" w:color="auto" w:fill="auto"/>
          </w:tcPr>
          <w:p w14:paraId="2203BC39" w14:textId="77777777" w:rsidR="00EA3C9F" w:rsidRPr="0078647F" w:rsidRDefault="00EA3C9F" w:rsidP="00EA3C9F">
            <w:pPr>
              <w:rPr>
                <w:rFonts w:ascii="Arial" w:eastAsiaTheme="minorEastAsia" w:hAnsi="Arial" w:cs="Arial"/>
                <w:sz w:val="20"/>
                <w:szCs w:val="20"/>
                <w:lang w:eastAsia="zh-CN"/>
              </w:rPr>
            </w:pPr>
          </w:p>
        </w:tc>
      </w:tr>
      <w:tr w:rsidR="00EA3C9F" w:rsidRPr="00A07185" w14:paraId="77051C6F" w14:textId="77777777" w:rsidTr="00F633FE">
        <w:trPr>
          <w:trHeight w:val="20"/>
        </w:trPr>
        <w:tc>
          <w:tcPr>
            <w:tcW w:w="1078" w:type="dxa"/>
            <w:tcBorders>
              <w:top w:val="nil"/>
              <w:bottom w:val="single" w:sz="4" w:space="0" w:color="auto"/>
            </w:tcBorders>
            <w:shd w:val="clear" w:color="auto" w:fill="auto"/>
          </w:tcPr>
          <w:p w14:paraId="5FFC4CAF"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16B0B9"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1A8694F5" w14:textId="5C9EAA5C" w:rsidR="00EA3C9F" w:rsidRDefault="00EA3C9F" w:rsidP="00EA3C9F">
            <w:hyperlink r:id="rId199" w:history="1">
              <w:r>
                <w:rPr>
                  <w:rStyle w:val="af2"/>
                </w:rPr>
                <w:t>3600</w:t>
              </w:r>
            </w:hyperlink>
          </w:p>
        </w:tc>
        <w:tc>
          <w:tcPr>
            <w:tcW w:w="4132" w:type="dxa"/>
            <w:tcBorders>
              <w:top w:val="single" w:sz="4" w:space="0" w:color="auto"/>
              <w:bottom w:val="single" w:sz="4" w:space="0" w:color="auto"/>
            </w:tcBorders>
            <w:shd w:val="clear" w:color="auto" w:fill="auto"/>
          </w:tcPr>
          <w:p w14:paraId="380D3646" w14:textId="72C265A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6DE7E8E7" w14:textId="26C2A24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4DEDF13" w14:textId="24D55639"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FCC31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the third bullet of Pros, to change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minimized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reduced</w:t>
            </w:r>
            <w:r>
              <w:rPr>
                <w:rFonts w:ascii="Arial" w:eastAsiaTheme="minorEastAsia" w:hAnsi="Arial" w:cs="Arial"/>
                <w:sz w:val="20"/>
                <w:szCs w:val="20"/>
                <w:lang w:eastAsia="zh-CN"/>
              </w:rPr>
              <w:t>“</w:t>
            </w:r>
          </w:p>
          <w:p w14:paraId="31C6C8AD" w14:textId="77777777" w:rsidR="00EA3C9F" w:rsidRDefault="00EA3C9F" w:rsidP="00EA3C9F">
            <w:pPr>
              <w:rPr>
                <w:rFonts w:ascii="Arial" w:eastAsiaTheme="minorEastAsia" w:hAnsi="Arial" w:cs="Arial"/>
                <w:sz w:val="20"/>
                <w:szCs w:val="20"/>
                <w:lang w:eastAsia="zh-CN"/>
              </w:rPr>
            </w:pPr>
          </w:p>
          <w:p w14:paraId="2520D12B" w14:textId="320D55A9" w:rsidR="00EA3C9F" w:rsidRPr="002320A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01C2E4DD" w14:textId="77777777" w:rsidTr="002B37F4">
        <w:trPr>
          <w:trHeight w:val="20"/>
        </w:trPr>
        <w:tc>
          <w:tcPr>
            <w:tcW w:w="1078" w:type="dxa"/>
            <w:tcBorders>
              <w:top w:val="single" w:sz="4" w:space="0" w:color="auto"/>
              <w:bottom w:val="single" w:sz="4" w:space="0" w:color="auto"/>
            </w:tcBorders>
            <w:shd w:val="clear" w:color="auto" w:fill="auto"/>
          </w:tcPr>
          <w:p w14:paraId="6E181B33"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10DEF5" w14:textId="05D6C387" w:rsidR="00EA3C9F" w:rsidRPr="00A07185" w:rsidRDefault="00EA3C9F" w:rsidP="00EA3C9F">
            <w:pPr>
              <w:rPr>
                <w:rFonts w:ascii="Arial" w:hAnsi="Arial" w:cs="Arial"/>
                <w:sz w:val="20"/>
                <w:szCs w:val="20"/>
                <w:lang w:val="en-US"/>
              </w:rPr>
            </w:pPr>
            <w:hyperlink r:id="rId200" w:history="1">
              <w:r>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auto"/>
          </w:tcPr>
          <w:p w14:paraId="5F463AAA" w14:textId="29982B3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 xml:space="preserve">-19 Key Issue - Enabling Flexible UPF Event Reports Delivery </w:t>
            </w:r>
          </w:p>
        </w:tc>
        <w:tc>
          <w:tcPr>
            <w:tcW w:w="1984" w:type="dxa"/>
            <w:tcBorders>
              <w:top w:val="single" w:sz="4" w:space="0" w:color="auto"/>
              <w:bottom w:val="single" w:sz="4" w:space="0" w:color="auto"/>
            </w:tcBorders>
            <w:shd w:val="clear" w:color="auto" w:fill="auto"/>
          </w:tcPr>
          <w:p w14:paraId="2445678C" w14:textId="4DBEDF35"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5A22CE5" w14:textId="71D92947" w:rsidR="00EA3C9F" w:rsidRPr="008F750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3538</w:t>
            </w:r>
          </w:p>
        </w:tc>
        <w:tc>
          <w:tcPr>
            <w:tcW w:w="6368" w:type="dxa"/>
            <w:tcBorders>
              <w:top w:val="single" w:sz="4" w:space="0" w:color="auto"/>
              <w:bottom w:val="single" w:sz="4" w:space="0" w:color="auto"/>
            </w:tcBorders>
            <w:shd w:val="clear" w:color="auto" w:fill="auto"/>
          </w:tcPr>
          <w:p w14:paraId="09A1082A" w14:textId="77777777" w:rsidR="00EA3C9F" w:rsidRPr="0078647F" w:rsidRDefault="00EA3C9F" w:rsidP="00EA3C9F">
            <w:pPr>
              <w:rPr>
                <w:rFonts w:ascii="Arial" w:eastAsiaTheme="minorEastAsia" w:hAnsi="Arial" w:cs="Arial"/>
                <w:sz w:val="20"/>
                <w:szCs w:val="20"/>
                <w:lang w:eastAsia="zh-CN"/>
              </w:rPr>
            </w:pPr>
          </w:p>
        </w:tc>
      </w:tr>
      <w:tr w:rsidR="00EA3C9F" w:rsidRPr="00A07185" w14:paraId="1F9E7E90" w14:textId="77777777" w:rsidTr="00220C79">
        <w:trPr>
          <w:trHeight w:val="20"/>
        </w:trPr>
        <w:tc>
          <w:tcPr>
            <w:tcW w:w="1078" w:type="dxa"/>
            <w:tcBorders>
              <w:top w:val="single" w:sz="4" w:space="0" w:color="auto"/>
              <w:bottom w:val="nil"/>
            </w:tcBorders>
            <w:shd w:val="clear" w:color="auto" w:fill="auto"/>
          </w:tcPr>
          <w:p w14:paraId="1378BD6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A070870" w14:textId="65772421"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ADB795F" w14:textId="39ABB4D6" w:rsidR="00EA3C9F" w:rsidRPr="00A07185" w:rsidRDefault="00EA3C9F" w:rsidP="00EA3C9F">
            <w:pPr>
              <w:rPr>
                <w:rFonts w:ascii="Arial" w:hAnsi="Arial" w:cs="Arial"/>
                <w:sz w:val="20"/>
                <w:szCs w:val="20"/>
                <w:lang w:val="en-US"/>
              </w:rPr>
            </w:pPr>
            <w:hyperlink r:id="rId201" w:history="1">
              <w:r>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auto"/>
          </w:tcPr>
          <w:p w14:paraId="70CBEC54" w14:textId="67B957D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5A3642E8" w14:textId="4C6CDC0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6EB1A9CD" w14:textId="615E953C"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C4-243555</w:t>
            </w:r>
          </w:p>
        </w:tc>
        <w:tc>
          <w:tcPr>
            <w:tcW w:w="6368" w:type="dxa"/>
            <w:tcBorders>
              <w:top w:val="single" w:sz="4" w:space="0" w:color="auto"/>
              <w:bottom w:val="nil"/>
            </w:tcBorders>
            <w:shd w:val="clear" w:color="auto" w:fill="auto"/>
          </w:tcPr>
          <w:p w14:paraId="30CC106A" w14:textId="77777777" w:rsidR="00EA3C9F" w:rsidRPr="0078647F" w:rsidRDefault="00EA3C9F" w:rsidP="00EA3C9F">
            <w:pPr>
              <w:rPr>
                <w:rFonts w:ascii="Arial" w:eastAsiaTheme="minorEastAsia" w:hAnsi="Arial" w:cs="Arial"/>
                <w:sz w:val="20"/>
                <w:szCs w:val="20"/>
                <w:lang w:eastAsia="zh-CN"/>
              </w:rPr>
            </w:pPr>
          </w:p>
        </w:tc>
      </w:tr>
      <w:tr w:rsidR="00EA3C9F" w:rsidRPr="00A07185" w14:paraId="6711D870" w14:textId="77777777" w:rsidTr="000463D6">
        <w:trPr>
          <w:trHeight w:val="20"/>
        </w:trPr>
        <w:tc>
          <w:tcPr>
            <w:tcW w:w="1078" w:type="dxa"/>
            <w:tcBorders>
              <w:top w:val="nil"/>
              <w:bottom w:val="nil"/>
            </w:tcBorders>
            <w:shd w:val="clear" w:color="auto" w:fill="auto"/>
          </w:tcPr>
          <w:p w14:paraId="315B0E36"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0D3CEB36"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51835EE" w14:textId="6A8BA8F4" w:rsidR="00EA3C9F" w:rsidRDefault="00EA3C9F" w:rsidP="00EA3C9F">
            <w:hyperlink r:id="rId202" w:history="1">
              <w:r>
                <w:rPr>
                  <w:rStyle w:val="af2"/>
                </w:rPr>
                <w:t>3555</w:t>
              </w:r>
            </w:hyperlink>
          </w:p>
        </w:tc>
        <w:tc>
          <w:tcPr>
            <w:tcW w:w="4132" w:type="dxa"/>
            <w:tcBorders>
              <w:top w:val="single" w:sz="4" w:space="0" w:color="auto"/>
              <w:bottom w:val="single" w:sz="4" w:space="0" w:color="auto"/>
            </w:tcBorders>
            <w:shd w:val="clear" w:color="auto" w:fill="auto"/>
          </w:tcPr>
          <w:p w14:paraId="3CD9D7F5" w14:textId="59E6E0F2"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0C3EAC72" w14:textId="0950967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5B6A4E1B" w14:textId="5F929C2C" w:rsidR="00EA3C9F" w:rsidRDefault="00EA3C9F" w:rsidP="00EA3C9F">
            <w:pPr>
              <w:rPr>
                <w:rFonts w:ascii="Arial" w:hAnsi="Arial" w:cs="Arial"/>
                <w:sz w:val="20"/>
                <w:szCs w:val="20"/>
                <w:lang w:val="en-US"/>
              </w:rPr>
            </w:pPr>
            <w:r>
              <w:rPr>
                <w:rFonts w:ascii="Arial" w:hAnsi="Arial" w:cs="Arial"/>
                <w:sz w:val="20"/>
                <w:szCs w:val="20"/>
                <w:lang w:val="en-US"/>
              </w:rPr>
              <w:t>Revised to C4-243599</w:t>
            </w:r>
          </w:p>
        </w:tc>
        <w:tc>
          <w:tcPr>
            <w:tcW w:w="6368" w:type="dxa"/>
            <w:tcBorders>
              <w:top w:val="nil"/>
              <w:bottom w:val="nil"/>
            </w:tcBorders>
            <w:shd w:val="clear" w:color="auto" w:fill="auto"/>
          </w:tcPr>
          <w:p w14:paraId="18434098" w14:textId="77777777" w:rsidR="00EA3C9F" w:rsidRPr="0078647F" w:rsidRDefault="00EA3C9F" w:rsidP="00EA3C9F">
            <w:pPr>
              <w:rPr>
                <w:rFonts w:ascii="Arial" w:eastAsiaTheme="minorEastAsia" w:hAnsi="Arial" w:cs="Arial"/>
                <w:sz w:val="20"/>
                <w:szCs w:val="20"/>
                <w:lang w:eastAsia="zh-CN"/>
              </w:rPr>
            </w:pPr>
          </w:p>
        </w:tc>
      </w:tr>
      <w:tr w:rsidR="00EA3C9F" w:rsidRPr="00A07185" w14:paraId="553EAB64" w14:textId="77777777" w:rsidTr="00351358">
        <w:trPr>
          <w:trHeight w:val="20"/>
        </w:trPr>
        <w:tc>
          <w:tcPr>
            <w:tcW w:w="1078" w:type="dxa"/>
            <w:tcBorders>
              <w:top w:val="nil"/>
              <w:bottom w:val="nil"/>
            </w:tcBorders>
            <w:shd w:val="clear" w:color="auto" w:fill="auto"/>
          </w:tcPr>
          <w:p w14:paraId="3D472B3C"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6E527D1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D9551C3" w14:textId="562EAC09" w:rsidR="00EA3C9F" w:rsidRDefault="00EA3C9F" w:rsidP="00EA3C9F">
            <w:hyperlink r:id="rId203" w:history="1">
              <w:r>
                <w:rPr>
                  <w:rStyle w:val="af2"/>
                </w:rPr>
                <w:t>3599</w:t>
              </w:r>
            </w:hyperlink>
          </w:p>
        </w:tc>
        <w:tc>
          <w:tcPr>
            <w:tcW w:w="4132" w:type="dxa"/>
            <w:tcBorders>
              <w:top w:val="single" w:sz="4" w:space="0" w:color="auto"/>
              <w:bottom w:val="single" w:sz="4" w:space="0" w:color="auto"/>
            </w:tcBorders>
            <w:shd w:val="clear" w:color="auto" w:fill="auto"/>
          </w:tcPr>
          <w:p w14:paraId="146E9C74" w14:textId="597E3BA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7274D64B" w14:textId="5AC243B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074DF861" w14:textId="6AD0E089" w:rsidR="00EA3C9F" w:rsidRDefault="00EA3C9F" w:rsidP="00EA3C9F">
            <w:pPr>
              <w:rPr>
                <w:rFonts w:ascii="Arial" w:hAnsi="Arial" w:cs="Arial"/>
                <w:sz w:val="20"/>
                <w:szCs w:val="20"/>
                <w:lang w:val="en-US"/>
              </w:rPr>
            </w:pPr>
            <w:r>
              <w:rPr>
                <w:rFonts w:ascii="Arial" w:hAnsi="Arial" w:cs="Arial"/>
                <w:sz w:val="20"/>
                <w:szCs w:val="20"/>
                <w:lang w:val="en-US"/>
              </w:rPr>
              <w:t>Revised to C4-243601</w:t>
            </w:r>
          </w:p>
        </w:tc>
        <w:tc>
          <w:tcPr>
            <w:tcW w:w="6368" w:type="dxa"/>
            <w:tcBorders>
              <w:top w:val="nil"/>
              <w:bottom w:val="nil"/>
            </w:tcBorders>
            <w:shd w:val="clear" w:color="auto" w:fill="auto"/>
          </w:tcPr>
          <w:p w14:paraId="553E61E7" w14:textId="73838067" w:rsidR="00EA3C9F" w:rsidRPr="0078647F" w:rsidRDefault="00EA3C9F" w:rsidP="00EA3C9F">
            <w:pPr>
              <w:rPr>
                <w:rFonts w:ascii="Arial" w:eastAsiaTheme="minorEastAsia" w:hAnsi="Arial" w:cs="Arial"/>
                <w:sz w:val="20"/>
                <w:szCs w:val="20"/>
                <w:lang w:eastAsia="zh-CN"/>
              </w:rPr>
            </w:pPr>
          </w:p>
        </w:tc>
      </w:tr>
      <w:tr w:rsidR="00EA3C9F" w:rsidRPr="00A07185" w14:paraId="55DB86D5" w14:textId="77777777" w:rsidTr="003E586D">
        <w:trPr>
          <w:trHeight w:val="20"/>
        </w:trPr>
        <w:tc>
          <w:tcPr>
            <w:tcW w:w="1078" w:type="dxa"/>
            <w:tcBorders>
              <w:top w:val="nil"/>
              <w:bottom w:val="nil"/>
            </w:tcBorders>
            <w:shd w:val="clear" w:color="auto" w:fill="auto"/>
          </w:tcPr>
          <w:p w14:paraId="72396DFB"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203D35D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748268A" w14:textId="25D09375" w:rsidR="00EA3C9F" w:rsidRDefault="00EA3C9F" w:rsidP="00EA3C9F">
            <w:hyperlink r:id="rId204" w:history="1">
              <w:r>
                <w:rPr>
                  <w:rStyle w:val="af2"/>
                </w:rPr>
                <w:t>3601</w:t>
              </w:r>
            </w:hyperlink>
          </w:p>
        </w:tc>
        <w:tc>
          <w:tcPr>
            <w:tcW w:w="4132" w:type="dxa"/>
            <w:tcBorders>
              <w:top w:val="single" w:sz="4" w:space="0" w:color="auto"/>
              <w:bottom w:val="single" w:sz="4" w:space="0" w:color="auto"/>
            </w:tcBorders>
            <w:shd w:val="clear" w:color="auto" w:fill="auto"/>
          </w:tcPr>
          <w:p w14:paraId="55FB725E" w14:textId="47376E09"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2A5F721E" w14:textId="3485225E"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2AA9A6F1" w14:textId="052B7704" w:rsidR="00EA3C9F" w:rsidRDefault="00EA3C9F" w:rsidP="00EA3C9F">
            <w:pPr>
              <w:rPr>
                <w:rFonts w:ascii="Arial" w:hAnsi="Arial" w:cs="Arial"/>
                <w:sz w:val="20"/>
                <w:szCs w:val="20"/>
                <w:lang w:val="en-US"/>
              </w:rPr>
            </w:pPr>
            <w:r>
              <w:rPr>
                <w:rFonts w:ascii="Arial" w:hAnsi="Arial" w:cs="Arial"/>
                <w:sz w:val="20"/>
                <w:szCs w:val="20"/>
                <w:lang w:val="en-US"/>
              </w:rPr>
              <w:t>Revised to C4-243605</w:t>
            </w:r>
          </w:p>
        </w:tc>
        <w:tc>
          <w:tcPr>
            <w:tcW w:w="6368" w:type="dxa"/>
            <w:tcBorders>
              <w:top w:val="nil"/>
              <w:bottom w:val="nil"/>
            </w:tcBorders>
            <w:shd w:val="clear" w:color="auto" w:fill="auto"/>
          </w:tcPr>
          <w:p w14:paraId="49762E50" w14:textId="77777777" w:rsidR="00EA3C9F" w:rsidRPr="0078647F" w:rsidRDefault="00EA3C9F" w:rsidP="00EA3C9F">
            <w:pPr>
              <w:rPr>
                <w:rFonts w:ascii="Arial" w:eastAsiaTheme="minorEastAsia" w:hAnsi="Arial" w:cs="Arial"/>
                <w:sz w:val="20"/>
                <w:szCs w:val="20"/>
                <w:lang w:eastAsia="zh-CN"/>
              </w:rPr>
            </w:pPr>
          </w:p>
        </w:tc>
      </w:tr>
      <w:tr w:rsidR="00EA3C9F" w:rsidRPr="00A07185" w14:paraId="2341E66E" w14:textId="77777777" w:rsidTr="001641D7">
        <w:trPr>
          <w:trHeight w:val="20"/>
        </w:trPr>
        <w:tc>
          <w:tcPr>
            <w:tcW w:w="1078" w:type="dxa"/>
            <w:tcBorders>
              <w:top w:val="nil"/>
              <w:bottom w:val="single" w:sz="4" w:space="0" w:color="auto"/>
            </w:tcBorders>
            <w:shd w:val="clear" w:color="auto" w:fill="auto"/>
          </w:tcPr>
          <w:p w14:paraId="7CB99D23"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7CE2FA3"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C067E05" w14:textId="028027A3" w:rsidR="00EA3C9F" w:rsidRDefault="00EA3C9F" w:rsidP="00EA3C9F">
            <w:hyperlink r:id="rId205" w:history="1">
              <w:r>
                <w:rPr>
                  <w:rStyle w:val="af2"/>
                </w:rPr>
                <w:t>3605</w:t>
              </w:r>
            </w:hyperlink>
          </w:p>
        </w:tc>
        <w:tc>
          <w:tcPr>
            <w:tcW w:w="4132" w:type="dxa"/>
            <w:tcBorders>
              <w:top w:val="single" w:sz="4" w:space="0" w:color="auto"/>
              <w:bottom w:val="single" w:sz="4" w:space="0" w:color="auto"/>
            </w:tcBorders>
            <w:shd w:val="clear" w:color="auto" w:fill="auto"/>
          </w:tcPr>
          <w:p w14:paraId="601D5EC1" w14:textId="37D3D2A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61C90341" w14:textId="5445CED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778EB917" w14:textId="482B735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95F9773" w14:textId="77777777" w:rsidR="00EA3C9F" w:rsidRPr="0078647F" w:rsidRDefault="00EA3C9F" w:rsidP="00EA3C9F">
            <w:pPr>
              <w:rPr>
                <w:rFonts w:ascii="Arial" w:eastAsiaTheme="minorEastAsia" w:hAnsi="Arial" w:cs="Arial"/>
                <w:sz w:val="20"/>
                <w:szCs w:val="20"/>
                <w:lang w:eastAsia="zh-CN"/>
              </w:rPr>
            </w:pPr>
          </w:p>
        </w:tc>
      </w:tr>
      <w:tr w:rsidR="00EA3C9F" w:rsidRPr="00A07185" w14:paraId="06DE1D9C" w14:textId="77777777" w:rsidTr="00220C79">
        <w:trPr>
          <w:trHeight w:val="20"/>
        </w:trPr>
        <w:tc>
          <w:tcPr>
            <w:tcW w:w="1078" w:type="dxa"/>
            <w:tcBorders>
              <w:top w:val="single" w:sz="4" w:space="0" w:color="auto"/>
              <w:bottom w:val="nil"/>
            </w:tcBorders>
            <w:shd w:val="clear" w:color="auto" w:fill="auto"/>
          </w:tcPr>
          <w:p w14:paraId="127E2810"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CD3BB11" w14:textId="75C17E90" w:rsidR="00EA3C9F"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1BC3911" w14:textId="592C325B" w:rsidR="00EA3C9F" w:rsidRDefault="00EA3C9F" w:rsidP="00EA3C9F">
            <w:hyperlink r:id="rId206" w:history="1">
              <w:r>
                <w:rPr>
                  <w:rStyle w:val="af2"/>
                </w:rPr>
                <w:t>3523</w:t>
              </w:r>
            </w:hyperlink>
          </w:p>
        </w:tc>
        <w:tc>
          <w:tcPr>
            <w:tcW w:w="4132" w:type="dxa"/>
            <w:tcBorders>
              <w:top w:val="single" w:sz="4" w:space="0" w:color="auto"/>
              <w:bottom w:val="single" w:sz="4" w:space="0" w:color="auto"/>
            </w:tcBorders>
            <w:shd w:val="clear" w:color="auto" w:fill="auto"/>
          </w:tcPr>
          <w:p w14:paraId="1CE61C5E" w14:textId="289AE49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42DAF7CC" w14:textId="103D11EF"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561290B" w14:textId="0E6BBBB8"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C4-243556</w:t>
            </w:r>
          </w:p>
        </w:tc>
        <w:tc>
          <w:tcPr>
            <w:tcW w:w="6368" w:type="dxa"/>
            <w:tcBorders>
              <w:top w:val="single" w:sz="4" w:space="0" w:color="auto"/>
              <w:bottom w:val="nil"/>
            </w:tcBorders>
            <w:shd w:val="clear" w:color="auto" w:fill="auto"/>
          </w:tcPr>
          <w:p w14:paraId="5B708654" w14:textId="77777777" w:rsidR="00EA3C9F" w:rsidRPr="0078647F" w:rsidRDefault="00EA3C9F" w:rsidP="00EA3C9F">
            <w:pPr>
              <w:rPr>
                <w:rFonts w:ascii="Arial" w:eastAsiaTheme="minorEastAsia" w:hAnsi="Arial" w:cs="Arial"/>
                <w:sz w:val="20"/>
                <w:szCs w:val="20"/>
                <w:lang w:eastAsia="zh-CN"/>
              </w:rPr>
            </w:pPr>
          </w:p>
        </w:tc>
      </w:tr>
      <w:tr w:rsidR="00EA3C9F" w:rsidRPr="00A07185" w14:paraId="3DF46AA2" w14:textId="77777777" w:rsidTr="00B55A5A">
        <w:trPr>
          <w:trHeight w:val="20"/>
        </w:trPr>
        <w:tc>
          <w:tcPr>
            <w:tcW w:w="1078" w:type="dxa"/>
            <w:tcBorders>
              <w:top w:val="nil"/>
              <w:bottom w:val="single" w:sz="4" w:space="0" w:color="auto"/>
            </w:tcBorders>
            <w:shd w:val="clear" w:color="auto" w:fill="auto"/>
          </w:tcPr>
          <w:p w14:paraId="346049E9"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003D31"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D3880EE" w14:textId="49D11939" w:rsidR="00EA3C9F" w:rsidRDefault="00EA3C9F" w:rsidP="00EA3C9F">
            <w:hyperlink r:id="rId207" w:history="1">
              <w:r>
                <w:rPr>
                  <w:rStyle w:val="af2"/>
                </w:rPr>
                <w:t>3556</w:t>
              </w:r>
            </w:hyperlink>
          </w:p>
        </w:tc>
        <w:tc>
          <w:tcPr>
            <w:tcW w:w="4132" w:type="dxa"/>
            <w:tcBorders>
              <w:top w:val="single" w:sz="4" w:space="0" w:color="auto"/>
              <w:bottom w:val="single" w:sz="4" w:space="0" w:color="auto"/>
            </w:tcBorders>
            <w:shd w:val="clear" w:color="auto" w:fill="auto"/>
          </w:tcPr>
          <w:p w14:paraId="3BB6F551" w14:textId="5773493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74EDE982" w14:textId="7CCB97B1"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6240C32" w14:textId="188555C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FF4D0A1" w14:textId="77777777" w:rsidR="00EA3C9F" w:rsidRPr="0078647F" w:rsidRDefault="00EA3C9F" w:rsidP="00EA3C9F">
            <w:pPr>
              <w:rPr>
                <w:rFonts w:ascii="Arial" w:eastAsiaTheme="minorEastAsia" w:hAnsi="Arial" w:cs="Arial"/>
                <w:sz w:val="20"/>
                <w:szCs w:val="20"/>
                <w:lang w:eastAsia="zh-CN"/>
              </w:rPr>
            </w:pPr>
          </w:p>
        </w:tc>
      </w:tr>
      <w:tr w:rsidR="00EA3C9F"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5B19F0D5"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Pr>
                <w:rFonts w:ascii="Arial" w:eastAsiaTheme="minorEastAsia" w:hAnsi="Arial" w:cs="Arial" w:hint="eastAsia"/>
                <w:sz w:val="20"/>
                <w:szCs w:val="20"/>
                <w:lang w:val="en-US" w:eastAsia="zh-CN"/>
              </w:rPr>
              <w:t>89</w:t>
            </w:r>
            <w:r>
              <w:rPr>
                <w:rFonts w:ascii="Arial" w:eastAsiaTheme="minorEastAsia" w:hAnsi="Arial" w:cs="Arial"/>
                <w:sz w:val="20"/>
                <w:szCs w:val="20"/>
                <w:lang w:val="en-US" w:eastAsia="zh-CN"/>
              </w:rPr>
              <w:t>v0.</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EA3C9F" w:rsidRPr="0017320C"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EA3C9F" w:rsidRPr="0078647F" w:rsidRDefault="00EA3C9F" w:rsidP="00EA3C9F">
            <w:pPr>
              <w:rPr>
                <w:rFonts w:ascii="Arial" w:eastAsiaTheme="minorEastAsia" w:hAnsi="Arial" w:cs="Arial"/>
                <w:sz w:val="20"/>
                <w:szCs w:val="20"/>
                <w:lang w:eastAsia="zh-CN"/>
              </w:rPr>
            </w:pPr>
          </w:p>
        </w:tc>
      </w:tr>
      <w:tr w:rsidR="00EA3C9F"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EA3C9F" w:rsidRPr="0083708E" w:rsidRDefault="00EA3C9F" w:rsidP="00EA3C9F">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EA3C9F" w:rsidRPr="000D516A" w:rsidRDefault="00EA3C9F" w:rsidP="00EA3C9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EA3C9F"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EA3C9F" w:rsidRPr="0078647F" w:rsidRDefault="00EA3C9F" w:rsidP="00EA3C9F">
            <w:pPr>
              <w:rPr>
                <w:rFonts w:ascii="Arial" w:eastAsiaTheme="minorEastAsia" w:hAnsi="Arial" w:cs="Arial"/>
                <w:sz w:val="20"/>
                <w:szCs w:val="20"/>
                <w:lang w:eastAsia="zh-CN"/>
              </w:rPr>
            </w:pPr>
          </w:p>
        </w:tc>
      </w:tr>
      <w:tr w:rsidR="00EA3C9F"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EA3C9F" w:rsidRPr="00D82F10"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EA3C9F" w:rsidRPr="00DE532E" w:rsidRDefault="00EA3C9F" w:rsidP="00EA3C9F">
            <w:pPr>
              <w:pStyle w:val="3"/>
              <w:tabs>
                <w:tab w:val="num" w:pos="4820"/>
              </w:tabs>
              <w:ind w:left="222" w:firstLine="0"/>
              <w:rPr>
                <w:color w:val="000000" w:themeColor="text1"/>
                <w:lang w:val="en-US" w:eastAsia="zh-CN"/>
              </w:rPr>
            </w:pPr>
          </w:p>
        </w:tc>
      </w:tr>
      <w:tr w:rsidR="00EA3C9F" w:rsidRPr="005E6C60" w14:paraId="2C31D926" w14:textId="77777777" w:rsidTr="00136B4D">
        <w:trPr>
          <w:trHeight w:val="20"/>
        </w:trPr>
        <w:tc>
          <w:tcPr>
            <w:tcW w:w="1078" w:type="dxa"/>
            <w:tcBorders>
              <w:bottom w:val="single" w:sz="4" w:space="0" w:color="auto"/>
            </w:tcBorders>
            <w:shd w:val="clear" w:color="auto" w:fill="FFD966" w:themeFill="accent4" w:themeFillTint="99"/>
          </w:tcPr>
          <w:p w14:paraId="0E3083FC" w14:textId="02C79D72" w:rsidR="00EA3C9F" w:rsidRPr="00E53006"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EA3C9F" w:rsidRPr="0083708E" w:rsidRDefault="00EA3C9F" w:rsidP="00EA3C9F">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EA3C9F" w:rsidRPr="000D516A" w:rsidRDefault="00EA3C9F" w:rsidP="00EA3C9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EA3C9F" w:rsidRPr="005E6C60" w14:paraId="2035D759" w14:textId="77777777" w:rsidTr="00DD6CC6">
        <w:trPr>
          <w:trHeight w:val="20"/>
        </w:trPr>
        <w:tc>
          <w:tcPr>
            <w:tcW w:w="1078" w:type="dxa"/>
            <w:tcBorders>
              <w:bottom w:val="nil"/>
            </w:tcBorders>
            <w:shd w:val="clear" w:color="auto" w:fill="auto"/>
          </w:tcPr>
          <w:p w14:paraId="2D9B9FA6"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4648804A" w14:textId="1DFCBDB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66E80AE" w14:textId="6B18DC76" w:rsidR="00EA3C9F" w:rsidRPr="005E6C60" w:rsidRDefault="00EA3C9F" w:rsidP="00EA3C9F">
            <w:pPr>
              <w:rPr>
                <w:rFonts w:ascii="Arial" w:hAnsi="Arial" w:cs="Arial"/>
                <w:sz w:val="20"/>
                <w:szCs w:val="20"/>
                <w:lang w:val="en-US"/>
              </w:rPr>
            </w:pPr>
            <w:hyperlink r:id="rId208" w:history="1">
              <w:r>
                <w:rPr>
                  <w:rStyle w:val="af2"/>
                  <w:rFonts w:ascii="Arial" w:hAnsi="Arial" w:cs="Arial"/>
                  <w:sz w:val="20"/>
                  <w:szCs w:val="20"/>
                  <w:lang w:val="en-US"/>
                </w:rPr>
                <w:t>3083</w:t>
              </w:r>
            </w:hyperlink>
          </w:p>
        </w:tc>
        <w:tc>
          <w:tcPr>
            <w:tcW w:w="4132" w:type="dxa"/>
            <w:tcBorders>
              <w:bottom w:val="single" w:sz="4" w:space="0" w:color="auto"/>
            </w:tcBorders>
            <w:shd w:val="clear" w:color="auto" w:fill="auto"/>
          </w:tcPr>
          <w:p w14:paraId="384B7F55" w14:textId="7C925907" w:rsidR="00EA3C9F" w:rsidRPr="005E6C60" w:rsidRDefault="00EA3C9F" w:rsidP="00EA3C9F">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bottom w:val="single" w:sz="4" w:space="0" w:color="auto"/>
            </w:tcBorders>
            <w:shd w:val="clear" w:color="auto" w:fill="auto"/>
          </w:tcPr>
          <w:p w14:paraId="4360BDD7" w14:textId="156E66D8"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15FB266" w14:textId="1C65128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C4-243558</w:t>
            </w:r>
          </w:p>
        </w:tc>
        <w:tc>
          <w:tcPr>
            <w:tcW w:w="6368" w:type="dxa"/>
            <w:tcBorders>
              <w:bottom w:val="nil"/>
            </w:tcBorders>
            <w:shd w:val="clear" w:color="auto" w:fill="auto"/>
          </w:tcPr>
          <w:p w14:paraId="7F4BF653" w14:textId="77777777" w:rsidR="00EA3C9F" w:rsidRPr="00F028F6" w:rsidRDefault="00EA3C9F" w:rsidP="00EA3C9F">
            <w:pPr>
              <w:rPr>
                <w:rFonts w:ascii="Arial" w:hAnsi="Arial" w:cs="Arial"/>
                <w:sz w:val="20"/>
                <w:szCs w:val="20"/>
              </w:rPr>
            </w:pPr>
          </w:p>
        </w:tc>
      </w:tr>
      <w:tr w:rsidR="00EA3C9F" w:rsidRPr="005E6C60" w14:paraId="3048B9C3" w14:textId="77777777" w:rsidTr="00F633FE">
        <w:trPr>
          <w:trHeight w:val="20"/>
        </w:trPr>
        <w:tc>
          <w:tcPr>
            <w:tcW w:w="1078" w:type="dxa"/>
            <w:tcBorders>
              <w:top w:val="nil"/>
              <w:bottom w:val="single" w:sz="4" w:space="0" w:color="auto"/>
            </w:tcBorders>
            <w:shd w:val="clear" w:color="auto" w:fill="auto"/>
          </w:tcPr>
          <w:p w14:paraId="47A23B16"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5C1A0D2"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0436C5B" w14:textId="2DEE922D" w:rsidR="00EA3C9F" w:rsidRDefault="00EA3C9F" w:rsidP="00EA3C9F">
            <w:hyperlink r:id="rId209" w:history="1">
              <w:r>
                <w:rPr>
                  <w:rStyle w:val="af2"/>
                </w:rPr>
                <w:t>3558</w:t>
              </w:r>
            </w:hyperlink>
          </w:p>
        </w:tc>
        <w:tc>
          <w:tcPr>
            <w:tcW w:w="4132" w:type="dxa"/>
            <w:tcBorders>
              <w:top w:val="single" w:sz="4" w:space="0" w:color="auto"/>
              <w:bottom w:val="single" w:sz="4" w:space="0" w:color="auto"/>
            </w:tcBorders>
            <w:shd w:val="clear" w:color="auto" w:fill="auto"/>
          </w:tcPr>
          <w:p w14:paraId="15A0D79F" w14:textId="492A4FE5" w:rsidR="00EA3C9F" w:rsidRDefault="00EA3C9F" w:rsidP="00EA3C9F">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top w:val="single" w:sz="4" w:space="0" w:color="auto"/>
              <w:bottom w:val="single" w:sz="4" w:space="0" w:color="auto"/>
            </w:tcBorders>
            <w:shd w:val="clear" w:color="auto" w:fill="auto"/>
          </w:tcPr>
          <w:p w14:paraId="567CAC34" w14:textId="7747D20A"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7E71EA3" w14:textId="4C686D3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921CD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changes on evaluation and conclusion clauses</w:t>
            </w:r>
          </w:p>
          <w:p w14:paraId="5E73767E" w14:textId="77777777" w:rsidR="00EA3C9F" w:rsidRDefault="00EA3C9F" w:rsidP="00EA3C9F">
            <w:pPr>
              <w:rPr>
                <w:rFonts w:ascii="Arial" w:eastAsiaTheme="minorEastAsia" w:hAnsi="Arial" w:cs="Arial"/>
                <w:sz w:val="20"/>
                <w:szCs w:val="20"/>
                <w:lang w:eastAsia="zh-CN"/>
              </w:rPr>
            </w:pPr>
          </w:p>
          <w:p w14:paraId="488EFB3A" w14:textId="0E95AC6C" w:rsidR="00EA3C9F" w:rsidRPr="00136B4D"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A07185" w14:paraId="30761CF5" w14:textId="77777777" w:rsidTr="006272F3">
        <w:trPr>
          <w:trHeight w:val="20"/>
        </w:trPr>
        <w:tc>
          <w:tcPr>
            <w:tcW w:w="1078" w:type="dxa"/>
            <w:tcBorders>
              <w:top w:val="single" w:sz="4" w:space="0" w:color="auto"/>
              <w:bottom w:val="nil"/>
            </w:tcBorders>
            <w:shd w:val="clear" w:color="auto" w:fill="auto"/>
          </w:tcPr>
          <w:p w14:paraId="55ABF0E1"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044D788" w14:textId="3210CED7"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2C0D568C" w14:textId="774F0BF8" w:rsidR="00EA3C9F" w:rsidRPr="00A07185" w:rsidRDefault="00EA3C9F" w:rsidP="00EA3C9F">
            <w:pPr>
              <w:rPr>
                <w:rFonts w:ascii="Arial" w:hAnsi="Arial" w:cs="Arial"/>
                <w:sz w:val="20"/>
                <w:szCs w:val="20"/>
                <w:lang w:val="en-US"/>
              </w:rPr>
            </w:pPr>
            <w:hyperlink r:id="rId210" w:history="1">
              <w:r>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auto"/>
          </w:tcPr>
          <w:p w14:paraId="16BE000B" w14:textId="77646543"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12146EE8" w14:textId="618DC13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34EF63A5" w14:textId="20C49C0D"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C4-243559</w:t>
            </w:r>
          </w:p>
        </w:tc>
        <w:tc>
          <w:tcPr>
            <w:tcW w:w="6368" w:type="dxa"/>
            <w:tcBorders>
              <w:top w:val="single" w:sz="4" w:space="0" w:color="auto"/>
              <w:bottom w:val="nil"/>
            </w:tcBorders>
            <w:shd w:val="clear" w:color="auto" w:fill="auto"/>
          </w:tcPr>
          <w:p w14:paraId="5ECE6E9B" w14:textId="77777777" w:rsidR="00EA3C9F" w:rsidRPr="00FD50FA" w:rsidRDefault="00EA3C9F" w:rsidP="00EA3C9F">
            <w:pPr>
              <w:rPr>
                <w:rFonts w:ascii="Arial" w:eastAsiaTheme="minorEastAsia" w:hAnsi="Arial" w:cs="Arial"/>
                <w:sz w:val="20"/>
                <w:szCs w:val="20"/>
                <w:lang w:eastAsia="zh-CN"/>
              </w:rPr>
            </w:pPr>
          </w:p>
        </w:tc>
      </w:tr>
      <w:tr w:rsidR="00EA3C9F" w:rsidRPr="00A07185" w14:paraId="415F26E9" w14:textId="77777777" w:rsidTr="0073293C">
        <w:trPr>
          <w:trHeight w:val="20"/>
        </w:trPr>
        <w:tc>
          <w:tcPr>
            <w:tcW w:w="1078" w:type="dxa"/>
            <w:tcBorders>
              <w:top w:val="nil"/>
              <w:bottom w:val="nil"/>
            </w:tcBorders>
            <w:shd w:val="clear" w:color="auto" w:fill="auto"/>
          </w:tcPr>
          <w:p w14:paraId="7697CA72"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383E615D"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4C2A00A1" w14:textId="617A334D" w:rsidR="00EA3C9F" w:rsidRDefault="00EA3C9F" w:rsidP="00EA3C9F">
            <w:hyperlink r:id="rId211" w:history="1">
              <w:r>
                <w:rPr>
                  <w:rStyle w:val="af2"/>
                </w:rPr>
                <w:t>355</w:t>
              </w:r>
              <w:r>
                <w:rPr>
                  <w:rStyle w:val="af2"/>
                </w:rPr>
                <w:t>9</w:t>
              </w:r>
            </w:hyperlink>
          </w:p>
        </w:tc>
        <w:tc>
          <w:tcPr>
            <w:tcW w:w="4132" w:type="dxa"/>
            <w:tcBorders>
              <w:top w:val="single" w:sz="4" w:space="0" w:color="auto"/>
              <w:bottom w:val="single" w:sz="4" w:space="0" w:color="auto"/>
            </w:tcBorders>
            <w:shd w:val="clear" w:color="auto" w:fill="auto"/>
          </w:tcPr>
          <w:p w14:paraId="02670426" w14:textId="5E74BAE7"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Solution for speeding up the restoration procedure of the </w:t>
            </w:r>
            <w:r>
              <w:rPr>
                <w:rFonts w:ascii="Arial" w:eastAsiaTheme="minorEastAsia" w:hAnsi="Arial" w:cs="Arial"/>
                <w:sz w:val="20"/>
                <w:szCs w:val="20"/>
                <w:lang w:val="en-US" w:eastAsia="zh-CN"/>
              </w:rPr>
              <w:lastRenderedPageBreak/>
              <w:t>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4516C93F" w14:textId="3F330EA1"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Ericsson</w:t>
            </w:r>
          </w:p>
        </w:tc>
        <w:tc>
          <w:tcPr>
            <w:tcW w:w="1775" w:type="dxa"/>
            <w:tcBorders>
              <w:top w:val="single" w:sz="4" w:space="0" w:color="auto"/>
              <w:bottom w:val="single" w:sz="4" w:space="0" w:color="auto"/>
            </w:tcBorders>
            <w:shd w:val="clear" w:color="auto" w:fill="auto"/>
          </w:tcPr>
          <w:p w14:paraId="16334C82" w14:textId="0C43637F" w:rsidR="00EA3C9F" w:rsidRPr="0073293C" w:rsidRDefault="0073293C" w:rsidP="00EA3C9F">
            <w:pPr>
              <w:rPr>
                <w:rFonts w:ascii="Arial" w:eastAsiaTheme="minorEastAsia" w:hAnsi="Arial" w:cs="Arial" w:hint="eastAsia"/>
                <w:sz w:val="20"/>
                <w:szCs w:val="20"/>
                <w:lang w:val="en-US" w:eastAsia="zh-CN"/>
              </w:rPr>
            </w:pPr>
            <w:r>
              <w:rPr>
                <w:rFonts w:ascii="Arial" w:hAnsi="Arial" w:cs="Arial"/>
                <w:sz w:val="20"/>
                <w:szCs w:val="20"/>
                <w:lang w:val="en-US"/>
              </w:rPr>
              <w:t>Revised to C4-2436</w:t>
            </w:r>
            <w:r>
              <w:rPr>
                <w:rFonts w:ascii="Arial" w:eastAsiaTheme="minorEastAsia" w:hAnsi="Arial" w:cs="Arial" w:hint="eastAsia"/>
                <w:sz w:val="20"/>
                <w:szCs w:val="20"/>
                <w:lang w:val="en-US" w:eastAsia="zh-CN"/>
              </w:rPr>
              <w:t>57</w:t>
            </w:r>
          </w:p>
        </w:tc>
        <w:tc>
          <w:tcPr>
            <w:tcW w:w="6368" w:type="dxa"/>
            <w:tcBorders>
              <w:top w:val="nil"/>
              <w:bottom w:val="nil"/>
            </w:tcBorders>
            <w:shd w:val="clear" w:color="auto" w:fill="auto"/>
          </w:tcPr>
          <w:p w14:paraId="490AE0CE" w14:textId="77777777" w:rsidR="00EA3C9F" w:rsidRPr="00FD50FA" w:rsidRDefault="00EA3C9F" w:rsidP="00EA3C9F">
            <w:pPr>
              <w:rPr>
                <w:rFonts w:ascii="Arial" w:eastAsiaTheme="minorEastAsia" w:hAnsi="Arial" w:cs="Arial"/>
                <w:sz w:val="20"/>
                <w:szCs w:val="20"/>
                <w:lang w:eastAsia="zh-CN"/>
              </w:rPr>
            </w:pPr>
          </w:p>
        </w:tc>
      </w:tr>
      <w:tr w:rsidR="0073293C" w:rsidRPr="00A07185" w14:paraId="7DF1D08D" w14:textId="77777777" w:rsidTr="0073293C">
        <w:trPr>
          <w:trHeight w:val="20"/>
        </w:trPr>
        <w:tc>
          <w:tcPr>
            <w:tcW w:w="1078" w:type="dxa"/>
            <w:tcBorders>
              <w:top w:val="nil"/>
              <w:bottom w:val="single" w:sz="4" w:space="0" w:color="auto"/>
            </w:tcBorders>
            <w:shd w:val="clear" w:color="auto" w:fill="auto"/>
          </w:tcPr>
          <w:p w14:paraId="4A257622" w14:textId="77777777" w:rsidR="0073293C" w:rsidRPr="00A07185" w:rsidRDefault="0073293C" w:rsidP="0073293C">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A31E16D" w14:textId="77777777" w:rsidR="0073293C" w:rsidRDefault="0073293C" w:rsidP="0073293C">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6A1DBBB" w14:textId="447A25A7" w:rsidR="0073293C" w:rsidRDefault="0073293C" w:rsidP="0073293C">
            <w:hyperlink r:id="rId212" w:history="1">
              <w:r>
                <w:rPr>
                  <w:rStyle w:val="af2"/>
                </w:rPr>
                <w:t>3657</w:t>
              </w:r>
            </w:hyperlink>
          </w:p>
        </w:tc>
        <w:tc>
          <w:tcPr>
            <w:tcW w:w="4132" w:type="dxa"/>
            <w:tcBorders>
              <w:top w:val="single" w:sz="4" w:space="0" w:color="auto"/>
              <w:bottom w:val="single" w:sz="4" w:space="0" w:color="auto"/>
            </w:tcBorders>
            <w:shd w:val="clear" w:color="auto" w:fill="00FFFF"/>
          </w:tcPr>
          <w:p w14:paraId="0A775334" w14:textId="08C76887" w:rsidR="0073293C" w:rsidRDefault="0073293C" w:rsidP="0073293C">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00FFFF"/>
          </w:tcPr>
          <w:p w14:paraId="1EBFA332" w14:textId="6501C906" w:rsidR="0073293C" w:rsidRDefault="0073293C" w:rsidP="0073293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38E47C92" w14:textId="5280EFC8" w:rsidR="0073293C" w:rsidRDefault="0073293C" w:rsidP="0073293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EFAB1B9" w14:textId="77777777" w:rsidR="0073293C" w:rsidRDefault="0073293C" w:rsidP="0073293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straight quotes</w:t>
            </w:r>
          </w:p>
          <w:p w14:paraId="1D242F56" w14:textId="77777777" w:rsidR="0073293C" w:rsidRDefault="0073293C" w:rsidP="0073293C">
            <w:pPr>
              <w:rPr>
                <w:rFonts w:ascii="Arial" w:eastAsiaTheme="minorEastAsia" w:hAnsi="Arial" w:cs="Arial"/>
                <w:sz w:val="20"/>
                <w:szCs w:val="20"/>
                <w:lang w:eastAsia="zh-CN"/>
              </w:rPr>
            </w:pPr>
          </w:p>
          <w:p w14:paraId="308BCADA" w14:textId="1038C66B" w:rsidR="0073293C" w:rsidRPr="00FD50FA" w:rsidRDefault="0073293C" w:rsidP="0073293C">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EA3C9F" w:rsidRPr="00A07185" w14:paraId="52E68DB6" w14:textId="77777777" w:rsidTr="006272F3">
        <w:trPr>
          <w:trHeight w:val="20"/>
        </w:trPr>
        <w:tc>
          <w:tcPr>
            <w:tcW w:w="1078" w:type="dxa"/>
            <w:tcBorders>
              <w:top w:val="single" w:sz="4" w:space="0" w:color="auto"/>
              <w:bottom w:val="nil"/>
            </w:tcBorders>
            <w:shd w:val="clear" w:color="auto" w:fill="auto"/>
          </w:tcPr>
          <w:p w14:paraId="37A5C87C"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E091D1B" w14:textId="14D6BB2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EAE8067" w14:textId="0F486D95" w:rsidR="00EA3C9F" w:rsidRPr="00A07185" w:rsidRDefault="00EA3C9F" w:rsidP="00EA3C9F">
            <w:pPr>
              <w:rPr>
                <w:rFonts w:ascii="Arial" w:hAnsi="Arial" w:cs="Arial"/>
                <w:sz w:val="20"/>
                <w:szCs w:val="20"/>
                <w:lang w:val="en-US"/>
              </w:rPr>
            </w:pPr>
            <w:hyperlink r:id="rId213" w:history="1">
              <w:r>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auto"/>
          </w:tcPr>
          <w:p w14:paraId="3780E954" w14:textId="714DD4B4"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6784035F" w14:textId="51E5E93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E8234C5" w14:textId="42D8C5EA"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C4-243560</w:t>
            </w:r>
          </w:p>
        </w:tc>
        <w:tc>
          <w:tcPr>
            <w:tcW w:w="6368" w:type="dxa"/>
            <w:tcBorders>
              <w:top w:val="single" w:sz="4" w:space="0" w:color="auto"/>
              <w:bottom w:val="nil"/>
            </w:tcBorders>
            <w:shd w:val="clear" w:color="auto" w:fill="auto"/>
          </w:tcPr>
          <w:p w14:paraId="742F3A90" w14:textId="77777777" w:rsidR="00EA3C9F" w:rsidRPr="00FD50FA" w:rsidRDefault="00EA3C9F" w:rsidP="00EA3C9F">
            <w:pPr>
              <w:rPr>
                <w:rFonts w:ascii="Arial" w:eastAsiaTheme="minorEastAsia" w:hAnsi="Arial" w:cs="Arial"/>
                <w:sz w:val="20"/>
                <w:szCs w:val="20"/>
                <w:lang w:eastAsia="zh-CN"/>
              </w:rPr>
            </w:pPr>
          </w:p>
        </w:tc>
      </w:tr>
      <w:tr w:rsidR="00EA3C9F" w:rsidRPr="00A07185" w14:paraId="2907C721" w14:textId="77777777" w:rsidTr="00CF13FD">
        <w:trPr>
          <w:trHeight w:val="20"/>
        </w:trPr>
        <w:tc>
          <w:tcPr>
            <w:tcW w:w="1078" w:type="dxa"/>
            <w:tcBorders>
              <w:top w:val="nil"/>
              <w:bottom w:val="nil"/>
            </w:tcBorders>
            <w:shd w:val="clear" w:color="auto" w:fill="auto"/>
          </w:tcPr>
          <w:p w14:paraId="240600B8"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155665CB"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2E8BD325" w14:textId="3561950C" w:rsidR="00EA3C9F" w:rsidRDefault="00EA3C9F" w:rsidP="00EA3C9F">
            <w:hyperlink r:id="rId214" w:history="1">
              <w:r>
                <w:rPr>
                  <w:rStyle w:val="af2"/>
                </w:rPr>
                <w:t>3560</w:t>
              </w:r>
            </w:hyperlink>
          </w:p>
        </w:tc>
        <w:tc>
          <w:tcPr>
            <w:tcW w:w="4132" w:type="dxa"/>
            <w:tcBorders>
              <w:top w:val="single" w:sz="4" w:space="0" w:color="auto"/>
              <w:bottom w:val="single" w:sz="4" w:space="0" w:color="auto"/>
            </w:tcBorders>
            <w:shd w:val="clear" w:color="auto" w:fill="auto"/>
          </w:tcPr>
          <w:p w14:paraId="45300756" w14:textId="5D108DBE"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5E96405D" w14:textId="5F1A9B39"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5300C9F" w14:textId="730D78A9" w:rsidR="00EA3C9F" w:rsidRDefault="00CF13FD" w:rsidP="00EA3C9F">
            <w:pPr>
              <w:rPr>
                <w:rFonts w:ascii="Arial" w:hAnsi="Arial" w:cs="Arial"/>
                <w:sz w:val="20"/>
                <w:szCs w:val="20"/>
                <w:lang w:val="en-US"/>
              </w:rPr>
            </w:pPr>
            <w:r>
              <w:rPr>
                <w:rFonts w:ascii="Arial" w:hAnsi="Arial" w:cs="Arial"/>
                <w:sz w:val="20"/>
                <w:szCs w:val="20"/>
                <w:lang w:val="en-US"/>
              </w:rPr>
              <w:t>Revised to C4-243658</w:t>
            </w:r>
          </w:p>
        </w:tc>
        <w:tc>
          <w:tcPr>
            <w:tcW w:w="6368" w:type="dxa"/>
            <w:tcBorders>
              <w:top w:val="nil"/>
              <w:bottom w:val="nil"/>
            </w:tcBorders>
            <w:shd w:val="clear" w:color="auto" w:fill="auto"/>
          </w:tcPr>
          <w:p w14:paraId="5F610B9F" w14:textId="77777777" w:rsidR="00EA3C9F" w:rsidRPr="00FD50FA" w:rsidRDefault="00EA3C9F" w:rsidP="00EA3C9F">
            <w:pPr>
              <w:rPr>
                <w:rFonts w:ascii="Arial" w:eastAsiaTheme="minorEastAsia" w:hAnsi="Arial" w:cs="Arial"/>
                <w:sz w:val="20"/>
                <w:szCs w:val="20"/>
                <w:lang w:eastAsia="zh-CN"/>
              </w:rPr>
            </w:pPr>
          </w:p>
        </w:tc>
      </w:tr>
      <w:tr w:rsidR="00CF13FD" w:rsidRPr="00A07185" w14:paraId="05075681" w14:textId="77777777" w:rsidTr="00CF13FD">
        <w:trPr>
          <w:trHeight w:val="20"/>
        </w:trPr>
        <w:tc>
          <w:tcPr>
            <w:tcW w:w="1078" w:type="dxa"/>
            <w:tcBorders>
              <w:top w:val="nil"/>
              <w:bottom w:val="single" w:sz="4" w:space="0" w:color="auto"/>
            </w:tcBorders>
            <w:shd w:val="clear" w:color="auto" w:fill="auto"/>
          </w:tcPr>
          <w:p w14:paraId="2DED474E" w14:textId="77777777" w:rsidR="00CF13FD" w:rsidRPr="00A07185" w:rsidRDefault="00CF13FD" w:rsidP="00CF13FD">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02D55481" w14:textId="77777777" w:rsidR="00CF13FD" w:rsidRDefault="00CF13FD" w:rsidP="00CF13F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4D17922F" w14:textId="5C42CDDA" w:rsidR="00CF13FD" w:rsidRDefault="00CF13FD" w:rsidP="00CF13FD">
            <w:hyperlink r:id="rId215" w:history="1">
              <w:r>
                <w:rPr>
                  <w:rStyle w:val="af2"/>
                </w:rPr>
                <w:t>3658</w:t>
              </w:r>
            </w:hyperlink>
          </w:p>
        </w:tc>
        <w:tc>
          <w:tcPr>
            <w:tcW w:w="4132" w:type="dxa"/>
            <w:tcBorders>
              <w:top w:val="single" w:sz="4" w:space="0" w:color="auto"/>
              <w:bottom w:val="single" w:sz="4" w:space="0" w:color="auto"/>
            </w:tcBorders>
            <w:shd w:val="clear" w:color="auto" w:fill="00FFFF"/>
          </w:tcPr>
          <w:p w14:paraId="1C4FED32" w14:textId="47BFD9E6" w:rsidR="00CF13FD" w:rsidRDefault="00CF13FD" w:rsidP="00CF13FD">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00FFFF"/>
          </w:tcPr>
          <w:p w14:paraId="414B52A8" w14:textId="2617372E" w:rsidR="00CF13FD" w:rsidRDefault="00CF13FD" w:rsidP="00CF13F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01AED96B" w14:textId="212A946D" w:rsidR="00CF13FD" w:rsidRDefault="00CF13FD" w:rsidP="00CF13F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D391013" w14:textId="77777777" w:rsidR="00CF13FD" w:rsidRDefault="00CF13FD" w:rsidP="00CF13FD">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 the typo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algorith</w:t>
            </w:r>
            <w:r>
              <w:rPr>
                <w:rFonts w:ascii="Arial" w:eastAsiaTheme="minorEastAsia" w:hAnsi="Arial" w:cs="Arial"/>
                <w:sz w:val="20"/>
                <w:szCs w:val="20"/>
                <w:lang w:eastAsia="zh-CN"/>
              </w:rPr>
              <w:t>“</w:t>
            </w:r>
          </w:p>
          <w:p w14:paraId="2D671840" w14:textId="77777777" w:rsidR="00CF13FD" w:rsidRDefault="00CF13FD" w:rsidP="00CF13FD">
            <w:pPr>
              <w:rPr>
                <w:rFonts w:ascii="Arial" w:eastAsiaTheme="minorEastAsia" w:hAnsi="Arial" w:cs="Arial"/>
                <w:sz w:val="20"/>
                <w:szCs w:val="20"/>
                <w:lang w:eastAsia="zh-CN"/>
              </w:rPr>
            </w:pPr>
          </w:p>
          <w:p w14:paraId="2BD77DF1" w14:textId="671A293D" w:rsidR="00CF13FD" w:rsidRPr="00CF13FD" w:rsidRDefault="00CF13FD" w:rsidP="00CF13FD">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EA3C9F" w:rsidRPr="00A07185" w14:paraId="4DD7799E" w14:textId="77777777" w:rsidTr="002071A8">
        <w:trPr>
          <w:trHeight w:val="20"/>
        </w:trPr>
        <w:tc>
          <w:tcPr>
            <w:tcW w:w="1078" w:type="dxa"/>
            <w:tcBorders>
              <w:top w:val="single" w:sz="4" w:space="0" w:color="auto"/>
              <w:bottom w:val="single" w:sz="4" w:space="0" w:color="auto"/>
            </w:tcBorders>
            <w:shd w:val="clear" w:color="auto" w:fill="auto"/>
          </w:tcPr>
          <w:p w14:paraId="07B44352"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61F33C" w14:textId="01BEF6BC" w:rsidR="00EA3C9F" w:rsidRPr="00A07185" w:rsidRDefault="00EA3C9F" w:rsidP="00EA3C9F">
            <w:pPr>
              <w:rPr>
                <w:rFonts w:ascii="Arial" w:hAnsi="Arial" w:cs="Arial"/>
                <w:sz w:val="20"/>
                <w:szCs w:val="20"/>
                <w:lang w:val="en-US"/>
              </w:rPr>
            </w:pPr>
            <w:hyperlink r:id="rId216" w:history="1">
              <w:r>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auto"/>
          </w:tcPr>
          <w:p w14:paraId="4DBD2215" w14:textId="5BE54D7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Solution#6 for 5GC scenario</w:t>
            </w:r>
          </w:p>
        </w:tc>
        <w:tc>
          <w:tcPr>
            <w:tcW w:w="1984" w:type="dxa"/>
            <w:tcBorders>
              <w:top w:val="single" w:sz="4" w:space="0" w:color="auto"/>
              <w:bottom w:val="single" w:sz="4" w:space="0" w:color="auto"/>
            </w:tcBorders>
            <w:shd w:val="clear" w:color="auto" w:fill="auto"/>
          </w:tcPr>
          <w:p w14:paraId="6BD15EEF" w14:textId="06D9E79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5A33F8D3" w14:textId="1048FA30" w:rsidR="00EA3C9F" w:rsidRPr="00A07185"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16DD9630" w14:textId="77777777" w:rsidR="00EA3C9F" w:rsidRPr="00FD50FA" w:rsidRDefault="00EA3C9F" w:rsidP="00EA3C9F">
            <w:pPr>
              <w:rPr>
                <w:rFonts w:ascii="Arial" w:eastAsiaTheme="minorEastAsia" w:hAnsi="Arial" w:cs="Arial"/>
                <w:sz w:val="20"/>
                <w:szCs w:val="20"/>
                <w:lang w:eastAsia="zh-CN"/>
              </w:rPr>
            </w:pPr>
          </w:p>
        </w:tc>
      </w:tr>
      <w:tr w:rsidR="00EA3C9F" w:rsidRPr="00A07185" w14:paraId="42655D0C" w14:textId="77777777" w:rsidTr="00DD6CC6">
        <w:trPr>
          <w:trHeight w:val="20"/>
        </w:trPr>
        <w:tc>
          <w:tcPr>
            <w:tcW w:w="1078" w:type="dxa"/>
            <w:tcBorders>
              <w:top w:val="single" w:sz="4" w:space="0" w:color="auto"/>
              <w:bottom w:val="nil"/>
            </w:tcBorders>
            <w:shd w:val="clear" w:color="auto" w:fill="auto"/>
          </w:tcPr>
          <w:p w14:paraId="0C43EE23"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51373CE" w14:textId="358A621D"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64E7D6D" w14:textId="2898582E" w:rsidR="00EA3C9F" w:rsidRPr="00A07185" w:rsidRDefault="00EA3C9F" w:rsidP="00EA3C9F">
            <w:pPr>
              <w:rPr>
                <w:rFonts w:ascii="Arial" w:hAnsi="Arial" w:cs="Arial"/>
                <w:sz w:val="20"/>
                <w:szCs w:val="20"/>
                <w:lang w:val="en-US"/>
              </w:rPr>
            </w:pPr>
            <w:hyperlink r:id="rId217" w:history="1">
              <w:r>
                <w:rPr>
                  <w:rStyle w:val="af2"/>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auto"/>
          </w:tcPr>
          <w:p w14:paraId="3C2EA566" w14:textId="75B72FCB"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648C1BFC" w14:textId="0FB16A7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6E1A7BE5" w14:textId="0E5CA34F"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C4-243561</w:t>
            </w:r>
          </w:p>
        </w:tc>
        <w:tc>
          <w:tcPr>
            <w:tcW w:w="6368" w:type="dxa"/>
            <w:tcBorders>
              <w:top w:val="single" w:sz="4" w:space="0" w:color="auto"/>
              <w:bottom w:val="nil"/>
            </w:tcBorders>
            <w:shd w:val="clear" w:color="auto" w:fill="auto"/>
          </w:tcPr>
          <w:p w14:paraId="090FE8DF" w14:textId="77777777" w:rsidR="00EA3C9F" w:rsidRPr="00FD50FA" w:rsidRDefault="00EA3C9F" w:rsidP="00EA3C9F">
            <w:pPr>
              <w:rPr>
                <w:rFonts w:ascii="Arial" w:eastAsiaTheme="minorEastAsia" w:hAnsi="Arial" w:cs="Arial"/>
                <w:sz w:val="20"/>
                <w:szCs w:val="20"/>
                <w:lang w:eastAsia="zh-CN"/>
              </w:rPr>
            </w:pPr>
          </w:p>
        </w:tc>
      </w:tr>
      <w:tr w:rsidR="00EA3C9F" w:rsidRPr="00A07185" w14:paraId="2C812A98" w14:textId="77777777" w:rsidTr="006272F3">
        <w:trPr>
          <w:trHeight w:val="20"/>
        </w:trPr>
        <w:tc>
          <w:tcPr>
            <w:tcW w:w="1078" w:type="dxa"/>
            <w:tcBorders>
              <w:top w:val="nil"/>
              <w:bottom w:val="nil"/>
            </w:tcBorders>
            <w:shd w:val="clear" w:color="auto" w:fill="auto"/>
          </w:tcPr>
          <w:p w14:paraId="356EE205"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9E1ADE2"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D8AFA9" w14:textId="5E6443C4" w:rsidR="00EA3C9F" w:rsidRDefault="00EA3C9F" w:rsidP="00EA3C9F">
            <w:hyperlink r:id="rId218" w:history="1">
              <w:r>
                <w:rPr>
                  <w:rStyle w:val="af2"/>
                </w:rPr>
                <w:t>35</w:t>
              </w:r>
              <w:r>
                <w:rPr>
                  <w:rStyle w:val="af2"/>
                </w:rPr>
                <w:t>6</w:t>
              </w:r>
              <w:r>
                <w:rPr>
                  <w:rStyle w:val="af2"/>
                </w:rPr>
                <w:t>1</w:t>
              </w:r>
            </w:hyperlink>
          </w:p>
        </w:tc>
        <w:tc>
          <w:tcPr>
            <w:tcW w:w="4132" w:type="dxa"/>
            <w:tcBorders>
              <w:top w:val="single" w:sz="4" w:space="0" w:color="auto"/>
              <w:bottom w:val="single" w:sz="4" w:space="0" w:color="auto"/>
            </w:tcBorders>
            <w:shd w:val="clear" w:color="auto" w:fill="auto"/>
          </w:tcPr>
          <w:p w14:paraId="50D7CA46" w14:textId="03E6AC20"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0177BE25" w14:textId="72B9567A"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auto"/>
          </w:tcPr>
          <w:p w14:paraId="69C63554" w14:textId="490268E1" w:rsidR="00EA3C9F" w:rsidRDefault="00F633FE" w:rsidP="00EA3C9F">
            <w:pPr>
              <w:rPr>
                <w:rFonts w:ascii="Arial" w:hAnsi="Arial" w:cs="Arial"/>
                <w:sz w:val="20"/>
                <w:szCs w:val="20"/>
                <w:lang w:val="en-US"/>
              </w:rPr>
            </w:pPr>
            <w:r>
              <w:rPr>
                <w:rFonts w:ascii="Arial" w:hAnsi="Arial" w:cs="Arial"/>
                <w:sz w:val="20"/>
                <w:szCs w:val="20"/>
                <w:lang w:val="en-US"/>
              </w:rPr>
              <w:t>Revised to C4-243616</w:t>
            </w:r>
          </w:p>
        </w:tc>
        <w:tc>
          <w:tcPr>
            <w:tcW w:w="6368" w:type="dxa"/>
            <w:tcBorders>
              <w:top w:val="nil"/>
              <w:bottom w:val="nil"/>
            </w:tcBorders>
            <w:shd w:val="clear" w:color="auto" w:fill="auto"/>
          </w:tcPr>
          <w:p w14:paraId="73F8D7F1" w14:textId="77777777" w:rsidR="00EA3C9F" w:rsidRPr="00FD50FA" w:rsidRDefault="00EA3C9F" w:rsidP="00EA3C9F">
            <w:pPr>
              <w:rPr>
                <w:rFonts w:ascii="Arial" w:eastAsiaTheme="minorEastAsia" w:hAnsi="Arial" w:cs="Arial"/>
                <w:sz w:val="20"/>
                <w:szCs w:val="20"/>
                <w:lang w:eastAsia="zh-CN"/>
              </w:rPr>
            </w:pPr>
          </w:p>
        </w:tc>
      </w:tr>
      <w:tr w:rsidR="00F633FE" w:rsidRPr="00A07185" w14:paraId="4CC4FC50" w14:textId="77777777" w:rsidTr="00CF13FD">
        <w:trPr>
          <w:trHeight w:val="20"/>
        </w:trPr>
        <w:tc>
          <w:tcPr>
            <w:tcW w:w="1078" w:type="dxa"/>
            <w:tcBorders>
              <w:top w:val="nil"/>
              <w:bottom w:val="single" w:sz="4" w:space="0" w:color="auto"/>
            </w:tcBorders>
            <w:shd w:val="clear" w:color="auto" w:fill="auto"/>
          </w:tcPr>
          <w:p w14:paraId="35CB3ADC" w14:textId="77777777" w:rsidR="00F633FE" w:rsidRPr="00A07185" w:rsidRDefault="00F633FE" w:rsidP="00F633FE">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509DE6AF" w14:textId="77777777" w:rsidR="00F633FE" w:rsidRDefault="00F633FE" w:rsidP="00F633F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4A79C78" w14:textId="373173D0" w:rsidR="00F633FE" w:rsidRDefault="00F633FE" w:rsidP="00F633FE">
            <w:hyperlink r:id="rId219" w:history="1">
              <w:r>
                <w:rPr>
                  <w:rStyle w:val="af2"/>
                </w:rPr>
                <w:t>36</w:t>
              </w:r>
              <w:r>
                <w:rPr>
                  <w:rStyle w:val="af2"/>
                </w:rPr>
                <w:t>1</w:t>
              </w:r>
              <w:r>
                <w:rPr>
                  <w:rStyle w:val="af2"/>
                </w:rPr>
                <w:t>6</w:t>
              </w:r>
            </w:hyperlink>
          </w:p>
        </w:tc>
        <w:tc>
          <w:tcPr>
            <w:tcW w:w="4132" w:type="dxa"/>
            <w:tcBorders>
              <w:top w:val="single" w:sz="4" w:space="0" w:color="auto"/>
              <w:bottom w:val="single" w:sz="4" w:space="0" w:color="auto"/>
            </w:tcBorders>
            <w:shd w:val="clear" w:color="auto" w:fill="auto"/>
          </w:tcPr>
          <w:p w14:paraId="3D2A79B7" w14:textId="392DEEBB" w:rsidR="00F633FE" w:rsidRDefault="00F633FE" w:rsidP="00F633FE">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auto"/>
          </w:tcPr>
          <w:p w14:paraId="218C3E52" w14:textId="322C5DB7" w:rsidR="00F633FE" w:rsidRDefault="00F633FE" w:rsidP="00F633F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auto"/>
          </w:tcPr>
          <w:p w14:paraId="1C3F854A" w14:textId="6B80AA65" w:rsidR="00F633FE" w:rsidRDefault="00CF13FD" w:rsidP="00F633F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BE935E2" w14:textId="77777777" w:rsidR="00F633FE" w:rsidRPr="00FD50FA" w:rsidRDefault="00F633FE" w:rsidP="00F633FE">
            <w:pPr>
              <w:rPr>
                <w:rFonts w:ascii="Arial" w:eastAsiaTheme="minorEastAsia" w:hAnsi="Arial" w:cs="Arial"/>
                <w:sz w:val="20"/>
                <w:szCs w:val="20"/>
                <w:lang w:eastAsia="zh-CN"/>
              </w:rPr>
            </w:pPr>
          </w:p>
        </w:tc>
      </w:tr>
      <w:tr w:rsidR="00EA3C9F" w:rsidRPr="00A07185" w14:paraId="592FCB3D" w14:textId="77777777" w:rsidTr="0071332B">
        <w:trPr>
          <w:trHeight w:val="20"/>
        </w:trPr>
        <w:tc>
          <w:tcPr>
            <w:tcW w:w="1078" w:type="dxa"/>
            <w:tcBorders>
              <w:top w:val="single" w:sz="4" w:space="0" w:color="auto"/>
              <w:bottom w:val="nil"/>
            </w:tcBorders>
            <w:shd w:val="clear" w:color="auto" w:fill="auto"/>
          </w:tcPr>
          <w:p w14:paraId="5251F63A"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D5FEDEE" w14:textId="51204107"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54379BA7" w14:textId="2F675F0F" w:rsidR="00EA3C9F" w:rsidRPr="00A07185" w:rsidRDefault="00EA3C9F" w:rsidP="00EA3C9F">
            <w:pPr>
              <w:rPr>
                <w:rFonts w:ascii="Arial" w:hAnsi="Arial" w:cs="Arial"/>
                <w:sz w:val="20"/>
                <w:szCs w:val="20"/>
                <w:lang w:val="en-US"/>
              </w:rPr>
            </w:pPr>
            <w:hyperlink r:id="rId220" w:history="1">
              <w:r>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auto"/>
          </w:tcPr>
          <w:p w14:paraId="745B277D" w14:textId="7AD2D2C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806CDBC" w14:textId="04ED2D35"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80F91B7" w14:textId="6BBC9D0E"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C4-243562</w:t>
            </w:r>
          </w:p>
        </w:tc>
        <w:tc>
          <w:tcPr>
            <w:tcW w:w="6368" w:type="dxa"/>
            <w:tcBorders>
              <w:top w:val="single" w:sz="4" w:space="0" w:color="auto"/>
              <w:bottom w:val="nil"/>
            </w:tcBorders>
            <w:shd w:val="clear" w:color="auto" w:fill="auto"/>
          </w:tcPr>
          <w:p w14:paraId="38561351" w14:textId="77777777" w:rsidR="00EA3C9F" w:rsidRPr="00FD50FA" w:rsidRDefault="00EA3C9F" w:rsidP="00EA3C9F">
            <w:pPr>
              <w:rPr>
                <w:rFonts w:ascii="Arial" w:eastAsiaTheme="minorEastAsia" w:hAnsi="Arial" w:cs="Arial"/>
                <w:sz w:val="20"/>
                <w:szCs w:val="20"/>
                <w:lang w:eastAsia="zh-CN"/>
              </w:rPr>
            </w:pPr>
          </w:p>
        </w:tc>
      </w:tr>
      <w:tr w:rsidR="00EA3C9F" w:rsidRPr="00A07185" w14:paraId="64D22205" w14:textId="77777777" w:rsidTr="003D75BC">
        <w:trPr>
          <w:trHeight w:val="20"/>
        </w:trPr>
        <w:tc>
          <w:tcPr>
            <w:tcW w:w="1078" w:type="dxa"/>
            <w:tcBorders>
              <w:top w:val="nil"/>
              <w:bottom w:val="single" w:sz="4" w:space="0" w:color="auto"/>
            </w:tcBorders>
            <w:shd w:val="clear" w:color="auto" w:fill="auto"/>
          </w:tcPr>
          <w:p w14:paraId="4E5A1B01"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1CAE1DB"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F478F5D" w14:textId="793B76D5" w:rsidR="00EA3C9F" w:rsidRDefault="00EA3C9F" w:rsidP="00EA3C9F">
            <w:hyperlink r:id="rId221" w:history="1">
              <w:r>
                <w:rPr>
                  <w:rStyle w:val="af2"/>
                </w:rPr>
                <w:t>356</w:t>
              </w:r>
              <w:r>
                <w:rPr>
                  <w:rStyle w:val="af2"/>
                </w:rPr>
                <w:t>2</w:t>
              </w:r>
            </w:hyperlink>
          </w:p>
        </w:tc>
        <w:tc>
          <w:tcPr>
            <w:tcW w:w="4132" w:type="dxa"/>
            <w:tcBorders>
              <w:top w:val="single" w:sz="4" w:space="0" w:color="auto"/>
              <w:bottom w:val="single" w:sz="4" w:space="0" w:color="auto"/>
            </w:tcBorders>
            <w:shd w:val="clear" w:color="auto" w:fill="auto"/>
          </w:tcPr>
          <w:p w14:paraId="47539F8D" w14:textId="60DCEF6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E1CC9F9" w14:textId="16D94BEA"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17D48EB" w14:textId="066BA1A4" w:rsidR="00EA3C9F"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1E635C21" w14:textId="77777777" w:rsidR="00EA3C9F" w:rsidRPr="00FD50FA" w:rsidRDefault="00EA3C9F" w:rsidP="00EA3C9F">
            <w:pPr>
              <w:rPr>
                <w:rFonts w:ascii="Arial" w:eastAsiaTheme="minorEastAsia" w:hAnsi="Arial" w:cs="Arial"/>
                <w:sz w:val="20"/>
                <w:szCs w:val="20"/>
                <w:lang w:eastAsia="zh-CN"/>
              </w:rPr>
            </w:pPr>
          </w:p>
        </w:tc>
      </w:tr>
      <w:tr w:rsidR="00EA3C9F" w:rsidRPr="00A07185" w14:paraId="5CB9CA7D" w14:textId="77777777" w:rsidTr="00C502F0">
        <w:trPr>
          <w:trHeight w:val="20"/>
        </w:trPr>
        <w:tc>
          <w:tcPr>
            <w:tcW w:w="1078" w:type="dxa"/>
            <w:tcBorders>
              <w:top w:val="single" w:sz="4" w:space="0" w:color="auto"/>
              <w:bottom w:val="nil"/>
            </w:tcBorders>
            <w:shd w:val="clear" w:color="auto" w:fill="auto"/>
          </w:tcPr>
          <w:p w14:paraId="5F59C1C7"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16BDF50" w14:textId="012BD1D0"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262C8BD" w14:textId="52418CCE" w:rsidR="00EA3C9F" w:rsidRPr="00A07185" w:rsidRDefault="00EA3C9F" w:rsidP="00EA3C9F">
            <w:pPr>
              <w:rPr>
                <w:rFonts w:ascii="Arial" w:hAnsi="Arial" w:cs="Arial"/>
                <w:sz w:val="20"/>
                <w:szCs w:val="20"/>
                <w:lang w:val="en-US"/>
              </w:rPr>
            </w:pPr>
            <w:hyperlink r:id="rId222" w:history="1">
              <w:r>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auto"/>
          </w:tcPr>
          <w:p w14:paraId="52BC0234" w14:textId="532AE9DF"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11AD755C" w14:textId="305AE72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67C168D" w14:textId="1054D839"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C4-243563</w:t>
            </w:r>
          </w:p>
        </w:tc>
        <w:tc>
          <w:tcPr>
            <w:tcW w:w="6368" w:type="dxa"/>
            <w:tcBorders>
              <w:top w:val="single" w:sz="4" w:space="0" w:color="auto"/>
              <w:bottom w:val="nil"/>
            </w:tcBorders>
            <w:shd w:val="clear" w:color="auto" w:fill="auto"/>
          </w:tcPr>
          <w:p w14:paraId="2179E7AE" w14:textId="77777777" w:rsidR="00EA3C9F" w:rsidRPr="00FD50FA" w:rsidRDefault="00EA3C9F" w:rsidP="00EA3C9F">
            <w:pPr>
              <w:rPr>
                <w:rFonts w:ascii="Arial" w:eastAsiaTheme="minorEastAsia" w:hAnsi="Arial" w:cs="Arial"/>
                <w:sz w:val="20"/>
                <w:szCs w:val="20"/>
                <w:lang w:eastAsia="zh-CN"/>
              </w:rPr>
            </w:pPr>
          </w:p>
        </w:tc>
      </w:tr>
      <w:tr w:rsidR="00EA3C9F" w:rsidRPr="00A07185" w14:paraId="24451AFA" w14:textId="77777777" w:rsidTr="00F633FE">
        <w:trPr>
          <w:trHeight w:val="20"/>
        </w:trPr>
        <w:tc>
          <w:tcPr>
            <w:tcW w:w="1078" w:type="dxa"/>
            <w:tcBorders>
              <w:top w:val="nil"/>
              <w:bottom w:val="single" w:sz="4" w:space="0" w:color="auto"/>
            </w:tcBorders>
            <w:shd w:val="clear" w:color="auto" w:fill="auto"/>
          </w:tcPr>
          <w:p w14:paraId="66BC52B7" w14:textId="77777777" w:rsidR="00EA3C9F" w:rsidRPr="00A07185" w:rsidRDefault="00EA3C9F" w:rsidP="00EA3C9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1BE1D48"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5763516" w14:textId="47C4F8CA" w:rsidR="00EA3C9F" w:rsidRDefault="00EA3C9F" w:rsidP="00EA3C9F">
            <w:hyperlink r:id="rId223" w:history="1">
              <w:r>
                <w:rPr>
                  <w:rStyle w:val="af2"/>
                </w:rPr>
                <w:t>3563</w:t>
              </w:r>
            </w:hyperlink>
          </w:p>
        </w:tc>
        <w:tc>
          <w:tcPr>
            <w:tcW w:w="4132" w:type="dxa"/>
            <w:tcBorders>
              <w:top w:val="single" w:sz="4" w:space="0" w:color="auto"/>
              <w:bottom w:val="single" w:sz="4" w:space="0" w:color="auto"/>
            </w:tcBorders>
            <w:shd w:val="clear" w:color="auto" w:fill="auto"/>
          </w:tcPr>
          <w:p w14:paraId="32DF7658" w14:textId="4CDD9F78"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41CBD048" w14:textId="6D3BAFCF"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3022A7B" w14:textId="1E399D2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7E02D6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the TR version on the coversheet</w:t>
            </w:r>
          </w:p>
          <w:p w14:paraId="005727BD" w14:textId="77777777" w:rsidR="00EA3C9F" w:rsidRDefault="00EA3C9F" w:rsidP="00EA3C9F">
            <w:pPr>
              <w:rPr>
                <w:rFonts w:ascii="Arial" w:eastAsiaTheme="minorEastAsia" w:hAnsi="Arial" w:cs="Arial"/>
                <w:sz w:val="20"/>
                <w:szCs w:val="20"/>
                <w:lang w:eastAsia="zh-CN"/>
              </w:rPr>
            </w:pPr>
          </w:p>
          <w:p w14:paraId="45247FBC" w14:textId="2A9C2440" w:rsidR="00EA3C9F" w:rsidRPr="00FD50F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EA3C9F" w:rsidRPr="00A07185" w14:paraId="36475F2E" w14:textId="77777777" w:rsidTr="00736F95">
        <w:trPr>
          <w:trHeight w:val="20"/>
        </w:trPr>
        <w:tc>
          <w:tcPr>
            <w:tcW w:w="1078" w:type="dxa"/>
            <w:tcBorders>
              <w:top w:val="single" w:sz="4" w:space="0" w:color="auto"/>
              <w:bottom w:val="single" w:sz="4" w:space="0" w:color="auto"/>
            </w:tcBorders>
            <w:shd w:val="clear" w:color="auto" w:fill="auto"/>
          </w:tcPr>
          <w:p w14:paraId="5FDAC160"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3D15505" w14:textId="07E9E496" w:rsidR="00EA3C9F" w:rsidRPr="00A07185" w:rsidRDefault="00EA3C9F" w:rsidP="00EA3C9F">
            <w:pPr>
              <w:rPr>
                <w:rFonts w:ascii="Arial" w:hAnsi="Arial" w:cs="Arial"/>
                <w:sz w:val="20"/>
                <w:szCs w:val="20"/>
                <w:lang w:val="en-US"/>
              </w:rPr>
            </w:pPr>
            <w:hyperlink r:id="rId224" w:history="1">
              <w:r>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auto"/>
          </w:tcPr>
          <w:p w14:paraId="50B77915" w14:textId="1044092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auto"/>
          </w:tcPr>
          <w:p w14:paraId="29ACF36C" w14:textId="1D20A00C"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B033313" w14:textId="5696341E" w:rsidR="00EA3C9F" w:rsidRPr="00A07185"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top w:val="single" w:sz="4" w:space="0" w:color="auto"/>
              <w:bottom w:val="single" w:sz="4" w:space="0" w:color="auto"/>
            </w:tcBorders>
            <w:shd w:val="clear" w:color="auto" w:fill="auto"/>
          </w:tcPr>
          <w:p w14:paraId="74CB4C9F" w14:textId="77777777" w:rsidR="00EA3C9F" w:rsidRPr="00FD50FA" w:rsidRDefault="00EA3C9F" w:rsidP="00EA3C9F">
            <w:pPr>
              <w:rPr>
                <w:rFonts w:ascii="Arial" w:eastAsiaTheme="minorEastAsia" w:hAnsi="Arial" w:cs="Arial"/>
                <w:sz w:val="20"/>
                <w:szCs w:val="20"/>
                <w:lang w:eastAsia="zh-CN"/>
              </w:rPr>
            </w:pPr>
          </w:p>
        </w:tc>
      </w:tr>
      <w:tr w:rsidR="00EA3C9F" w:rsidRPr="00A07185" w14:paraId="2FFF6288" w14:textId="77777777" w:rsidTr="006272F3">
        <w:trPr>
          <w:trHeight w:val="20"/>
        </w:trPr>
        <w:tc>
          <w:tcPr>
            <w:tcW w:w="1078" w:type="dxa"/>
            <w:tcBorders>
              <w:top w:val="single" w:sz="4" w:space="0" w:color="auto"/>
              <w:bottom w:val="nil"/>
            </w:tcBorders>
            <w:shd w:val="clear" w:color="auto" w:fill="auto"/>
          </w:tcPr>
          <w:p w14:paraId="5E22EC4A"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7CCFC66B" w14:textId="22AEDC34"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FBFA85" w14:textId="6F11D04F" w:rsidR="00EA3C9F" w:rsidRPr="00A07185" w:rsidRDefault="00EA3C9F" w:rsidP="00EA3C9F">
            <w:pPr>
              <w:rPr>
                <w:rFonts w:ascii="Arial" w:hAnsi="Arial" w:cs="Arial"/>
                <w:sz w:val="20"/>
                <w:szCs w:val="20"/>
                <w:lang w:val="en-US"/>
              </w:rPr>
            </w:pPr>
            <w:hyperlink r:id="rId225" w:history="1">
              <w:r>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auto"/>
          </w:tcPr>
          <w:p w14:paraId="62C69FB3" w14:textId="3C8C71C9"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78E978A1" w14:textId="72F5FE5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2FC5BA31" w14:textId="0660F4E8" w:rsidR="00EA3C9F" w:rsidRPr="00A07185" w:rsidRDefault="00EA3C9F" w:rsidP="00EA3C9F">
            <w:pPr>
              <w:rPr>
                <w:rFonts w:ascii="Arial" w:hAnsi="Arial" w:cs="Arial"/>
                <w:sz w:val="20"/>
                <w:szCs w:val="20"/>
                <w:lang w:val="en-US"/>
              </w:rPr>
            </w:pPr>
            <w:r>
              <w:rPr>
                <w:rFonts w:ascii="Arial" w:hAnsi="Arial" w:cs="Arial"/>
                <w:sz w:val="20"/>
                <w:szCs w:val="20"/>
                <w:lang w:val="en-US"/>
              </w:rPr>
              <w:t>Revised to C4-243564</w:t>
            </w:r>
          </w:p>
        </w:tc>
        <w:tc>
          <w:tcPr>
            <w:tcW w:w="6368" w:type="dxa"/>
            <w:tcBorders>
              <w:top w:val="single" w:sz="4" w:space="0" w:color="auto"/>
              <w:bottom w:val="nil"/>
            </w:tcBorders>
            <w:shd w:val="clear" w:color="auto" w:fill="auto"/>
          </w:tcPr>
          <w:p w14:paraId="4F84AD76" w14:textId="77777777" w:rsidR="00EA3C9F" w:rsidRPr="00FD50FA" w:rsidRDefault="00EA3C9F" w:rsidP="00EA3C9F">
            <w:pPr>
              <w:rPr>
                <w:rFonts w:ascii="Arial" w:eastAsiaTheme="minorEastAsia" w:hAnsi="Arial" w:cs="Arial"/>
                <w:sz w:val="20"/>
                <w:szCs w:val="20"/>
                <w:lang w:eastAsia="zh-CN"/>
              </w:rPr>
            </w:pPr>
          </w:p>
        </w:tc>
      </w:tr>
      <w:tr w:rsidR="00EA3C9F" w:rsidRPr="00A07185" w14:paraId="7A6F6235" w14:textId="77777777" w:rsidTr="006272F3">
        <w:trPr>
          <w:trHeight w:val="20"/>
        </w:trPr>
        <w:tc>
          <w:tcPr>
            <w:tcW w:w="1078" w:type="dxa"/>
            <w:tcBorders>
              <w:top w:val="nil"/>
              <w:bottom w:val="nil"/>
            </w:tcBorders>
            <w:shd w:val="clear" w:color="auto" w:fill="auto"/>
          </w:tcPr>
          <w:p w14:paraId="1B9A0044" w14:textId="77777777" w:rsidR="00EA3C9F" w:rsidRPr="00A07185" w:rsidRDefault="00EA3C9F" w:rsidP="00EA3C9F">
            <w:pPr>
              <w:rPr>
                <w:rFonts w:ascii="Arial" w:eastAsia="Batang" w:hAnsi="Arial" w:cs="Arial"/>
                <w:b/>
                <w:lang w:val="en-US" w:eastAsia="ko-KR"/>
              </w:rPr>
            </w:pPr>
          </w:p>
        </w:tc>
        <w:tc>
          <w:tcPr>
            <w:tcW w:w="2550" w:type="dxa"/>
            <w:tcBorders>
              <w:top w:val="nil"/>
              <w:bottom w:val="nil"/>
            </w:tcBorders>
            <w:shd w:val="clear" w:color="auto" w:fill="FFFFFF"/>
          </w:tcPr>
          <w:p w14:paraId="7E08FAF4" w14:textId="77777777" w:rsidR="00EA3C9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9906312" w14:textId="2DCD4262" w:rsidR="00EA3C9F" w:rsidRDefault="00EA3C9F" w:rsidP="00EA3C9F">
            <w:hyperlink r:id="rId226" w:history="1">
              <w:r>
                <w:rPr>
                  <w:rStyle w:val="af2"/>
                </w:rPr>
                <w:t>35</w:t>
              </w:r>
              <w:r>
                <w:rPr>
                  <w:rStyle w:val="af2"/>
                </w:rPr>
                <w:t>6</w:t>
              </w:r>
              <w:r>
                <w:rPr>
                  <w:rStyle w:val="af2"/>
                </w:rPr>
                <w:t>4</w:t>
              </w:r>
            </w:hyperlink>
          </w:p>
        </w:tc>
        <w:tc>
          <w:tcPr>
            <w:tcW w:w="4132" w:type="dxa"/>
            <w:tcBorders>
              <w:top w:val="single" w:sz="4" w:space="0" w:color="auto"/>
              <w:bottom w:val="single" w:sz="4" w:space="0" w:color="auto"/>
            </w:tcBorders>
            <w:shd w:val="clear" w:color="auto" w:fill="auto"/>
          </w:tcPr>
          <w:p w14:paraId="733569E6" w14:textId="626AD621"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632C9DE1" w14:textId="1B7A7BC9"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auto"/>
          </w:tcPr>
          <w:p w14:paraId="41B1AE5C" w14:textId="46B37494" w:rsidR="00EA3C9F" w:rsidRDefault="006272F3" w:rsidP="00EA3C9F">
            <w:pPr>
              <w:rPr>
                <w:rFonts w:ascii="Arial" w:hAnsi="Arial" w:cs="Arial"/>
                <w:sz w:val="20"/>
                <w:szCs w:val="20"/>
                <w:lang w:val="en-US"/>
              </w:rPr>
            </w:pPr>
            <w:r>
              <w:rPr>
                <w:rFonts w:ascii="Arial" w:hAnsi="Arial" w:cs="Arial"/>
                <w:sz w:val="20"/>
                <w:szCs w:val="20"/>
                <w:lang w:val="en-US"/>
              </w:rPr>
              <w:t>Revised to C4-243624</w:t>
            </w:r>
          </w:p>
        </w:tc>
        <w:tc>
          <w:tcPr>
            <w:tcW w:w="6368" w:type="dxa"/>
            <w:tcBorders>
              <w:top w:val="nil"/>
              <w:bottom w:val="nil"/>
            </w:tcBorders>
            <w:shd w:val="clear" w:color="auto" w:fill="auto"/>
          </w:tcPr>
          <w:p w14:paraId="587ACF4B" w14:textId="77777777" w:rsidR="00EA3C9F" w:rsidRPr="00FD50FA" w:rsidRDefault="00EA3C9F" w:rsidP="00EA3C9F">
            <w:pPr>
              <w:rPr>
                <w:rFonts w:ascii="Arial" w:eastAsiaTheme="minorEastAsia" w:hAnsi="Arial" w:cs="Arial"/>
                <w:sz w:val="20"/>
                <w:szCs w:val="20"/>
                <w:lang w:eastAsia="zh-CN"/>
              </w:rPr>
            </w:pPr>
          </w:p>
        </w:tc>
      </w:tr>
      <w:tr w:rsidR="006272F3" w:rsidRPr="00A07185" w14:paraId="6744301C" w14:textId="77777777" w:rsidTr="006272F3">
        <w:trPr>
          <w:trHeight w:val="20"/>
        </w:trPr>
        <w:tc>
          <w:tcPr>
            <w:tcW w:w="1078" w:type="dxa"/>
            <w:tcBorders>
              <w:top w:val="nil"/>
              <w:bottom w:val="single" w:sz="4" w:space="0" w:color="auto"/>
            </w:tcBorders>
            <w:shd w:val="clear" w:color="auto" w:fill="auto"/>
          </w:tcPr>
          <w:p w14:paraId="10F68FF7" w14:textId="77777777" w:rsidR="006272F3" w:rsidRPr="00A07185" w:rsidRDefault="006272F3" w:rsidP="006272F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5DFDBC0A" w14:textId="77777777" w:rsidR="006272F3" w:rsidRDefault="006272F3" w:rsidP="006272F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A23A625" w14:textId="015EDACD" w:rsidR="006272F3" w:rsidRDefault="006272F3" w:rsidP="006272F3">
            <w:hyperlink r:id="rId227" w:history="1">
              <w:r>
                <w:rPr>
                  <w:rStyle w:val="af2"/>
                </w:rPr>
                <w:t>3624</w:t>
              </w:r>
            </w:hyperlink>
          </w:p>
        </w:tc>
        <w:tc>
          <w:tcPr>
            <w:tcW w:w="4132" w:type="dxa"/>
            <w:tcBorders>
              <w:top w:val="single" w:sz="4" w:space="0" w:color="auto"/>
              <w:bottom w:val="single" w:sz="4" w:space="0" w:color="auto"/>
            </w:tcBorders>
            <w:shd w:val="clear" w:color="auto" w:fill="00FFFF"/>
          </w:tcPr>
          <w:p w14:paraId="74A9C376" w14:textId="70619099" w:rsidR="006272F3" w:rsidRDefault="006272F3" w:rsidP="006272F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00FFFF"/>
          </w:tcPr>
          <w:p w14:paraId="2FBC86E5" w14:textId="69F52416" w:rsidR="006272F3" w:rsidRDefault="006272F3" w:rsidP="006272F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6E8FD0F0" w14:textId="77777777" w:rsidR="006272F3" w:rsidRDefault="006272F3" w:rsidP="006272F3">
            <w:pPr>
              <w:rPr>
                <w:rFonts w:ascii="Arial" w:hAnsi="Arial" w:cs="Arial"/>
                <w:sz w:val="20"/>
                <w:szCs w:val="20"/>
                <w:lang w:val="en-US"/>
              </w:rPr>
            </w:pPr>
          </w:p>
        </w:tc>
        <w:tc>
          <w:tcPr>
            <w:tcW w:w="6368" w:type="dxa"/>
            <w:tcBorders>
              <w:top w:val="nil"/>
              <w:bottom w:val="single" w:sz="4" w:space="0" w:color="auto"/>
            </w:tcBorders>
            <w:shd w:val="clear" w:color="auto" w:fill="00FFFF"/>
          </w:tcPr>
          <w:p w14:paraId="1E4F678C" w14:textId="77777777" w:rsidR="006272F3" w:rsidRPr="00FD50FA" w:rsidRDefault="006272F3" w:rsidP="006272F3">
            <w:pPr>
              <w:rPr>
                <w:rFonts w:ascii="Arial" w:eastAsiaTheme="minorEastAsia" w:hAnsi="Arial" w:cs="Arial"/>
                <w:sz w:val="20"/>
                <w:szCs w:val="20"/>
                <w:lang w:eastAsia="zh-CN"/>
              </w:rPr>
            </w:pPr>
          </w:p>
        </w:tc>
      </w:tr>
      <w:tr w:rsidR="00EA3C9F" w:rsidRPr="00A07185" w14:paraId="5F0A805C" w14:textId="77777777" w:rsidTr="00736F95">
        <w:trPr>
          <w:trHeight w:val="20"/>
        </w:trPr>
        <w:tc>
          <w:tcPr>
            <w:tcW w:w="1078" w:type="dxa"/>
            <w:tcBorders>
              <w:top w:val="single" w:sz="4" w:space="0" w:color="auto"/>
              <w:bottom w:val="single" w:sz="4" w:space="0" w:color="auto"/>
            </w:tcBorders>
            <w:shd w:val="clear" w:color="auto" w:fill="auto"/>
          </w:tcPr>
          <w:p w14:paraId="16F2A888"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EA3C9F" w:rsidRPr="00A07185" w:rsidRDefault="00EA3C9F" w:rsidP="00EA3C9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4FF07E" w14:textId="69623EFB" w:rsidR="00EA3C9F" w:rsidRPr="00A07185" w:rsidRDefault="00EA3C9F" w:rsidP="00EA3C9F">
            <w:pPr>
              <w:rPr>
                <w:rFonts w:ascii="Arial" w:hAnsi="Arial" w:cs="Arial"/>
                <w:sz w:val="20"/>
                <w:szCs w:val="20"/>
                <w:lang w:val="en-US"/>
              </w:rPr>
            </w:pPr>
            <w:hyperlink r:id="rId228" w:history="1">
              <w:r>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auto"/>
          </w:tcPr>
          <w:p w14:paraId="52C9FB59" w14:textId="4C941AE2" w:rsidR="00EA3C9F" w:rsidRDefault="00EA3C9F" w:rsidP="00EA3C9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auto"/>
          </w:tcPr>
          <w:p w14:paraId="29BC5C8D" w14:textId="68D83806"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3A37512F" w14:textId="1B602868" w:rsidR="00EA3C9F" w:rsidRPr="00736F95"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3564</w:t>
            </w:r>
          </w:p>
        </w:tc>
        <w:tc>
          <w:tcPr>
            <w:tcW w:w="6368" w:type="dxa"/>
            <w:tcBorders>
              <w:top w:val="single" w:sz="4" w:space="0" w:color="auto"/>
              <w:bottom w:val="single" w:sz="4" w:space="0" w:color="auto"/>
            </w:tcBorders>
            <w:shd w:val="clear" w:color="auto" w:fill="auto"/>
          </w:tcPr>
          <w:p w14:paraId="7732483F" w14:textId="77777777" w:rsidR="00EA3C9F" w:rsidRPr="00FD50FA" w:rsidRDefault="00EA3C9F" w:rsidP="00EA3C9F">
            <w:pPr>
              <w:rPr>
                <w:rFonts w:ascii="Arial" w:eastAsiaTheme="minorEastAsia" w:hAnsi="Arial" w:cs="Arial"/>
                <w:sz w:val="20"/>
                <w:szCs w:val="20"/>
                <w:lang w:eastAsia="zh-CN"/>
              </w:rPr>
            </w:pPr>
          </w:p>
        </w:tc>
      </w:tr>
      <w:tr w:rsidR="00EA3C9F"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EA3C9F" w:rsidRPr="00A37E8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EA3C9F" w:rsidRPr="0017320C"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EA3C9F" w:rsidRPr="00FD50FA" w:rsidRDefault="00EA3C9F" w:rsidP="00EA3C9F">
            <w:pPr>
              <w:rPr>
                <w:rFonts w:ascii="Arial" w:eastAsiaTheme="minorEastAsia" w:hAnsi="Arial" w:cs="Arial"/>
                <w:sz w:val="20"/>
                <w:szCs w:val="20"/>
                <w:lang w:eastAsia="zh-CN"/>
              </w:rPr>
            </w:pPr>
          </w:p>
        </w:tc>
      </w:tr>
      <w:tr w:rsidR="00EA3C9F"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EA3C9F" w:rsidRPr="00426904" w:rsidRDefault="00EA3C9F" w:rsidP="00EA3C9F">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EA3C9F" w:rsidRPr="00A07185" w:rsidRDefault="00EA3C9F" w:rsidP="00EA3C9F">
            <w:pPr>
              <w:rPr>
                <w:rFonts w:ascii="Arial" w:hAnsi="Arial" w:cs="Arial"/>
                <w:b/>
                <w:lang w:val="en-US"/>
              </w:rPr>
            </w:pPr>
            <w:r w:rsidRPr="00A07185">
              <w:rPr>
                <w:rFonts w:ascii="Arial" w:hAnsi="Arial" w:cs="Arial"/>
                <w:b/>
                <w:lang w:val="en-US"/>
              </w:rPr>
              <w:t xml:space="preserve">CT4 </w:t>
            </w:r>
            <w:r>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EA3C9F" w:rsidRPr="00F028F6" w:rsidRDefault="00EA3C9F" w:rsidP="00EA3C9F">
            <w:pPr>
              <w:rPr>
                <w:rFonts w:ascii="Arial" w:hAnsi="Arial" w:cs="Arial"/>
                <w:sz w:val="20"/>
                <w:szCs w:val="20"/>
              </w:rPr>
            </w:pPr>
          </w:p>
        </w:tc>
      </w:tr>
      <w:tr w:rsidR="00EA3C9F"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EA3C9F" w:rsidRPr="00426904" w:rsidRDefault="00EA3C9F" w:rsidP="00EA3C9F">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EA3C9F" w:rsidRPr="00A07185" w:rsidRDefault="00EA3C9F" w:rsidP="00EA3C9F">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EA3C9F" w:rsidRDefault="00EA3C9F" w:rsidP="00EA3C9F">
            <w:pPr>
              <w:rPr>
                <w:rFonts w:ascii="Arial" w:hAnsi="Arial" w:cs="Arial"/>
                <w:sz w:val="20"/>
                <w:szCs w:val="20"/>
              </w:rPr>
            </w:pPr>
            <w:r>
              <w:rPr>
                <w:rFonts w:ascii="Arial" w:hAnsi="Arial" w:cs="Arial"/>
                <w:sz w:val="20"/>
                <w:szCs w:val="20"/>
              </w:rPr>
              <w:t>MCProtoc19</w:t>
            </w:r>
          </w:p>
          <w:p w14:paraId="16DAD36B" w14:textId="77777777" w:rsidR="00EA3C9F" w:rsidRPr="00F028F6" w:rsidRDefault="00EA3C9F" w:rsidP="00EA3C9F">
            <w:pPr>
              <w:rPr>
                <w:rFonts w:ascii="Arial" w:hAnsi="Arial" w:cs="Arial"/>
                <w:sz w:val="20"/>
                <w:szCs w:val="20"/>
              </w:rPr>
            </w:pPr>
          </w:p>
        </w:tc>
      </w:tr>
      <w:tr w:rsidR="00EA3C9F"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EA3C9F" w:rsidRPr="00B17133"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EA3C9F" w:rsidRPr="0083708E" w:rsidRDefault="00EA3C9F" w:rsidP="00EA3C9F">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EA3C9F" w:rsidRPr="005E6C60" w:rsidRDefault="00EA3C9F" w:rsidP="00EA3C9F">
            <w:pPr>
              <w:rPr>
                <w:rFonts w:ascii="Arial" w:hAnsi="Arial" w:cs="Arial"/>
                <w:sz w:val="20"/>
                <w:szCs w:val="20"/>
                <w:lang w:val="en-US"/>
              </w:rPr>
            </w:pPr>
            <w:hyperlink r:id="rId229" w:history="1">
              <w:r>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EA3C9F" w:rsidRPr="005E6C60" w:rsidRDefault="00EA3C9F" w:rsidP="00EA3C9F">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EA3C9F" w:rsidRPr="00D40A45"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EA3C9F" w:rsidRDefault="00EA3C9F" w:rsidP="00EA3C9F">
            <w:pPr>
              <w:rPr>
                <w:rFonts w:ascii="Arial" w:hAnsi="Arial" w:cs="Arial"/>
                <w:sz w:val="20"/>
                <w:szCs w:val="20"/>
              </w:rPr>
            </w:pPr>
          </w:p>
          <w:p w14:paraId="4CCE0B96" w14:textId="4E908654" w:rsidR="00EA3C9F" w:rsidRPr="00051CE5" w:rsidRDefault="00EA3C9F" w:rsidP="00EA3C9F">
            <w:pPr>
              <w:rPr>
                <w:rFonts w:ascii="Arial" w:eastAsiaTheme="minorEastAsia" w:hAnsi="Arial" w:cs="Arial"/>
                <w:sz w:val="20"/>
                <w:szCs w:val="20"/>
                <w:lang w:eastAsia="zh-CN"/>
              </w:rPr>
            </w:pPr>
          </w:p>
        </w:tc>
      </w:tr>
      <w:tr w:rsidR="00EA3C9F"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EA3C9F" w:rsidRPr="00051CE5" w:rsidRDefault="00EA3C9F" w:rsidP="00EA3C9F">
            <w:pPr>
              <w:rPr>
                <w:rFonts w:ascii="Arial" w:eastAsiaTheme="minorEastAsia" w:hAnsi="Arial" w:cs="Arial"/>
                <w:sz w:val="20"/>
                <w:szCs w:val="20"/>
                <w:lang w:eastAsia="zh-CN"/>
              </w:rPr>
            </w:pPr>
            <w:r w:rsidRPr="00EA680B">
              <w:rPr>
                <w:rFonts w:ascii="Arial" w:hAnsi="Arial" w:cs="Arial"/>
                <w:sz w:val="20"/>
                <w:szCs w:val="20"/>
              </w:rPr>
              <w:t>TEI19_VLANSUB</w:t>
            </w:r>
          </w:p>
        </w:tc>
      </w:tr>
      <w:tr w:rsidR="00EA3C9F"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EA3C9F" w:rsidRPr="00F028F6" w:rsidRDefault="00EA3C9F" w:rsidP="00EA3C9F">
            <w:pPr>
              <w:rPr>
                <w:rFonts w:ascii="Arial" w:hAnsi="Arial" w:cs="Arial"/>
                <w:sz w:val="20"/>
                <w:szCs w:val="20"/>
              </w:rPr>
            </w:pPr>
          </w:p>
        </w:tc>
      </w:tr>
      <w:tr w:rsidR="00EA3C9F"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EA3C9F" w:rsidRPr="00051CE5" w:rsidRDefault="00EA3C9F" w:rsidP="00EA3C9F">
            <w:pPr>
              <w:rPr>
                <w:rFonts w:ascii="Arial" w:eastAsiaTheme="minorEastAsia" w:hAnsi="Arial" w:cs="Arial"/>
                <w:sz w:val="20"/>
                <w:szCs w:val="20"/>
                <w:lang w:eastAsia="zh-CN"/>
              </w:rPr>
            </w:pPr>
            <w:r w:rsidRPr="00EA680B">
              <w:rPr>
                <w:rFonts w:ascii="Arial" w:hAnsi="Arial" w:cs="Arial"/>
                <w:sz w:val="20"/>
                <w:szCs w:val="20"/>
              </w:rPr>
              <w:t>TEI19_IP_SP_EXP</w:t>
            </w:r>
          </w:p>
        </w:tc>
      </w:tr>
      <w:tr w:rsidR="00EA3C9F"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EA3C9F" w:rsidRPr="00F028F6" w:rsidRDefault="00EA3C9F" w:rsidP="00EA3C9F">
            <w:pPr>
              <w:rPr>
                <w:rFonts w:ascii="Arial" w:hAnsi="Arial" w:cs="Arial"/>
                <w:sz w:val="20"/>
                <w:szCs w:val="20"/>
              </w:rPr>
            </w:pPr>
          </w:p>
        </w:tc>
      </w:tr>
      <w:tr w:rsidR="00EA3C9F"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EA3C9F" w:rsidRPr="00B17133" w:rsidRDefault="00EA3C9F" w:rsidP="00EA3C9F">
            <w:pPr>
              <w:rPr>
                <w:rFonts w:ascii="Arial" w:eastAsiaTheme="minorEastAsia" w:hAnsi="Arial" w:cs="Arial"/>
                <w:b/>
                <w:lang w:eastAsia="zh-CN"/>
              </w:rPr>
            </w:pPr>
            <w:r>
              <w:rPr>
                <w:rFonts w:ascii="Arial" w:eastAsiaTheme="minorEastAsia" w:hAnsi="Arial" w:cs="Arial" w:hint="eastAsia"/>
                <w:b/>
                <w:lang w:eastAsia="zh-CN"/>
              </w:rPr>
              <w:lastRenderedPageBreak/>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EA3C9F" w:rsidRPr="0083708E" w:rsidRDefault="00EA3C9F" w:rsidP="00EA3C9F">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EA3C9F" w:rsidRPr="00EA680B" w:rsidRDefault="00EA3C9F" w:rsidP="00EA3C9F">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EA3C9F" w:rsidRPr="005E6C60" w14:paraId="36EA9E8F" w14:textId="77777777" w:rsidTr="00C502F0">
        <w:trPr>
          <w:trHeight w:val="20"/>
        </w:trPr>
        <w:tc>
          <w:tcPr>
            <w:tcW w:w="1078" w:type="dxa"/>
            <w:tcBorders>
              <w:bottom w:val="nil"/>
            </w:tcBorders>
            <w:shd w:val="clear" w:color="auto" w:fill="auto"/>
          </w:tcPr>
          <w:p w14:paraId="072BF629"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FFFFFF"/>
          </w:tcPr>
          <w:p w14:paraId="3C8F2909" w14:textId="6DE2BA1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0BB1167E" w:rsidR="00EA3C9F" w:rsidRPr="005E6C60" w:rsidRDefault="00EA3C9F" w:rsidP="00EA3C9F">
            <w:pPr>
              <w:rPr>
                <w:rFonts w:ascii="Arial" w:hAnsi="Arial" w:cs="Arial"/>
                <w:sz w:val="20"/>
                <w:szCs w:val="20"/>
                <w:lang w:val="en-US"/>
              </w:rPr>
            </w:pPr>
            <w:hyperlink r:id="rId230" w:history="1">
              <w:r>
                <w:rPr>
                  <w:rStyle w:val="af2"/>
                  <w:rFonts w:ascii="Arial" w:hAnsi="Arial" w:cs="Arial"/>
                  <w:sz w:val="20"/>
                  <w:szCs w:val="20"/>
                  <w:lang w:val="en-US"/>
                </w:rPr>
                <w:t>3330</w:t>
              </w:r>
            </w:hyperlink>
          </w:p>
        </w:tc>
        <w:tc>
          <w:tcPr>
            <w:tcW w:w="4132" w:type="dxa"/>
            <w:tcBorders>
              <w:bottom w:val="single" w:sz="4" w:space="0" w:color="auto"/>
            </w:tcBorders>
            <w:shd w:val="clear" w:color="auto" w:fill="auto"/>
          </w:tcPr>
          <w:p w14:paraId="5E0EFC09" w14:textId="72672A57" w:rsidR="00EA3C9F" w:rsidRPr="005E6C60"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EA3C9F" w:rsidRPr="005E6C60"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EA3C9F" w:rsidRDefault="00EA3C9F" w:rsidP="00EA3C9F">
            <w:pPr>
              <w:rPr>
                <w:rFonts w:ascii="Arial" w:hAnsi="Arial" w:cs="Arial"/>
                <w:sz w:val="20"/>
                <w:szCs w:val="20"/>
              </w:rPr>
            </w:pPr>
            <w:r>
              <w:rPr>
                <w:rFonts w:ascii="Arial" w:hAnsi="Arial" w:cs="Arial"/>
                <w:sz w:val="20"/>
                <w:szCs w:val="20"/>
              </w:rPr>
              <w:t>WI ECRATU</w:t>
            </w:r>
          </w:p>
          <w:p w14:paraId="0E2184A6" w14:textId="4139DEF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5E6C60" w14:paraId="0A8EA9C5" w14:textId="77777777" w:rsidTr="006272F3">
        <w:trPr>
          <w:trHeight w:val="20"/>
        </w:trPr>
        <w:tc>
          <w:tcPr>
            <w:tcW w:w="1078" w:type="dxa"/>
            <w:tcBorders>
              <w:top w:val="nil"/>
              <w:bottom w:val="nil"/>
            </w:tcBorders>
            <w:shd w:val="clear" w:color="auto" w:fill="auto"/>
          </w:tcPr>
          <w:p w14:paraId="2BA229BE"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072826DC"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A676851" w14:textId="4BA2FABD" w:rsidR="00EA3C9F" w:rsidRDefault="00EA3C9F" w:rsidP="00EA3C9F">
            <w:hyperlink r:id="rId231" w:history="1">
              <w:r>
                <w:rPr>
                  <w:rStyle w:val="af2"/>
                </w:rPr>
                <w:t>3535</w:t>
              </w:r>
            </w:hyperlink>
          </w:p>
        </w:tc>
        <w:tc>
          <w:tcPr>
            <w:tcW w:w="4132" w:type="dxa"/>
            <w:tcBorders>
              <w:top w:val="single" w:sz="4" w:space="0" w:color="auto"/>
              <w:bottom w:val="single" w:sz="4" w:space="0" w:color="auto"/>
            </w:tcBorders>
            <w:shd w:val="clear" w:color="auto" w:fill="auto"/>
          </w:tcPr>
          <w:p w14:paraId="5C19AD36" w14:textId="1CB88EA6" w:rsidR="00EA3C9F"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auto"/>
          </w:tcPr>
          <w:p w14:paraId="6016DCE3" w14:textId="6F453B89"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6824DC5C" w14:textId="435BA1BB" w:rsidR="00EA3C9F" w:rsidRDefault="00EA3C9F" w:rsidP="00EA3C9F">
            <w:pPr>
              <w:rPr>
                <w:rFonts w:ascii="Arial" w:hAnsi="Arial" w:cs="Arial"/>
                <w:sz w:val="20"/>
                <w:szCs w:val="20"/>
                <w:lang w:val="en-US"/>
              </w:rPr>
            </w:pPr>
            <w:r>
              <w:rPr>
                <w:rFonts w:ascii="Arial" w:hAnsi="Arial" w:cs="Arial"/>
                <w:sz w:val="20"/>
                <w:szCs w:val="20"/>
                <w:lang w:val="en-US"/>
              </w:rPr>
              <w:t>Revised to C4-243608</w:t>
            </w:r>
          </w:p>
        </w:tc>
        <w:tc>
          <w:tcPr>
            <w:tcW w:w="6368" w:type="dxa"/>
            <w:tcBorders>
              <w:top w:val="nil"/>
              <w:bottom w:val="nil"/>
            </w:tcBorders>
            <w:shd w:val="clear" w:color="auto" w:fill="auto"/>
          </w:tcPr>
          <w:p w14:paraId="6926A4D7" w14:textId="77777777" w:rsidR="00EA3C9F" w:rsidRDefault="00EA3C9F" w:rsidP="00EA3C9F">
            <w:pPr>
              <w:rPr>
                <w:rFonts w:ascii="Arial" w:hAnsi="Arial" w:cs="Arial"/>
                <w:sz w:val="20"/>
                <w:szCs w:val="20"/>
              </w:rPr>
            </w:pPr>
          </w:p>
        </w:tc>
      </w:tr>
      <w:tr w:rsidR="00EA3C9F" w:rsidRPr="005E6C60" w14:paraId="3A8DA438" w14:textId="77777777" w:rsidTr="00B604B7">
        <w:trPr>
          <w:trHeight w:val="20"/>
        </w:trPr>
        <w:tc>
          <w:tcPr>
            <w:tcW w:w="1078" w:type="dxa"/>
            <w:tcBorders>
              <w:top w:val="nil"/>
              <w:bottom w:val="single" w:sz="4" w:space="0" w:color="auto"/>
            </w:tcBorders>
            <w:shd w:val="clear" w:color="auto" w:fill="auto"/>
          </w:tcPr>
          <w:p w14:paraId="3C96E307"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3904C9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D7673E" w14:textId="4E401FD0" w:rsidR="00EA3C9F" w:rsidRDefault="00EA3C9F" w:rsidP="00EA3C9F">
            <w:hyperlink r:id="rId232" w:history="1">
              <w:r>
                <w:rPr>
                  <w:rStyle w:val="af2"/>
                </w:rPr>
                <w:t>3608</w:t>
              </w:r>
            </w:hyperlink>
          </w:p>
        </w:tc>
        <w:tc>
          <w:tcPr>
            <w:tcW w:w="4132" w:type="dxa"/>
            <w:tcBorders>
              <w:top w:val="single" w:sz="4" w:space="0" w:color="auto"/>
              <w:bottom w:val="single" w:sz="4" w:space="0" w:color="auto"/>
            </w:tcBorders>
            <w:shd w:val="clear" w:color="auto" w:fill="auto"/>
          </w:tcPr>
          <w:p w14:paraId="4FA0914F" w14:textId="5F8F3CEC" w:rsidR="00EA3C9F" w:rsidRDefault="00EA3C9F" w:rsidP="00EA3C9F">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auto"/>
          </w:tcPr>
          <w:p w14:paraId="5DF37118" w14:textId="15210586"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5F46870D" w14:textId="3DD911BE" w:rsidR="00EA3C9F" w:rsidRDefault="00B604B7"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26559F9D" w14:textId="77777777" w:rsidR="00EA3C9F" w:rsidRDefault="00B604B7"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Need to double check the requirement</w:t>
            </w:r>
          </w:p>
          <w:p w14:paraId="2FB7D5B1" w14:textId="12A50427" w:rsidR="00B604B7" w:rsidRPr="00B604B7" w:rsidRDefault="00B604B7" w:rsidP="00EA3C9F">
            <w:pPr>
              <w:rPr>
                <w:rFonts w:ascii="Arial" w:eastAsiaTheme="minorEastAsia" w:hAnsi="Arial" w:cs="Arial" w:hint="eastAsia"/>
                <w:sz w:val="20"/>
                <w:szCs w:val="20"/>
                <w:lang w:eastAsia="zh-CN"/>
              </w:rPr>
            </w:pPr>
          </w:p>
        </w:tc>
      </w:tr>
      <w:tr w:rsidR="00EA3C9F" w:rsidRPr="005E6C60" w14:paraId="37C99EE7" w14:textId="77777777" w:rsidTr="00B604B7">
        <w:trPr>
          <w:trHeight w:val="20"/>
        </w:trPr>
        <w:tc>
          <w:tcPr>
            <w:tcW w:w="1078" w:type="dxa"/>
            <w:tcBorders>
              <w:top w:val="nil"/>
              <w:bottom w:val="single" w:sz="4" w:space="0" w:color="auto"/>
            </w:tcBorders>
            <w:shd w:val="clear" w:color="auto" w:fill="auto"/>
          </w:tcPr>
          <w:p w14:paraId="6CA83D33"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D40B4B5"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6613BE1" w14:textId="5A846C77" w:rsidR="00EA3C9F" w:rsidRDefault="00EA3C9F" w:rsidP="00EA3C9F">
            <w:hyperlink r:id="rId233" w:history="1">
              <w:r>
                <w:rPr>
                  <w:rStyle w:val="af2"/>
                </w:rPr>
                <w:t>3609</w:t>
              </w:r>
            </w:hyperlink>
          </w:p>
        </w:tc>
        <w:tc>
          <w:tcPr>
            <w:tcW w:w="4132" w:type="dxa"/>
            <w:tcBorders>
              <w:top w:val="single" w:sz="4" w:space="0" w:color="auto"/>
              <w:bottom w:val="single" w:sz="4" w:space="0" w:color="auto"/>
            </w:tcBorders>
            <w:shd w:val="clear" w:color="auto" w:fill="auto"/>
          </w:tcPr>
          <w:p w14:paraId="5B42DC16" w14:textId="2256D926" w:rsidR="00EA3C9F" w:rsidRPr="009A35B5"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CR 29.230 0712 Rel-19 Add new AVP for </w:t>
            </w:r>
            <w:r>
              <w:rPr>
                <w:rFonts w:ascii="Arial" w:hAnsi="Arial" w:cs="Arial"/>
                <w:sz w:val="20"/>
                <w:szCs w:val="20"/>
                <w:lang w:val="en-US"/>
              </w:rPr>
              <w:t>RAT utilization control</w:t>
            </w:r>
          </w:p>
        </w:tc>
        <w:tc>
          <w:tcPr>
            <w:tcW w:w="1984" w:type="dxa"/>
            <w:tcBorders>
              <w:top w:val="single" w:sz="4" w:space="0" w:color="auto"/>
              <w:bottom w:val="single" w:sz="4" w:space="0" w:color="auto"/>
            </w:tcBorders>
            <w:shd w:val="clear" w:color="auto" w:fill="auto"/>
          </w:tcPr>
          <w:p w14:paraId="2F021E6C" w14:textId="77EE8C1B" w:rsidR="00EA3C9F" w:rsidRDefault="00EA3C9F" w:rsidP="00EA3C9F">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7F55D452" w14:textId="4B8A7958" w:rsidR="00EA3C9F" w:rsidRDefault="00B604B7"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single" w:sz="4" w:space="0" w:color="auto"/>
              <w:bottom w:val="single" w:sz="4" w:space="0" w:color="auto"/>
            </w:tcBorders>
            <w:shd w:val="clear" w:color="auto" w:fill="auto"/>
          </w:tcPr>
          <w:p w14:paraId="6D2AB228" w14:textId="77777777" w:rsidR="00EA3C9F" w:rsidRDefault="00EA3C9F" w:rsidP="00EA3C9F">
            <w:pPr>
              <w:rPr>
                <w:rFonts w:ascii="Arial" w:hAnsi="Arial" w:cs="Arial"/>
                <w:sz w:val="20"/>
                <w:szCs w:val="20"/>
              </w:rPr>
            </w:pPr>
            <w:r>
              <w:rPr>
                <w:rFonts w:ascii="Arial" w:hAnsi="Arial" w:cs="Arial"/>
                <w:sz w:val="20"/>
                <w:szCs w:val="20"/>
              </w:rPr>
              <w:t>WI ECRATU</w:t>
            </w:r>
          </w:p>
          <w:p w14:paraId="1ABF4BBF" w14:textId="1A019B66" w:rsidR="00EA3C9F" w:rsidRDefault="00EA3C9F" w:rsidP="00EA3C9F">
            <w:pPr>
              <w:rPr>
                <w:rFonts w:ascii="Arial" w:hAnsi="Arial" w:cs="Arial"/>
                <w:sz w:val="20"/>
                <w:szCs w:val="20"/>
              </w:rPr>
            </w:pPr>
            <w:r>
              <w:rPr>
                <w:rFonts w:ascii="Arial" w:hAnsi="Arial" w:cs="Arial"/>
                <w:sz w:val="20"/>
                <w:szCs w:val="20"/>
              </w:rPr>
              <w:t>CAT B</w:t>
            </w:r>
          </w:p>
        </w:tc>
      </w:tr>
      <w:tr w:rsidR="00EA3C9F"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EA3C9F" w:rsidRPr="0007303D" w:rsidRDefault="00EA3C9F" w:rsidP="00EA3C9F">
            <w:pPr>
              <w:ind w:left="838" w:hanging="814"/>
              <w:rPr>
                <w:rFonts w:ascii="Arial" w:eastAsiaTheme="minorEastAsia" w:hAnsi="Arial" w:cs="Arial"/>
                <w:b/>
                <w:lang w:eastAsia="zh-CN"/>
              </w:rPr>
            </w:pPr>
            <w:r w:rsidRPr="005E6C60">
              <w:rPr>
                <w:rFonts w:ascii="Arial" w:hAnsi="Arial" w:cs="Arial"/>
                <w:b/>
              </w:rPr>
              <w:t>AoB for Rel-1</w:t>
            </w:r>
            <w:r>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EA3C9F" w:rsidRPr="00403FAF" w:rsidRDefault="00EA3C9F" w:rsidP="00EA3C9F">
            <w:pPr>
              <w:rPr>
                <w:rFonts w:ascii="Arial" w:eastAsiaTheme="minorEastAsia" w:hAnsi="Arial" w:cs="Arial"/>
                <w:sz w:val="20"/>
                <w:szCs w:val="20"/>
                <w:lang w:eastAsia="zh-CN"/>
              </w:rPr>
            </w:pPr>
          </w:p>
        </w:tc>
      </w:tr>
      <w:tr w:rsidR="00EA3C9F" w:rsidRPr="005E6C60" w14:paraId="52966FE0" w14:textId="77777777" w:rsidTr="005E0DE4">
        <w:trPr>
          <w:trHeight w:val="20"/>
        </w:trPr>
        <w:tc>
          <w:tcPr>
            <w:tcW w:w="1078" w:type="dxa"/>
            <w:tcBorders>
              <w:bottom w:val="single" w:sz="4" w:space="0" w:color="auto"/>
            </w:tcBorders>
            <w:shd w:val="clear" w:color="auto" w:fill="FFD966"/>
          </w:tcPr>
          <w:p w14:paraId="660811B9" w14:textId="1515A0FA"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EA3C9F" w:rsidRPr="0007303D" w:rsidRDefault="00EA3C9F" w:rsidP="00EA3C9F">
            <w:pPr>
              <w:ind w:left="838" w:hanging="814"/>
              <w:rPr>
                <w:rFonts w:ascii="Arial" w:eastAsiaTheme="minorEastAsia" w:hAnsi="Arial" w:cs="Arial"/>
                <w:b/>
                <w:lang w:eastAsia="zh-CN"/>
              </w:rPr>
            </w:pPr>
            <w:r>
              <w:rPr>
                <w:rFonts w:ascii="Arial" w:eastAsia="Batang" w:hAnsi="Arial" w:cs="Arial"/>
                <w:b/>
                <w:lang w:val="en-US" w:eastAsia="ko-KR"/>
              </w:rPr>
              <w:t>TEI1</w:t>
            </w:r>
            <w:r>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EA3C9F" w:rsidRPr="0007303D" w:rsidRDefault="00EA3C9F" w:rsidP="00EA3C9F">
            <w:pPr>
              <w:rPr>
                <w:rFonts w:ascii="Arial" w:eastAsiaTheme="minorEastAsia" w:hAnsi="Arial" w:cs="Arial"/>
                <w:sz w:val="20"/>
                <w:szCs w:val="20"/>
                <w:lang w:eastAsia="zh-CN"/>
              </w:rPr>
            </w:pPr>
            <w:r w:rsidRPr="00F028F6">
              <w:rPr>
                <w:rFonts w:ascii="Arial" w:hAnsi="Arial" w:cs="Arial"/>
                <w:sz w:val="20"/>
                <w:szCs w:val="20"/>
              </w:rPr>
              <w:t>TEI1</w:t>
            </w:r>
            <w:r>
              <w:rPr>
                <w:rFonts w:ascii="Arial" w:eastAsiaTheme="minorEastAsia" w:hAnsi="Arial" w:cs="Arial" w:hint="eastAsia"/>
                <w:sz w:val="20"/>
                <w:szCs w:val="20"/>
                <w:lang w:eastAsia="zh-CN"/>
              </w:rPr>
              <w:t>9</w:t>
            </w:r>
          </w:p>
        </w:tc>
      </w:tr>
      <w:tr w:rsidR="00EA3C9F" w:rsidRPr="00F028F6" w14:paraId="7B99584E" w14:textId="77777777" w:rsidTr="005E0DE4">
        <w:trPr>
          <w:trHeight w:val="20"/>
        </w:trPr>
        <w:tc>
          <w:tcPr>
            <w:tcW w:w="1078" w:type="dxa"/>
            <w:tcBorders>
              <w:bottom w:val="single" w:sz="4" w:space="0" w:color="auto"/>
            </w:tcBorders>
            <w:shd w:val="clear" w:color="auto" w:fill="auto"/>
          </w:tcPr>
          <w:p w14:paraId="704ED43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FD1CEA" w14:textId="3DCE8F74" w:rsidR="00EA3C9F" w:rsidRPr="00557ABD" w:rsidRDefault="00EA3C9F" w:rsidP="00EA3C9F">
            <w:pPr>
              <w:rPr>
                <w:rFonts w:ascii="Arial" w:hAnsi="Arial" w:cs="Arial"/>
                <w:sz w:val="20"/>
                <w:szCs w:val="20"/>
                <w:lang w:val="en-US"/>
              </w:rPr>
            </w:pPr>
            <w:hyperlink r:id="rId234" w:history="1">
              <w:r>
                <w:rPr>
                  <w:rStyle w:val="af2"/>
                  <w:rFonts w:ascii="Arial" w:hAnsi="Arial" w:cs="Arial"/>
                  <w:sz w:val="20"/>
                  <w:szCs w:val="20"/>
                  <w:lang w:val="en-US"/>
                </w:rPr>
                <w:t>3030</w:t>
              </w:r>
            </w:hyperlink>
          </w:p>
        </w:tc>
        <w:tc>
          <w:tcPr>
            <w:tcW w:w="4132" w:type="dxa"/>
            <w:tcBorders>
              <w:bottom w:val="single" w:sz="4" w:space="0" w:color="auto"/>
            </w:tcBorders>
            <w:shd w:val="clear" w:color="auto" w:fill="auto"/>
          </w:tcPr>
          <w:p w14:paraId="314B064A" w14:textId="0FA58D26"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auto"/>
          </w:tcPr>
          <w:p w14:paraId="263D1116" w14:textId="5D24AC24"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C5486B" w14:textId="0ED381D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10A812E" w14:textId="77777777" w:rsidR="00EA3C9F" w:rsidRDefault="00EA3C9F" w:rsidP="00EA3C9F">
            <w:pPr>
              <w:rPr>
                <w:rFonts w:ascii="Arial" w:hAnsi="Arial" w:cs="Arial"/>
                <w:sz w:val="20"/>
                <w:szCs w:val="20"/>
              </w:rPr>
            </w:pPr>
            <w:r>
              <w:rPr>
                <w:rFonts w:ascii="Arial" w:hAnsi="Arial" w:cs="Arial"/>
                <w:sz w:val="20"/>
                <w:szCs w:val="20"/>
              </w:rPr>
              <w:t>WI TEI19</w:t>
            </w:r>
          </w:p>
          <w:p w14:paraId="1E77F908" w14:textId="7B0A8884" w:rsidR="00EA3C9F" w:rsidRPr="00F028F6" w:rsidRDefault="00EA3C9F" w:rsidP="00EA3C9F">
            <w:pPr>
              <w:rPr>
                <w:rFonts w:ascii="Arial" w:hAnsi="Arial" w:cs="Arial"/>
                <w:sz w:val="20"/>
                <w:szCs w:val="20"/>
              </w:rPr>
            </w:pPr>
            <w:r>
              <w:rPr>
                <w:rFonts w:ascii="Arial" w:hAnsi="Arial" w:cs="Arial"/>
                <w:sz w:val="20"/>
                <w:szCs w:val="20"/>
              </w:rPr>
              <w:t>CAT D</w:t>
            </w:r>
          </w:p>
        </w:tc>
      </w:tr>
      <w:tr w:rsidR="00EA3C9F" w:rsidRPr="00F028F6" w14:paraId="5A89688C" w14:textId="77777777" w:rsidTr="009C405F">
        <w:trPr>
          <w:trHeight w:val="20"/>
        </w:trPr>
        <w:tc>
          <w:tcPr>
            <w:tcW w:w="1078" w:type="dxa"/>
            <w:tcBorders>
              <w:bottom w:val="single" w:sz="4" w:space="0" w:color="auto"/>
            </w:tcBorders>
            <w:shd w:val="clear" w:color="auto" w:fill="auto"/>
          </w:tcPr>
          <w:p w14:paraId="5188A3A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7882E4A" w14:textId="7BB26116" w:rsidR="00EA3C9F" w:rsidRPr="00557ABD" w:rsidRDefault="00EA3C9F" w:rsidP="00EA3C9F">
            <w:pPr>
              <w:rPr>
                <w:rFonts w:ascii="Arial" w:hAnsi="Arial" w:cs="Arial"/>
                <w:sz w:val="20"/>
                <w:szCs w:val="20"/>
                <w:lang w:val="en-US"/>
              </w:rPr>
            </w:pPr>
            <w:hyperlink r:id="rId235" w:history="1">
              <w:r>
                <w:rPr>
                  <w:rStyle w:val="af2"/>
                  <w:rFonts w:ascii="Arial" w:hAnsi="Arial" w:cs="Arial"/>
                  <w:sz w:val="20"/>
                  <w:szCs w:val="20"/>
                  <w:lang w:val="en-US"/>
                </w:rPr>
                <w:t>3041</w:t>
              </w:r>
            </w:hyperlink>
          </w:p>
        </w:tc>
        <w:tc>
          <w:tcPr>
            <w:tcW w:w="4132" w:type="dxa"/>
            <w:tcBorders>
              <w:bottom w:val="single" w:sz="4" w:space="0" w:color="auto"/>
            </w:tcBorders>
            <w:shd w:val="clear" w:color="auto" w:fill="auto"/>
          </w:tcPr>
          <w:p w14:paraId="0E6477AC" w14:textId="1EF2A9E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auto"/>
          </w:tcPr>
          <w:p w14:paraId="3F4FC117" w14:textId="5E6CD39D"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1AF621C" w14:textId="2D5D3925" w:rsidR="00EA3C9F" w:rsidRPr="009C405F"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3458</w:t>
            </w:r>
          </w:p>
        </w:tc>
        <w:tc>
          <w:tcPr>
            <w:tcW w:w="6368" w:type="dxa"/>
            <w:tcBorders>
              <w:bottom w:val="single" w:sz="4" w:space="0" w:color="auto"/>
            </w:tcBorders>
            <w:shd w:val="clear" w:color="auto" w:fill="auto"/>
          </w:tcPr>
          <w:p w14:paraId="4978A488" w14:textId="77777777" w:rsidR="00EA3C9F" w:rsidRDefault="00EA3C9F" w:rsidP="00EA3C9F">
            <w:pPr>
              <w:rPr>
                <w:rFonts w:ascii="Arial" w:hAnsi="Arial" w:cs="Arial"/>
                <w:sz w:val="20"/>
                <w:szCs w:val="20"/>
              </w:rPr>
            </w:pPr>
            <w:r>
              <w:rPr>
                <w:rFonts w:ascii="Arial" w:hAnsi="Arial" w:cs="Arial"/>
                <w:sz w:val="20"/>
                <w:szCs w:val="20"/>
              </w:rPr>
              <w:t>WI eEDGE_5GC, TEI19</w:t>
            </w:r>
          </w:p>
          <w:p w14:paraId="7053D118" w14:textId="344CE2A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44F3077" w14:textId="77777777" w:rsidTr="00220C79">
        <w:trPr>
          <w:trHeight w:val="20"/>
        </w:trPr>
        <w:tc>
          <w:tcPr>
            <w:tcW w:w="1078" w:type="dxa"/>
            <w:tcBorders>
              <w:bottom w:val="nil"/>
            </w:tcBorders>
            <w:shd w:val="clear" w:color="auto" w:fill="auto"/>
          </w:tcPr>
          <w:p w14:paraId="3C67679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5FD56F4" w14:textId="20EECFA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2FDC5B4" w14:textId="71E9F341" w:rsidR="00EA3C9F" w:rsidRPr="00557ABD" w:rsidRDefault="00EA3C9F" w:rsidP="00EA3C9F">
            <w:pPr>
              <w:rPr>
                <w:rFonts w:ascii="Arial" w:hAnsi="Arial" w:cs="Arial"/>
                <w:sz w:val="20"/>
                <w:szCs w:val="20"/>
                <w:lang w:val="en-US"/>
              </w:rPr>
            </w:pPr>
            <w:hyperlink r:id="rId236" w:history="1">
              <w:r>
                <w:rPr>
                  <w:rStyle w:val="af2"/>
                  <w:rFonts w:ascii="Arial" w:hAnsi="Arial" w:cs="Arial"/>
                  <w:sz w:val="20"/>
                  <w:szCs w:val="20"/>
                  <w:lang w:val="en-US"/>
                </w:rPr>
                <w:t>3047</w:t>
              </w:r>
            </w:hyperlink>
          </w:p>
        </w:tc>
        <w:tc>
          <w:tcPr>
            <w:tcW w:w="4132" w:type="dxa"/>
            <w:tcBorders>
              <w:bottom w:val="single" w:sz="4" w:space="0" w:color="auto"/>
            </w:tcBorders>
            <w:shd w:val="clear" w:color="auto" w:fill="auto"/>
          </w:tcPr>
          <w:p w14:paraId="1C9655EC" w14:textId="5864CE65"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auto"/>
          </w:tcPr>
          <w:p w14:paraId="4E6AF5CE" w14:textId="2E4EE72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64CD14" w14:textId="20A76D6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C4-243472</w:t>
            </w:r>
          </w:p>
        </w:tc>
        <w:tc>
          <w:tcPr>
            <w:tcW w:w="6368" w:type="dxa"/>
            <w:tcBorders>
              <w:bottom w:val="nil"/>
            </w:tcBorders>
            <w:shd w:val="clear" w:color="auto" w:fill="auto"/>
          </w:tcPr>
          <w:p w14:paraId="14420197" w14:textId="77777777" w:rsidR="00EA3C9F" w:rsidRDefault="00EA3C9F" w:rsidP="00EA3C9F">
            <w:pPr>
              <w:rPr>
                <w:rFonts w:ascii="Arial" w:hAnsi="Arial" w:cs="Arial"/>
                <w:sz w:val="20"/>
                <w:szCs w:val="20"/>
              </w:rPr>
            </w:pPr>
            <w:r>
              <w:rPr>
                <w:rFonts w:ascii="Arial" w:hAnsi="Arial" w:cs="Arial"/>
                <w:sz w:val="20"/>
                <w:szCs w:val="20"/>
              </w:rPr>
              <w:t>WI eEDGE_5GC, TEI19</w:t>
            </w:r>
          </w:p>
          <w:p w14:paraId="36F91CB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2883FDC" w14:textId="77777777" w:rsidR="00EA3C9F" w:rsidRDefault="00EA3C9F" w:rsidP="00EA3C9F">
            <w:pPr>
              <w:rPr>
                <w:rFonts w:ascii="Arial" w:eastAsiaTheme="minorEastAsia" w:hAnsi="Arial" w:cs="Arial"/>
                <w:sz w:val="20"/>
                <w:szCs w:val="20"/>
                <w:lang w:eastAsia="zh-CN"/>
              </w:rPr>
            </w:pPr>
          </w:p>
          <w:p w14:paraId="2006B7A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fine in principle, comment on changes on validity time, should be applicapble for the case (</w:t>
            </w:r>
            <w:r>
              <w:rPr>
                <w:rFonts w:cs="Arial"/>
                <w:szCs w:val="18"/>
              </w:rPr>
              <w:t>Service Specific authorization</w:t>
            </w:r>
            <w:r>
              <w:rPr>
                <w:rFonts w:ascii="Arial" w:eastAsia="MS Mincho" w:hAnsi="Arial" w:cs="Arial" w:hint="eastAsia"/>
                <w:sz w:val="20"/>
                <w:szCs w:val="20"/>
                <w:lang w:eastAsia="ja-JP"/>
              </w:rPr>
              <w:t>) added</w:t>
            </w:r>
          </w:p>
          <w:p w14:paraId="3CC1897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Ulrich: need to check</w:t>
            </w:r>
          </w:p>
          <w:p w14:paraId="4E1C7206" w14:textId="4343C004" w:rsidR="00EA3C9F" w:rsidRPr="009C405F" w:rsidRDefault="00EA3C9F" w:rsidP="00EA3C9F">
            <w:pPr>
              <w:rPr>
                <w:rFonts w:ascii="Arial" w:eastAsiaTheme="minorEastAsia" w:hAnsi="Arial" w:cs="Arial"/>
                <w:sz w:val="20"/>
                <w:szCs w:val="20"/>
                <w:lang w:eastAsia="zh-CN"/>
              </w:rPr>
            </w:pPr>
          </w:p>
        </w:tc>
      </w:tr>
      <w:tr w:rsidR="00EA3C9F" w:rsidRPr="00F028F6" w14:paraId="4BDE6551" w14:textId="77777777" w:rsidTr="000C0E85">
        <w:trPr>
          <w:trHeight w:val="20"/>
        </w:trPr>
        <w:tc>
          <w:tcPr>
            <w:tcW w:w="1078" w:type="dxa"/>
            <w:tcBorders>
              <w:top w:val="nil"/>
              <w:bottom w:val="single" w:sz="4" w:space="0" w:color="auto"/>
            </w:tcBorders>
            <w:shd w:val="clear" w:color="auto" w:fill="auto"/>
          </w:tcPr>
          <w:p w14:paraId="69EA9669"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99376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BF01F0B" w14:textId="0EC25E42" w:rsidR="00EA3C9F" w:rsidRDefault="00EA3C9F" w:rsidP="00EA3C9F">
            <w:hyperlink r:id="rId237" w:history="1">
              <w:r>
                <w:rPr>
                  <w:rStyle w:val="af2"/>
                </w:rPr>
                <w:t>3472</w:t>
              </w:r>
            </w:hyperlink>
          </w:p>
        </w:tc>
        <w:tc>
          <w:tcPr>
            <w:tcW w:w="4132" w:type="dxa"/>
            <w:tcBorders>
              <w:top w:val="single" w:sz="4" w:space="0" w:color="auto"/>
              <w:bottom w:val="single" w:sz="4" w:space="0" w:color="auto"/>
            </w:tcBorders>
            <w:shd w:val="clear" w:color="auto" w:fill="auto"/>
          </w:tcPr>
          <w:p w14:paraId="45E3F004" w14:textId="7FB99643" w:rsidR="00EA3C9F" w:rsidRDefault="00EA3C9F" w:rsidP="00EA3C9F">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top w:val="single" w:sz="4" w:space="0" w:color="auto"/>
              <w:bottom w:val="single" w:sz="4" w:space="0" w:color="auto"/>
            </w:tcBorders>
            <w:shd w:val="clear" w:color="auto" w:fill="auto"/>
          </w:tcPr>
          <w:p w14:paraId="547BAF94" w14:textId="0DC67A9C"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80BB0B6" w14:textId="2664402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386F7D4" w14:textId="77777777" w:rsidR="00EA3C9F" w:rsidRDefault="00EA3C9F" w:rsidP="00EA3C9F">
            <w:pPr>
              <w:rPr>
                <w:rFonts w:ascii="Arial" w:hAnsi="Arial" w:cs="Arial"/>
                <w:sz w:val="20"/>
                <w:szCs w:val="20"/>
              </w:rPr>
            </w:pPr>
          </w:p>
        </w:tc>
      </w:tr>
      <w:tr w:rsidR="00EA3C9F" w:rsidRPr="00F028F6" w14:paraId="42AE55B4" w14:textId="77777777" w:rsidTr="00692913">
        <w:trPr>
          <w:trHeight w:val="20"/>
        </w:trPr>
        <w:tc>
          <w:tcPr>
            <w:tcW w:w="1078" w:type="dxa"/>
            <w:tcBorders>
              <w:bottom w:val="single" w:sz="4" w:space="0" w:color="auto"/>
            </w:tcBorders>
            <w:shd w:val="clear" w:color="auto" w:fill="auto"/>
          </w:tcPr>
          <w:p w14:paraId="465DE44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2FABC62E" w14:textId="73FE58BD" w:rsidR="00EA3C9F" w:rsidRPr="00557ABD" w:rsidRDefault="00EA3C9F" w:rsidP="00EA3C9F">
            <w:pPr>
              <w:rPr>
                <w:rFonts w:ascii="Arial" w:hAnsi="Arial" w:cs="Arial"/>
                <w:sz w:val="20"/>
                <w:szCs w:val="20"/>
                <w:lang w:val="en-US"/>
              </w:rPr>
            </w:pPr>
            <w:hyperlink r:id="rId238" w:history="1">
              <w:r>
                <w:rPr>
                  <w:rStyle w:val="af2"/>
                  <w:rFonts w:ascii="Arial" w:hAnsi="Arial" w:cs="Arial"/>
                  <w:sz w:val="20"/>
                  <w:szCs w:val="20"/>
                  <w:lang w:val="en-US"/>
                </w:rPr>
                <w:t>3061</w:t>
              </w:r>
            </w:hyperlink>
          </w:p>
        </w:tc>
        <w:tc>
          <w:tcPr>
            <w:tcW w:w="4132" w:type="dxa"/>
            <w:tcBorders>
              <w:bottom w:val="single" w:sz="4" w:space="0" w:color="auto"/>
            </w:tcBorders>
            <w:shd w:val="clear" w:color="auto" w:fill="auto"/>
          </w:tcPr>
          <w:p w14:paraId="6BDE983E" w14:textId="5DAEDF86" w:rsidR="00EA3C9F" w:rsidRPr="00557ABD" w:rsidRDefault="00EA3C9F" w:rsidP="00EA3C9F">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auto"/>
          </w:tcPr>
          <w:p w14:paraId="558371F1" w14:textId="18C20CB8" w:rsidR="00EA3C9F" w:rsidRPr="00557ABD" w:rsidRDefault="00EA3C9F" w:rsidP="00EA3C9F">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auto"/>
          </w:tcPr>
          <w:p w14:paraId="2EB7084A" w14:textId="341E548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7D859D" w14:textId="77777777" w:rsidR="00EA3C9F" w:rsidRDefault="00EA3C9F" w:rsidP="00EA3C9F">
            <w:pPr>
              <w:rPr>
                <w:rFonts w:ascii="Arial" w:hAnsi="Arial" w:cs="Arial"/>
                <w:sz w:val="20"/>
                <w:szCs w:val="20"/>
              </w:rPr>
            </w:pPr>
            <w:r>
              <w:rPr>
                <w:rFonts w:ascii="Arial" w:hAnsi="Arial" w:cs="Arial"/>
                <w:sz w:val="20"/>
                <w:szCs w:val="20"/>
              </w:rPr>
              <w:t>WI TEI19</w:t>
            </w:r>
          </w:p>
          <w:p w14:paraId="3EC5BB47" w14:textId="507B94C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0B81E44" w14:textId="77777777" w:rsidTr="009C405F">
        <w:trPr>
          <w:trHeight w:val="20"/>
        </w:trPr>
        <w:tc>
          <w:tcPr>
            <w:tcW w:w="1078" w:type="dxa"/>
            <w:tcBorders>
              <w:bottom w:val="single" w:sz="4" w:space="0" w:color="auto"/>
            </w:tcBorders>
            <w:shd w:val="clear" w:color="auto" w:fill="auto"/>
          </w:tcPr>
          <w:p w14:paraId="088880B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4656155" w14:textId="6B1D5421" w:rsidR="00EA3C9F" w:rsidRPr="00557ABD" w:rsidRDefault="00EA3C9F" w:rsidP="00EA3C9F">
            <w:pPr>
              <w:rPr>
                <w:rFonts w:ascii="Arial" w:hAnsi="Arial" w:cs="Arial"/>
                <w:sz w:val="20"/>
                <w:szCs w:val="20"/>
                <w:lang w:val="en-US"/>
              </w:rPr>
            </w:pPr>
            <w:hyperlink r:id="rId239" w:history="1">
              <w:r>
                <w:rPr>
                  <w:rStyle w:val="af2"/>
                  <w:rFonts w:ascii="Arial" w:hAnsi="Arial" w:cs="Arial"/>
                  <w:sz w:val="20"/>
                  <w:szCs w:val="20"/>
                  <w:lang w:val="en-US"/>
                </w:rPr>
                <w:t>3064</w:t>
              </w:r>
            </w:hyperlink>
          </w:p>
        </w:tc>
        <w:tc>
          <w:tcPr>
            <w:tcW w:w="4132" w:type="dxa"/>
            <w:tcBorders>
              <w:bottom w:val="single" w:sz="4" w:space="0" w:color="auto"/>
            </w:tcBorders>
            <w:shd w:val="clear" w:color="auto" w:fill="auto"/>
          </w:tcPr>
          <w:p w14:paraId="1053B1B4" w14:textId="3B257F09"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auto"/>
          </w:tcPr>
          <w:p w14:paraId="75D5063A" w14:textId="28875F10"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85CD5FC" w14:textId="1E4FA9FA" w:rsidR="00EA3C9F" w:rsidRPr="00557ABD"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0AB691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Mamdoh: comment on DRM#3 in 2.2, mobility registration shall not be the case, since two system is independently working</w:t>
            </w:r>
          </w:p>
          <w:p w14:paraId="5AEBAC9C"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Zhijun: the scenario is addressing mobility registration case after moving twice</w:t>
            </w:r>
          </w:p>
          <w:p w14:paraId="1E49D648"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What about the scenario for UE first in 5GS, and then to EPS and then back to 5GS?</w:t>
            </w:r>
          </w:p>
          <w:p w14:paraId="11AE5A6E" w14:textId="77777777" w:rsidR="00EA3C9F" w:rsidRDefault="00EA3C9F" w:rsidP="00EA3C9F">
            <w:pPr>
              <w:rPr>
                <w:rFonts w:ascii="Arial" w:eastAsia="MS Mincho" w:hAnsi="Arial" w:cs="Arial"/>
                <w:sz w:val="20"/>
                <w:szCs w:val="20"/>
                <w:lang w:eastAsia="ja-JP"/>
              </w:rPr>
            </w:pPr>
          </w:p>
          <w:p w14:paraId="68CFF25E" w14:textId="77777777" w:rsidR="00EA3C9F" w:rsidRDefault="00EA3C9F" w:rsidP="00EA3C9F">
            <w:pPr>
              <w:rPr>
                <w:rFonts w:ascii="Arial" w:eastAsiaTheme="minorEastAsia" w:hAnsi="Arial" w:cs="Arial"/>
                <w:sz w:val="20"/>
                <w:szCs w:val="20"/>
                <w:lang w:eastAsia="zh-CN"/>
              </w:rPr>
            </w:pPr>
            <w:r>
              <w:rPr>
                <w:rFonts w:ascii="Arial" w:eastAsia="MS Mincho" w:hAnsi="Arial" w:cs="Arial" w:hint="eastAsia"/>
                <w:sz w:val="20"/>
                <w:szCs w:val="20"/>
                <w:lang w:eastAsia="ja-JP"/>
              </w:rPr>
              <w:t>Zhijun: agree to decouple single registration from dual registration, and discuss only dual registration for now.</w:t>
            </w:r>
          </w:p>
          <w:p w14:paraId="384E588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Mamdoh: discussion seems now to be on DMM#3 and #5, where the initial registration flag has impact on the case for mobility registration, which is based on stage2 decision. S</w:t>
            </w:r>
            <w:r>
              <w:rPr>
                <w:rFonts w:ascii="Arial" w:eastAsia="MS Mincho" w:hAnsi="Arial" w:cs="Arial"/>
                <w:sz w:val="20"/>
                <w:szCs w:val="20"/>
                <w:lang w:eastAsia="ja-JP"/>
              </w:rPr>
              <w:t>o</w:t>
            </w:r>
            <w:r>
              <w:rPr>
                <w:rFonts w:ascii="Arial" w:eastAsia="MS Mincho" w:hAnsi="Arial" w:cs="Arial" w:hint="eastAsia"/>
                <w:sz w:val="20"/>
                <w:szCs w:val="20"/>
                <w:lang w:eastAsia="ja-JP"/>
              </w:rPr>
              <w:t>me offline discussion should be made for decision.</w:t>
            </w:r>
          </w:p>
          <w:p w14:paraId="67B57B76" w14:textId="77777777" w:rsidR="00EA3C9F" w:rsidRPr="000C0E85" w:rsidRDefault="00EA3C9F" w:rsidP="00EA3C9F">
            <w:pPr>
              <w:rPr>
                <w:rFonts w:ascii="Arial" w:eastAsiaTheme="minorEastAsia" w:hAnsi="Arial" w:cs="Arial"/>
                <w:sz w:val="20"/>
                <w:szCs w:val="20"/>
                <w:lang w:eastAsia="zh-CN"/>
              </w:rPr>
            </w:pPr>
          </w:p>
          <w:p w14:paraId="6C89E236" w14:textId="77777777" w:rsidR="00EA3C9F" w:rsidRPr="00F028F6" w:rsidRDefault="00EA3C9F" w:rsidP="00EA3C9F">
            <w:pPr>
              <w:rPr>
                <w:rFonts w:ascii="Arial" w:hAnsi="Arial" w:cs="Arial"/>
                <w:sz w:val="20"/>
                <w:szCs w:val="20"/>
              </w:rPr>
            </w:pPr>
          </w:p>
        </w:tc>
      </w:tr>
      <w:tr w:rsidR="00EA3C9F" w:rsidRPr="00F028F6" w14:paraId="545A8B44" w14:textId="77777777" w:rsidTr="00F633FE">
        <w:trPr>
          <w:trHeight w:val="20"/>
        </w:trPr>
        <w:tc>
          <w:tcPr>
            <w:tcW w:w="1078" w:type="dxa"/>
            <w:tcBorders>
              <w:bottom w:val="single" w:sz="4" w:space="0" w:color="auto"/>
            </w:tcBorders>
            <w:shd w:val="clear" w:color="auto" w:fill="auto"/>
          </w:tcPr>
          <w:p w14:paraId="355085A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EA3C9F" w:rsidRPr="00557ABD" w:rsidRDefault="00EA3C9F" w:rsidP="00EA3C9F">
            <w:pPr>
              <w:rPr>
                <w:rFonts w:ascii="Arial" w:hAnsi="Arial" w:cs="Arial"/>
                <w:sz w:val="20"/>
                <w:szCs w:val="20"/>
                <w:lang w:val="en-US"/>
              </w:rPr>
            </w:pPr>
            <w:hyperlink r:id="rId240" w:history="1">
              <w:r>
                <w:rPr>
                  <w:rStyle w:val="af2"/>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EA3C9F" w:rsidRPr="00557ABD" w:rsidRDefault="00EA3C9F" w:rsidP="00EA3C9F">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0A4F8D6C" w:rsidR="00EA3C9F" w:rsidRPr="009C405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9633A23" w14:textId="77777777" w:rsidR="00EA3C9F" w:rsidRDefault="00EA3C9F" w:rsidP="00EA3C9F">
            <w:pPr>
              <w:rPr>
                <w:rFonts w:ascii="Arial" w:hAnsi="Arial" w:cs="Arial"/>
                <w:sz w:val="20"/>
                <w:szCs w:val="20"/>
              </w:rPr>
            </w:pPr>
            <w:r>
              <w:rPr>
                <w:rFonts w:ascii="Arial" w:hAnsi="Arial" w:cs="Arial"/>
                <w:sz w:val="20"/>
                <w:szCs w:val="20"/>
              </w:rPr>
              <w:t>WI TEI19, 5GS_Ph1-CT</w:t>
            </w:r>
          </w:p>
          <w:p w14:paraId="08EBDA4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BD05D41" w14:textId="77777777" w:rsidR="00EA3C9F" w:rsidRDefault="00EA3C9F" w:rsidP="00EA3C9F">
            <w:pPr>
              <w:rPr>
                <w:rFonts w:ascii="Arial" w:eastAsiaTheme="minorEastAsia" w:hAnsi="Arial" w:cs="Arial"/>
                <w:sz w:val="20"/>
                <w:szCs w:val="20"/>
                <w:lang w:eastAsia="zh-CN"/>
              </w:rPr>
            </w:pPr>
          </w:p>
          <w:p w14:paraId="2396378B" w14:textId="77777777" w:rsidR="00EA3C9F" w:rsidRDefault="00EA3C9F" w:rsidP="00EA3C9F">
            <w:pPr>
              <w:rPr>
                <w:rFonts w:eastAsia="MS Mincho"/>
                <w:lang w:eastAsia="ja-JP"/>
              </w:rPr>
            </w:pPr>
            <w:r>
              <w:rPr>
                <w:rFonts w:ascii="Arial" w:eastAsia="MS Mincho" w:hAnsi="Arial" w:cs="Arial" w:hint="eastAsia"/>
                <w:sz w:val="20"/>
                <w:szCs w:val="20"/>
                <w:lang w:eastAsia="ja-JP"/>
              </w:rPr>
              <w:t xml:space="preserve">Jones: when is </w:t>
            </w:r>
            <w:r>
              <w:rPr>
                <w:lang w:eastAsia="zh-CN"/>
              </w:rPr>
              <w:t>EMM</w:t>
            </w:r>
            <w:r w:rsidRPr="003B2883">
              <w:rPr>
                <w:rFonts w:hint="eastAsia"/>
                <w:lang w:eastAsia="zh-CN"/>
              </w:rPr>
              <w:t>_</w:t>
            </w:r>
            <w:r>
              <w:rPr>
                <w:lang w:eastAsia="zh-CN"/>
              </w:rPr>
              <w:t>DEREGISTERED</w:t>
            </w:r>
            <w:r>
              <w:rPr>
                <w:rFonts w:eastAsia="MS Mincho" w:hint="eastAsia"/>
                <w:lang w:eastAsia="ja-JP"/>
              </w:rPr>
              <w:t xml:space="preserve"> is used? </w:t>
            </w:r>
            <w:r>
              <w:rPr>
                <w:rFonts w:eastAsia="MS Mincho"/>
                <w:lang w:eastAsia="ja-JP"/>
              </w:rPr>
              <w:t>D</w:t>
            </w:r>
            <w:r>
              <w:rPr>
                <w:rFonts w:eastAsia="MS Mincho" w:hint="eastAsia"/>
                <w:lang w:eastAsia="ja-JP"/>
              </w:rPr>
              <w:t>oes CT1 specify such situation?</w:t>
            </w:r>
          </w:p>
          <w:p w14:paraId="54DD9A6C"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 xml:space="preserve">Mamdoh: </w:t>
            </w:r>
            <w:r>
              <w:rPr>
                <w:rFonts w:ascii="Arial" w:eastAsia="MS Mincho" w:hAnsi="Arial" w:cs="Arial"/>
                <w:sz w:val="20"/>
                <w:szCs w:val="20"/>
                <w:lang w:eastAsia="ja-JP"/>
              </w:rPr>
              <w:t>T</w:t>
            </w:r>
            <w:r>
              <w:rPr>
                <w:rFonts w:ascii="Arial" w:eastAsia="MS Mincho" w:hAnsi="Arial" w:cs="Arial" w:hint="eastAsia"/>
                <w:sz w:val="20"/>
                <w:szCs w:val="20"/>
                <w:lang w:eastAsia="ja-JP"/>
              </w:rPr>
              <w:t xml:space="preserve">his is solution1 where the information could be false. </w:t>
            </w:r>
            <w:r>
              <w:rPr>
                <w:rFonts w:ascii="Arial" w:eastAsia="MS Mincho" w:hAnsi="Arial" w:cs="Arial"/>
                <w:sz w:val="20"/>
                <w:szCs w:val="20"/>
                <w:lang w:eastAsia="ja-JP"/>
              </w:rPr>
              <w:t>A</w:t>
            </w:r>
            <w:r>
              <w:rPr>
                <w:rFonts w:ascii="Arial" w:eastAsia="MS Mincho" w:hAnsi="Arial" w:cs="Arial" w:hint="eastAsia"/>
                <w:sz w:val="20"/>
                <w:szCs w:val="20"/>
                <w:lang w:eastAsia="ja-JP"/>
              </w:rPr>
              <w:t>nd have concern in MM context</w:t>
            </w:r>
          </w:p>
          <w:p w14:paraId="547A13A6" w14:textId="77777777" w:rsidR="00EA3C9F" w:rsidRDefault="00EA3C9F" w:rsidP="00EA3C9F">
            <w:pPr>
              <w:rPr>
                <w:rFonts w:ascii="Arial" w:eastAsia="MS Mincho" w:hAnsi="Arial" w:cs="Arial"/>
                <w:sz w:val="20"/>
                <w:szCs w:val="20"/>
                <w:lang w:eastAsia="ja-JP"/>
              </w:rPr>
            </w:pPr>
          </w:p>
          <w:p w14:paraId="6A50AF2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this proposal is bind to solution1, we need to discuss which solution to take for consideration</w:t>
            </w:r>
          </w:p>
          <w:p w14:paraId="345C61EE" w14:textId="77777777" w:rsidR="00EA3C9F" w:rsidRDefault="00EA3C9F" w:rsidP="00EA3C9F">
            <w:pPr>
              <w:rPr>
                <w:rFonts w:ascii="Arial" w:eastAsia="MS Mincho" w:hAnsi="Arial" w:cs="Arial"/>
                <w:sz w:val="20"/>
                <w:szCs w:val="20"/>
                <w:lang w:eastAsia="ja-JP"/>
              </w:rPr>
            </w:pPr>
          </w:p>
          <w:p w14:paraId="5725BD7A" w14:textId="77777777" w:rsidR="00EA3C9F" w:rsidRPr="00767ED9"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Keep this open for which solution to be taken.</w:t>
            </w:r>
          </w:p>
          <w:p w14:paraId="1900F242" w14:textId="1EBA40CF" w:rsidR="00EA3C9F" w:rsidRPr="009C405F" w:rsidRDefault="00EA3C9F" w:rsidP="00EA3C9F">
            <w:pPr>
              <w:rPr>
                <w:rFonts w:ascii="Arial" w:eastAsiaTheme="minorEastAsia" w:hAnsi="Arial" w:cs="Arial"/>
                <w:sz w:val="20"/>
                <w:szCs w:val="20"/>
                <w:lang w:eastAsia="zh-CN"/>
              </w:rPr>
            </w:pPr>
          </w:p>
        </w:tc>
      </w:tr>
      <w:tr w:rsidR="00EA3C9F" w:rsidRPr="00F028F6" w14:paraId="0F87CB1A" w14:textId="77777777" w:rsidTr="00F633FE">
        <w:trPr>
          <w:trHeight w:val="20"/>
        </w:trPr>
        <w:tc>
          <w:tcPr>
            <w:tcW w:w="1078" w:type="dxa"/>
            <w:tcBorders>
              <w:bottom w:val="nil"/>
            </w:tcBorders>
            <w:shd w:val="clear" w:color="auto" w:fill="auto"/>
          </w:tcPr>
          <w:p w14:paraId="13BF933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7801A39" w14:textId="33E56EB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7AC3BD" w14:textId="79C67969" w:rsidR="00EA3C9F" w:rsidRPr="00557ABD" w:rsidRDefault="00EA3C9F" w:rsidP="00EA3C9F">
            <w:pPr>
              <w:rPr>
                <w:rFonts w:ascii="Arial" w:hAnsi="Arial" w:cs="Arial"/>
                <w:sz w:val="20"/>
                <w:szCs w:val="20"/>
                <w:lang w:val="en-US"/>
              </w:rPr>
            </w:pPr>
            <w:hyperlink r:id="rId241" w:history="1">
              <w:r>
                <w:rPr>
                  <w:rStyle w:val="af2"/>
                  <w:rFonts w:ascii="Arial" w:hAnsi="Arial" w:cs="Arial"/>
                  <w:sz w:val="20"/>
                  <w:szCs w:val="20"/>
                  <w:lang w:val="en-US"/>
                </w:rPr>
                <w:t>3066</w:t>
              </w:r>
            </w:hyperlink>
          </w:p>
        </w:tc>
        <w:tc>
          <w:tcPr>
            <w:tcW w:w="4132" w:type="dxa"/>
            <w:tcBorders>
              <w:bottom w:val="single" w:sz="4" w:space="0" w:color="auto"/>
            </w:tcBorders>
            <w:shd w:val="clear" w:color="auto" w:fill="auto"/>
          </w:tcPr>
          <w:p w14:paraId="28B40AFE" w14:textId="4DDD4F10" w:rsidR="00EA3C9F" w:rsidRPr="00557ABD" w:rsidRDefault="00EA3C9F" w:rsidP="00EA3C9F">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auto"/>
          </w:tcPr>
          <w:p w14:paraId="1E168A3E" w14:textId="3E2EED1B"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C22970" w14:textId="43BD726F" w:rsidR="00EA3C9F" w:rsidRPr="009C405F" w:rsidRDefault="00F633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C4-243496</w:t>
            </w:r>
          </w:p>
        </w:tc>
        <w:tc>
          <w:tcPr>
            <w:tcW w:w="6368" w:type="dxa"/>
            <w:tcBorders>
              <w:bottom w:val="nil"/>
            </w:tcBorders>
            <w:shd w:val="clear" w:color="auto" w:fill="auto"/>
          </w:tcPr>
          <w:p w14:paraId="3F14C116" w14:textId="77777777" w:rsidR="00EA3C9F" w:rsidRDefault="00EA3C9F" w:rsidP="00EA3C9F">
            <w:pPr>
              <w:rPr>
                <w:rFonts w:ascii="Arial" w:hAnsi="Arial" w:cs="Arial"/>
                <w:sz w:val="20"/>
                <w:szCs w:val="20"/>
              </w:rPr>
            </w:pPr>
            <w:r>
              <w:rPr>
                <w:rFonts w:ascii="Arial" w:hAnsi="Arial" w:cs="Arial"/>
                <w:sz w:val="20"/>
                <w:szCs w:val="20"/>
              </w:rPr>
              <w:t>WI TEI19, 5GS_Ph1-CT</w:t>
            </w:r>
          </w:p>
          <w:p w14:paraId="22DA7130"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928900D" w14:textId="77777777" w:rsidR="00EA3C9F" w:rsidRDefault="00EA3C9F" w:rsidP="00EA3C9F">
            <w:pPr>
              <w:rPr>
                <w:rFonts w:ascii="Arial" w:eastAsiaTheme="minorEastAsia" w:hAnsi="Arial" w:cs="Arial"/>
                <w:sz w:val="20"/>
                <w:szCs w:val="20"/>
                <w:lang w:eastAsia="zh-CN"/>
              </w:rPr>
            </w:pPr>
          </w:p>
          <w:p w14:paraId="042B1AC4"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solution1.</w:t>
            </w:r>
          </w:p>
          <w:p w14:paraId="04AE9518" w14:textId="77777777" w:rsidR="00EA3C9F" w:rsidRDefault="00EA3C9F" w:rsidP="00EA3C9F">
            <w:pPr>
              <w:rPr>
                <w:rFonts w:ascii="Arial" w:eastAsia="MS Mincho" w:hAnsi="Arial" w:cs="Arial"/>
                <w:sz w:val="20"/>
                <w:szCs w:val="20"/>
                <w:lang w:eastAsia="ja-JP"/>
              </w:rPr>
            </w:pPr>
          </w:p>
          <w:p w14:paraId="389A5C9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description should be updated for clarity</w:t>
            </w:r>
          </w:p>
          <w:p w14:paraId="14DDC58D" w14:textId="77777777" w:rsidR="00EA3C9F" w:rsidRDefault="00EA3C9F" w:rsidP="00EA3C9F">
            <w:pPr>
              <w:rPr>
                <w:rFonts w:ascii="Arial" w:eastAsia="MS Mincho" w:hAnsi="Arial" w:cs="Arial"/>
                <w:sz w:val="20"/>
                <w:szCs w:val="20"/>
                <w:lang w:eastAsia="ja-JP"/>
              </w:rPr>
            </w:pPr>
          </w:p>
          <w:p w14:paraId="1AF05F68"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70BCA160" w14:textId="1A4041DC" w:rsidR="00EA3C9F" w:rsidRPr="009C405F" w:rsidRDefault="00EA3C9F" w:rsidP="00EA3C9F">
            <w:pPr>
              <w:rPr>
                <w:rFonts w:ascii="Arial" w:eastAsiaTheme="minorEastAsia" w:hAnsi="Arial" w:cs="Arial"/>
                <w:sz w:val="20"/>
                <w:szCs w:val="20"/>
                <w:lang w:eastAsia="zh-CN"/>
              </w:rPr>
            </w:pPr>
          </w:p>
        </w:tc>
      </w:tr>
      <w:tr w:rsidR="00F633FE" w:rsidRPr="00F028F6" w14:paraId="645E2E69" w14:textId="77777777" w:rsidTr="00F633FE">
        <w:trPr>
          <w:trHeight w:val="20"/>
        </w:trPr>
        <w:tc>
          <w:tcPr>
            <w:tcW w:w="1078" w:type="dxa"/>
            <w:tcBorders>
              <w:top w:val="nil"/>
              <w:bottom w:val="single" w:sz="4" w:space="0" w:color="auto"/>
            </w:tcBorders>
            <w:shd w:val="clear" w:color="auto" w:fill="auto"/>
          </w:tcPr>
          <w:p w14:paraId="7D168203" w14:textId="77777777" w:rsidR="00F633FE" w:rsidRDefault="00F633FE" w:rsidP="00F633FE">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386B276" w14:textId="77777777" w:rsidR="00F633FE" w:rsidRDefault="00F633FE" w:rsidP="00F633FE">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795613" w14:textId="79F7BC22" w:rsidR="00F633FE" w:rsidRDefault="00F633FE" w:rsidP="00F633FE">
            <w:hyperlink r:id="rId242" w:history="1">
              <w:r>
                <w:rPr>
                  <w:rStyle w:val="af2"/>
                </w:rPr>
                <w:t>3496</w:t>
              </w:r>
            </w:hyperlink>
          </w:p>
        </w:tc>
        <w:tc>
          <w:tcPr>
            <w:tcW w:w="4132" w:type="dxa"/>
            <w:tcBorders>
              <w:top w:val="single" w:sz="4" w:space="0" w:color="auto"/>
              <w:bottom w:val="single" w:sz="4" w:space="0" w:color="auto"/>
            </w:tcBorders>
            <w:shd w:val="clear" w:color="auto" w:fill="00FFFF"/>
          </w:tcPr>
          <w:p w14:paraId="66E7DE62" w14:textId="79F53442" w:rsidR="00F633FE" w:rsidRDefault="00F633FE" w:rsidP="00F633FE">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top w:val="single" w:sz="4" w:space="0" w:color="auto"/>
              <w:bottom w:val="single" w:sz="4" w:space="0" w:color="auto"/>
            </w:tcBorders>
            <w:shd w:val="clear" w:color="auto" w:fill="00FFFF"/>
          </w:tcPr>
          <w:p w14:paraId="684B3A61" w14:textId="4EE2C615" w:rsidR="00F633FE" w:rsidRDefault="00F633FE" w:rsidP="00F633FE">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90B80D8" w14:textId="77777777" w:rsidR="00F633FE" w:rsidRDefault="00F633FE" w:rsidP="00F633F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395A9DA2" w14:textId="77777777" w:rsidR="00F633FE" w:rsidRDefault="00F633FE" w:rsidP="00F633FE">
            <w:pPr>
              <w:rPr>
                <w:rFonts w:ascii="Arial" w:hAnsi="Arial" w:cs="Arial"/>
                <w:sz w:val="20"/>
                <w:szCs w:val="20"/>
              </w:rPr>
            </w:pPr>
          </w:p>
        </w:tc>
      </w:tr>
      <w:tr w:rsidR="00EA3C9F"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EA3C9F" w:rsidRPr="00557ABD" w:rsidRDefault="00EA3C9F" w:rsidP="00EA3C9F">
            <w:pPr>
              <w:rPr>
                <w:rFonts w:ascii="Arial" w:hAnsi="Arial" w:cs="Arial"/>
                <w:sz w:val="20"/>
                <w:szCs w:val="20"/>
                <w:lang w:val="en-US"/>
              </w:rPr>
            </w:pPr>
            <w:hyperlink r:id="rId243" w:history="1">
              <w:r>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EA3C9F" w:rsidRPr="00557ABD" w:rsidRDefault="00EA3C9F" w:rsidP="00EA3C9F">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0B82F31D" w:rsidR="00EA3C9F" w:rsidRPr="009C405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6DBEBF3" w14:textId="77777777" w:rsidR="00EA3C9F" w:rsidRDefault="00EA3C9F" w:rsidP="00EA3C9F">
            <w:pPr>
              <w:rPr>
                <w:rFonts w:ascii="Arial" w:hAnsi="Arial" w:cs="Arial"/>
                <w:sz w:val="20"/>
                <w:szCs w:val="20"/>
              </w:rPr>
            </w:pPr>
            <w:r>
              <w:rPr>
                <w:rFonts w:ascii="Arial" w:hAnsi="Arial" w:cs="Arial"/>
                <w:sz w:val="20"/>
                <w:szCs w:val="20"/>
              </w:rPr>
              <w:t>WI TEI19, 5GS_Ph1-CT</w:t>
            </w:r>
          </w:p>
          <w:p w14:paraId="5CC8E4B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695DAC1" w14:textId="77777777" w:rsidR="00EA3C9F" w:rsidRDefault="00EA3C9F" w:rsidP="00EA3C9F">
            <w:pPr>
              <w:rPr>
                <w:rFonts w:ascii="Arial" w:eastAsiaTheme="minorEastAsia" w:hAnsi="Arial" w:cs="Arial"/>
                <w:sz w:val="20"/>
                <w:szCs w:val="20"/>
                <w:lang w:eastAsia="zh-CN"/>
              </w:rPr>
            </w:pPr>
          </w:p>
          <w:p w14:paraId="4DF610E7"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3F3523E" w14:textId="77777777" w:rsidR="00EA3C9F" w:rsidRDefault="00EA3C9F" w:rsidP="00EA3C9F">
            <w:pPr>
              <w:rPr>
                <w:rFonts w:ascii="Arial" w:eastAsia="MS Mincho" w:hAnsi="Arial" w:cs="Arial"/>
                <w:sz w:val="20"/>
                <w:szCs w:val="20"/>
                <w:lang w:eastAsia="ja-JP"/>
              </w:rPr>
            </w:pPr>
          </w:p>
          <w:p w14:paraId="58A71D0B"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Based on CT1 consensus, the flag can only be updated during the initial registration.</w:t>
            </w:r>
          </w:p>
          <w:p w14:paraId="1E12070A" w14:textId="77777777" w:rsidR="00EA3C9F" w:rsidRDefault="00EA3C9F" w:rsidP="00EA3C9F">
            <w:pPr>
              <w:rPr>
                <w:rFonts w:ascii="Arial" w:eastAsia="MS Mincho" w:hAnsi="Arial" w:cs="Arial"/>
                <w:sz w:val="20"/>
                <w:szCs w:val="20"/>
                <w:lang w:eastAsia="ja-JP"/>
              </w:rPr>
            </w:pPr>
          </w:p>
          <w:p w14:paraId="34A4CE85"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52D39385" w14:textId="0DF78DD7" w:rsidR="00EA3C9F" w:rsidRPr="009C405F" w:rsidRDefault="00EA3C9F" w:rsidP="00EA3C9F">
            <w:pPr>
              <w:rPr>
                <w:rFonts w:ascii="Arial" w:eastAsiaTheme="minorEastAsia" w:hAnsi="Arial" w:cs="Arial"/>
                <w:sz w:val="20"/>
                <w:szCs w:val="20"/>
                <w:lang w:eastAsia="zh-CN"/>
              </w:rPr>
            </w:pPr>
          </w:p>
        </w:tc>
      </w:tr>
      <w:tr w:rsidR="00EA3C9F"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EA3C9F" w:rsidRPr="00557ABD" w:rsidRDefault="00EA3C9F" w:rsidP="00EA3C9F">
            <w:pPr>
              <w:rPr>
                <w:rFonts w:ascii="Arial" w:hAnsi="Arial" w:cs="Arial"/>
                <w:sz w:val="20"/>
                <w:szCs w:val="20"/>
                <w:lang w:val="en-US"/>
              </w:rPr>
            </w:pPr>
            <w:hyperlink r:id="rId244" w:history="1">
              <w:r>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EA3C9F" w:rsidRPr="00557ABD" w:rsidRDefault="00EA3C9F" w:rsidP="00EA3C9F">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5C509263" w:rsidR="00EA3C9F" w:rsidRPr="009C405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762D01B" w14:textId="77777777" w:rsidR="00EA3C9F" w:rsidRDefault="00EA3C9F" w:rsidP="00EA3C9F">
            <w:pPr>
              <w:rPr>
                <w:rFonts w:ascii="Arial" w:hAnsi="Arial" w:cs="Arial"/>
                <w:sz w:val="20"/>
                <w:szCs w:val="20"/>
              </w:rPr>
            </w:pPr>
            <w:r>
              <w:rPr>
                <w:rFonts w:ascii="Arial" w:hAnsi="Arial" w:cs="Arial"/>
                <w:sz w:val="20"/>
                <w:szCs w:val="20"/>
              </w:rPr>
              <w:t>WI TEI19, 5GS_Ph1-CT</w:t>
            </w:r>
          </w:p>
          <w:p w14:paraId="7626DB2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E38DCEC" w14:textId="77777777" w:rsidR="00EA3C9F" w:rsidRDefault="00EA3C9F" w:rsidP="00EA3C9F">
            <w:pPr>
              <w:rPr>
                <w:rFonts w:ascii="Arial" w:eastAsiaTheme="minorEastAsia" w:hAnsi="Arial" w:cs="Arial"/>
                <w:sz w:val="20"/>
                <w:szCs w:val="20"/>
                <w:lang w:eastAsia="zh-CN"/>
              </w:rPr>
            </w:pPr>
          </w:p>
          <w:p w14:paraId="06800F46"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9D6931E" w14:textId="77777777" w:rsidR="00EA3C9F" w:rsidRDefault="00EA3C9F" w:rsidP="00EA3C9F">
            <w:pPr>
              <w:rPr>
                <w:rFonts w:ascii="Arial" w:eastAsia="MS Mincho" w:hAnsi="Arial" w:cs="Arial"/>
                <w:sz w:val="20"/>
                <w:szCs w:val="20"/>
                <w:lang w:eastAsia="ja-JP"/>
              </w:rPr>
            </w:pPr>
          </w:p>
          <w:p w14:paraId="37D6E9EC"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2437E021" w14:textId="64D66F5A" w:rsidR="00EA3C9F" w:rsidRPr="009C405F" w:rsidRDefault="00EA3C9F" w:rsidP="00EA3C9F">
            <w:pPr>
              <w:rPr>
                <w:rFonts w:ascii="Arial" w:eastAsiaTheme="minorEastAsia" w:hAnsi="Arial" w:cs="Arial"/>
                <w:sz w:val="20"/>
                <w:szCs w:val="20"/>
                <w:lang w:eastAsia="zh-CN"/>
              </w:rPr>
            </w:pPr>
          </w:p>
        </w:tc>
      </w:tr>
      <w:tr w:rsidR="00EA3C9F" w:rsidRPr="00F028F6" w14:paraId="55697FE2" w14:textId="77777777" w:rsidTr="00CF0482">
        <w:trPr>
          <w:trHeight w:val="20"/>
        </w:trPr>
        <w:tc>
          <w:tcPr>
            <w:tcW w:w="1078" w:type="dxa"/>
            <w:tcBorders>
              <w:bottom w:val="single" w:sz="4" w:space="0" w:color="auto"/>
            </w:tcBorders>
            <w:shd w:val="clear" w:color="auto" w:fill="auto"/>
          </w:tcPr>
          <w:p w14:paraId="5A1D875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EA3C9F" w:rsidRPr="00557ABD" w:rsidRDefault="00EA3C9F" w:rsidP="00EA3C9F">
            <w:pPr>
              <w:rPr>
                <w:rFonts w:ascii="Arial" w:hAnsi="Arial" w:cs="Arial"/>
                <w:sz w:val="20"/>
                <w:szCs w:val="20"/>
                <w:lang w:val="en-US"/>
              </w:rPr>
            </w:pPr>
            <w:hyperlink r:id="rId245" w:history="1">
              <w:r>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EA3C9F" w:rsidRPr="00557ABD" w:rsidRDefault="00EA3C9F" w:rsidP="00EA3C9F">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52816C64" w:rsidR="00EA3C9F" w:rsidRPr="009C405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D09F3C2" w14:textId="77777777" w:rsidR="00EA3C9F" w:rsidRDefault="00EA3C9F" w:rsidP="00EA3C9F">
            <w:pPr>
              <w:rPr>
                <w:rFonts w:ascii="Arial" w:hAnsi="Arial" w:cs="Arial"/>
                <w:sz w:val="20"/>
                <w:szCs w:val="20"/>
              </w:rPr>
            </w:pPr>
            <w:r>
              <w:rPr>
                <w:rFonts w:ascii="Arial" w:hAnsi="Arial" w:cs="Arial"/>
                <w:sz w:val="20"/>
                <w:szCs w:val="20"/>
              </w:rPr>
              <w:t>WI TEI19, 5GS_Ph1-CT</w:t>
            </w:r>
          </w:p>
          <w:p w14:paraId="0DD3DDB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492DFAE" w14:textId="77777777" w:rsidR="00EA3C9F" w:rsidRDefault="00EA3C9F" w:rsidP="00EA3C9F">
            <w:pPr>
              <w:rPr>
                <w:rFonts w:ascii="Arial" w:eastAsiaTheme="minorEastAsia" w:hAnsi="Arial" w:cs="Arial"/>
                <w:sz w:val="20"/>
                <w:szCs w:val="20"/>
                <w:lang w:eastAsia="zh-CN"/>
              </w:rPr>
            </w:pPr>
          </w:p>
          <w:p w14:paraId="619BDAEB"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332A58DE" w14:textId="77777777" w:rsidR="00EA3C9F" w:rsidRDefault="00EA3C9F" w:rsidP="00EA3C9F">
            <w:pPr>
              <w:rPr>
                <w:rFonts w:ascii="Arial" w:eastAsia="MS Mincho" w:hAnsi="Arial" w:cs="Arial"/>
                <w:sz w:val="20"/>
                <w:szCs w:val="20"/>
                <w:lang w:eastAsia="ja-JP"/>
              </w:rPr>
            </w:pPr>
          </w:p>
          <w:p w14:paraId="7A9FFAE9"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Jones: how does "</w:t>
            </w:r>
            <w:r w:rsidRPr="006C7E31">
              <w:rPr>
                <w:rFonts w:ascii="Arial" w:eastAsia="MS Mincho" w:hAnsi="Arial" w:cs="Arial"/>
                <w:sz w:val="20"/>
                <w:szCs w:val="20"/>
                <w:lang w:eastAsia="ja-JP"/>
              </w:rPr>
              <w:t>5.3.2.4.x</w:t>
            </w:r>
            <w:r w:rsidRPr="006C7E31">
              <w:rPr>
                <w:rFonts w:ascii="Arial" w:eastAsia="MS Mincho" w:hAnsi="Arial" w:cs="Arial"/>
                <w:sz w:val="20"/>
                <w:szCs w:val="20"/>
                <w:lang w:eastAsia="ja-JP"/>
              </w:rPr>
              <w:tab/>
              <w:t>AMF Deregistration Triggered by HSS</w:t>
            </w:r>
            <w:r>
              <w:rPr>
                <w:rFonts w:ascii="Arial" w:eastAsia="MS Mincho" w:hAnsi="Arial" w:cs="Arial" w:hint="eastAsia"/>
                <w:sz w:val="20"/>
                <w:szCs w:val="20"/>
                <w:lang w:eastAsia="ja-JP"/>
              </w:rPr>
              <w:t>" work?</w:t>
            </w:r>
          </w:p>
          <w:p w14:paraId="6669BAAC" w14:textId="77777777" w:rsidR="00EA3C9F" w:rsidRPr="00767ED9" w:rsidRDefault="00EA3C9F" w:rsidP="00EA3C9F">
            <w:pPr>
              <w:pStyle w:val="afc"/>
              <w:numPr>
                <w:ilvl w:val="0"/>
                <w:numId w:val="29"/>
              </w:numPr>
              <w:rPr>
                <w:rFonts w:ascii="Arial" w:hAnsi="Arial" w:cs="Arial"/>
                <w:sz w:val="20"/>
                <w:szCs w:val="20"/>
                <w:lang w:eastAsia="ja-JP"/>
              </w:rPr>
            </w:pPr>
            <w:r>
              <w:rPr>
                <w:rFonts w:ascii="Arial" w:hAnsi="Arial" w:cs="Arial" w:hint="eastAsia"/>
                <w:sz w:val="20"/>
                <w:szCs w:val="20"/>
                <w:lang w:eastAsia="ja-JP"/>
              </w:rPr>
              <w:t>Stage2 is being defined</w:t>
            </w:r>
          </w:p>
          <w:p w14:paraId="012B4669" w14:textId="77777777" w:rsidR="00EA3C9F" w:rsidRDefault="00EA3C9F" w:rsidP="00EA3C9F">
            <w:pPr>
              <w:rPr>
                <w:rFonts w:ascii="Arial" w:eastAsia="MS Mincho" w:hAnsi="Arial" w:cs="Arial"/>
                <w:sz w:val="20"/>
                <w:szCs w:val="20"/>
                <w:lang w:eastAsia="ja-JP"/>
              </w:rPr>
            </w:pPr>
          </w:p>
          <w:p w14:paraId="7438C929" w14:textId="77777777" w:rsidR="00EA3C9F" w:rsidRPr="003B6976" w:rsidRDefault="00EA3C9F" w:rsidP="00EA3C9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4A05A3CB" w14:textId="21D919B1" w:rsidR="00EA3C9F" w:rsidRPr="009C405F" w:rsidRDefault="00EA3C9F" w:rsidP="00EA3C9F">
            <w:pPr>
              <w:rPr>
                <w:rFonts w:ascii="Arial" w:eastAsiaTheme="minorEastAsia" w:hAnsi="Arial" w:cs="Arial"/>
                <w:sz w:val="20"/>
                <w:szCs w:val="20"/>
                <w:lang w:eastAsia="zh-CN"/>
              </w:rPr>
            </w:pPr>
          </w:p>
        </w:tc>
      </w:tr>
      <w:tr w:rsidR="00EA3C9F" w:rsidRPr="00F028F6" w14:paraId="59F647CE" w14:textId="77777777" w:rsidTr="00CF0482">
        <w:trPr>
          <w:trHeight w:val="20"/>
        </w:trPr>
        <w:tc>
          <w:tcPr>
            <w:tcW w:w="1078" w:type="dxa"/>
            <w:tcBorders>
              <w:bottom w:val="nil"/>
            </w:tcBorders>
            <w:shd w:val="clear" w:color="auto" w:fill="auto"/>
          </w:tcPr>
          <w:p w14:paraId="51E0897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E0697F6" w14:textId="38E91DC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E008A43" w14:textId="424F0B70" w:rsidR="00EA3C9F" w:rsidRPr="00557ABD" w:rsidRDefault="00EA3C9F" w:rsidP="00EA3C9F">
            <w:pPr>
              <w:rPr>
                <w:rFonts w:ascii="Arial" w:hAnsi="Arial" w:cs="Arial"/>
                <w:sz w:val="20"/>
                <w:szCs w:val="20"/>
                <w:lang w:val="en-US"/>
              </w:rPr>
            </w:pPr>
            <w:hyperlink r:id="rId246" w:history="1">
              <w:r>
                <w:rPr>
                  <w:rStyle w:val="af2"/>
                  <w:rFonts w:ascii="Arial" w:hAnsi="Arial" w:cs="Arial"/>
                  <w:sz w:val="20"/>
                  <w:szCs w:val="20"/>
                  <w:lang w:val="en-US"/>
                </w:rPr>
                <w:t>3082</w:t>
              </w:r>
            </w:hyperlink>
          </w:p>
        </w:tc>
        <w:tc>
          <w:tcPr>
            <w:tcW w:w="4132" w:type="dxa"/>
            <w:tcBorders>
              <w:bottom w:val="single" w:sz="4" w:space="0" w:color="auto"/>
            </w:tcBorders>
            <w:shd w:val="clear" w:color="auto" w:fill="auto"/>
          </w:tcPr>
          <w:p w14:paraId="05C51AA3" w14:textId="64FBF733" w:rsidR="00EA3C9F" w:rsidRPr="00557ABD" w:rsidRDefault="00EA3C9F" w:rsidP="00EA3C9F">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auto"/>
          </w:tcPr>
          <w:p w14:paraId="759BA113" w14:textId="31474821" w:rsidR="00EA3C9F" w:rsidRPr="00557ABD"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E7F4924" w14:textId="7FEC372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C4-243544</w:t>
            </w:r>
          </w:p>
        </w:tc>
        <w:tc>
          <w:tcPr>
            <w:tcW w:w="6368" w:type="dxa"/>
            <w:tcBorders>
              <w:bottom w:val="nil"/>
            </w:tcBorders>
            <w:shd w:val="clear" w:color="auto" w:fill="auto"/>
          </w:tcPr>
          <w:p w14:paraId="1B6C7A24" w14:textId="77777777" w:rsidR="00EA3C9F" w:rsidRDefault="00EA3C9F" w:rsidP="00EA3C9F">
            <w:pPr>
              <w:rPr>
                <w:rFonts w:ascii="Arial" w:hAnsi="Arial" w:cs="Arial"/>
                <w:sz w:val="20"/>
                <w:szCs w:val="20"/>
              </w:rPr>
            </w:pPr>
            <w:r>
              <w:rPr>
                <w:rFonts w:ascii="Arial" w:hAnsi="Arial" w:cs="Arial"/>
                <w:sz w:val="20"/>
                <w:szCs w:val="20"/>
              </w:rPr>
              <w:t>WI TEI19, UPEAS</w:t>
            </w:r>
          </w:p>
          <w:p w14:paraId="2425D201" w14:textId="2B96826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0EEDD9E" w14:textId="77777777" w:rsidTr="004A04FE">
        <w:trPr>
          <w:trHeight w:val="20"/>
        </w:trPr>
        <w:tc>
          <w:tcPr>
            <w:tcW w:w="1078" w:type="dxa"/>
            <w:tcBorders>
              <w:top w:val="nil"/>
              <w:bottom w:val="single" w:sz="4" w:space="0" w:color="auto"/>
            </w:tcBorders>
            <w:shd w:val="clear" w:color="auto" w:fill="auto"/>
          </w:tcPr>
          <w:p w14:paraId="58C92D9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38E74C4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C6540B8" w14:textId="2F90A52A" w:rsidR="00EA3C9F" w:rsidRDefault="00EA3C9F" w:rsidP="00EA3C9F">
            <w:hyperlink r:id="rId247" w:history="1">
              <w:r>
                <w:rPr>
                  <w:rStyle w:val="af2"/>
                </w:rPr>
                <w:t>3544</w:t>
              </w:r>
            </w:hyperlink>
          </w:p>
        </w:tc>
        <w:tc>
          <w:tcPr>
            <w:tcW w:w="4132" w:type="dxa"/>
            <w:tcBorders>
              <w:top w:val="single" w:sz="4" w:space="0" w:color="auto"/>
              <w:bottom w:val="single" w:sz="4" w:space="0" w:color="auto"/>
            </w:tcBorders>
            <w:shd w:val="clear" w:color="auto" w:fill="auto"/>
          </w:tcPr>
          <w:p w14:paraId="737083EB" w14:textId="31953413" w:rsidR="00EA3C9F" w:rsidRDefault="00EA3C9F" w:rsidP="00EA3C9F">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top w:val="single" w:sz="4" w:space="0" w:color="auto"/>
              <w:bottom w:val="single" w:sz="4" w:space="0" w:color="auto"/>
            </w:tcBorders>
            <w:shd w:val="clear" w:color="auto" w:fill="auto"/>
          </w:tcPr>
          <w:p w14:paraId="3E81CD9A" w14:textId="43FB795F"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14B950E9" w14:textId="47D82B3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61A475" w14:textId="77777777" w:rsidR="00EA3C9F" w:rsidRDefault="00EA3C9F" w:rsidP="00EA3C9F">
            <w:pPr>
              <w:rPr>
                <w:rFonts w:ascii="Arial" w:hAnsi="Arial" w:cs="Arial"/>
                <w:sz w:val="20"/>
                <w:szCs w:val="20"/>
              </w:rPr>
            </w:pPr>
          </w:p>
        </w:tc>
      </w:tr>
      <w:tr w:rsidR="00EA3C9F" w:rsidRPr="00F028F6" w14:paraId="08C22986" w14:textId="77777777" w:rsidTr="00A56C5A">
        <w:trPr>
          <w:trHeight w:val="20"/>
        </w:trPr>
        <w:tc>
          <w:tcPr>
            <w:tcW w:w="1078" w:type="dxa"/>
            <w:tcBorders>
              <w:bottom w:val="single" w:sz="4" w:space="0" w:color="auto"/>
            </w:tcBorders>
            <w:shd w:val="clear" w:color="auto" w:fill="auto"/>
          </w:tcPr>
          <w:p w14:paraId="7333515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18AD983" w14:textId="0CAD5FF9" w:rsidR="00EA3C9F" w:rsidRPr="00557ABD" w:rsidRDefault="00EA3C9F" w:rsidP="00EA3C9F">
            <w:pPr>
              <w:rPr>
                <w:rFonts w:ascii="Arial" w:hAnsi="Arial" w:cs="Arial"/>
                <w:sz w:val="20"/>
                <w:szCs w:val="20"/>
                <w:lang w:val="en-US"/>
              </w:rPr>
            </w:pPr>
            <w:hyperlink r:id="rId248" w:history="1">
              <w:r>
                <w:rPr>
                  <w:rStyle w:val="af2"/>
                  <w:rFonts w:ascii="Arial" w:hAnsi="Arial" w:cs="Arial"/>
                  <w:sz w:val="20"/>
                  <w:szCs w:val="20"/>
                  <w:lang w:val="en-US"/>
                </w:rPr>
                <w:t>3096</w:t>
              </w:r>
            </w:hyperlink>
          </w:p>
        </w:tc>
        <w:tc>
          <w:tcPr>
            <w:tcW w:w="4132" w:type="dxa"/>
            <w:tcBorders>
              <w:bottom w:val="single" w:sz="4" w:space="0" w:color="auto"/>
            </w:tcBorders>
            <w:shd w:val="clear" w:color="auto" w:fill="auto"/>
          </w:tcPr>
          <w:p w14:paraId="76C763D5" w14:textId="21C1DBF5" w:rsidR="00EA3C9F" w:rsidRPr="00557ABD" w:rsidRDefault="00EA3C9F" w:rsidP="00EA3C9F">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auto"/>
          </w:tcPr>
          <w:p w14:paraId="5A4DDC49" w14:textId="25200F2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08CABC" w14:textId="13628F73"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E61C7DA" w14:textId="77777777" w:rsidR="00EA3C9F" w:rsidRDefault="00EA3C9F" w:rsidP="00EA3C9F">
            <w:pPr>
              <w:rPr>
                <w:rFonts w:ascii="Arial" w:hAnsi="Arial" w:cs="Arial"/>
                <w:sz w:val="20"/>
                <w:szCs w:val="20"/>
              </w:rPr>
            </w:pPr>
            <w:r>
              <w:rPr>
                <w:rFonts w:ascii="Arial" w:hAnsi="Arial" w:cs="Arial"/>
                <w:sz w:val="20"/>
                <w:szCs w:val="20"/>
              </w:rPr>
              <w:t>WI TEI19</w:t>
            </w:r>
          </w:p>
          <w:p w14:paraId="60BAD04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A3A16E5" w14:textId="77777777" w:rsidR="00EA3C9F" w:rsidRDefault="00EA3C9F" w:rsidP="00EA3C9F">
            <w:pPr>
              <w:rPr>
                <w:rFonts w:ascii="Arial" w:eastAsiaTheme="minorEastAsia" w:hAnsi="Arial" w:cs="Arial"/>
                <w:sz w:val="20"/>
                <w:szCs w:val="20"/>
                <w:lang w:eastAsia="zh-CN"/>
              </w:rPr>
            </w:pPr>
          </w:p>
          <w:p w14:paraId="218D50B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do not agree in principle, as IMEI applies to IMS only HSS</w:t>
            </w:r>
          </w:p>
          <w:p w14:paraId="455F651C" w14:textId="77777777" w:rsidR="00EA3C9F" w:rsidRDefault="00EA3C9F" w:rsidP="00EA3C9F">
            <w:pPr>
              <w:rPr>
                <w:rFonts w:ascii="Arial" w:eastAsia="MS Mincho" w:hAnsi="Arial" w:cs="Arial"/>
                <w:sz w:val="20"/>
                <w:szCs w:val="20"/>
                <w:lang w:eastAsia="ja-JP"/>
              </w:rPr>
            </w:pPr>
          </w:p>
          <w:p w14:paraId="77B6C613"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Zhijun: IMS only HSS is unrealistic?</w:t>
            </w:r>
          </w:p>
          <w:p w14:paraId="045695EC" w14:textId="283CBD9B" w:rsidR="00EA3C9F" w:rsidRPr="00A56C5A" w:rsidRDefault="00EA3C9F" w:rsidP="00EA3C9F">
            <w:pPr>
              <w:rPr>
                <w:rFonts w:ascii="Arial" w:eastAsiaTheme="minorEastAsia" w:hAnsi="Arial" w:cs="Arial"/>
                <w:sz w:val="20"/>
                <w:szCs w:val="20"/>
                <w:lang w:eastAsia="zh-CN"/>
              </w:rPr>
            </w:pPr>
          </w:p>
        </w:tc>
      </w:tr>
      <w:tr w:rsidR="00EA3C9F" w:rsidRPr="00F028F6" w14:paraId="10684E0F" w14:textId="77777777" w:rsidTr="00A56C5A">
        <w:trPr>
          <w:trHeight w:val="20"/>
        </w:trPr>
        <w:tc>
          <w:tcPr>
            <w:tcW w:w="1078" w:type="dxa"/>
            <w:tcBorders>
              <w:bottom w:val="single" w:sz="4" w:space="0" w:color="auto"/>
            </w:tcBorders>
            <w:shd w:val="clear" w:color="auto" w:fill="auto"/>
          </w:tcPr>
          <w:p w14:paraId="4DD5911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3841D905" w14:textId="3B95EA79" w:rsidR="00EA3C9F" w:rsidRPr="00557ABD" w:rsidRDefault="00EA3C9F" w:rsidP="00EA3C9F">
            <w:pPr>
              <w:rPr>
                <w:rFonts w:ascii="Arial" w:hAnsi="Arial" w:cs="Arial"/>
                <w:sz w:val="20"/>
                <w:szCs w:val="20"/>
                <w:lang w:val="en-US"/>
              </w:rPr>
            </w:pPr>
            <w:hyperlink r:id="rId249" w:history="1">
              <w:r>
                <w:rPr>
                  <w:rStyle w:val="af2"/>
                  <w:rFonts w:ascii="Arial" w:hAnsi="Arial" w:cs="Arial"/>
                  <w:sz w:val="20"/>
                  <w:szCs w:val="20"/>
                  <w:lang w:val="en-US"/>
                </w:rPr>
                <w:t>3097</w:t>
              </w:r>
            </w:hyperlink>
          </w:p>
        </w:tc>
        <w:tc>
          <w:tcPr>
            <w:tcW w:w="4132" w:type="dxa"/>
            <w:tcBorders>
              <w:bottom w:val="single" w:sz="4" w:space="0" w:color="auto"/>
            </w:tcBorders>
            <w:shd w:val="clear" w:color="auto" w:fill="auto"/>
          </w:tcPr>
          <w:p w14:paraId="512F6DAE" w14:textId="409794A5" w:rsidR="00EA3C9F" w:rsidRPr="00557ABD" w:rsidRDefault="00EA3C9F" w:rsidP="00EA3C9F">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auto"/>
          </w:tcPr>
          <w:p w14:paraId="238F9663" w14:textId="122E5131"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891633" w14:textId="4E594426"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9BA87" w14:textId="77777777" w:rsidR="00EA3C9F" w:rsidRDefault="00EA3C9F" w:rsidP="00EA3C9F">
            <w:pPr>
              <w:rPr>
                <w:rFonts w:ascii="Arial" w:hAnsi="Arial" w:cs="Arial"/>
                <w:sz w:val="20"/>
                <w:szCs w:val="20"/>
              </w:rPr>
            </w:pPr>
            <w:r>
              <w:rPr>
                <w:rFonts w:ascii="Arial" w:hAnsi="Arial" w:cs="Arial"/>
                <w:sz w:val="20"/>
                <w:szCs w:val="20"/>
              </w:rPr>
              <w:t>WI TEI19</w:t>
            </w:r>
          </w:p>
          <w:p w14:paraId="6425923E" w14:textId="7D45A0A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A48716D" w14:textId="77777777" w:rsidTr="005E0DE4">
        <w:trPr>
          <w:trHeight w:val="20"/>
        </w:trPr>
        <w:tc>
          <w:tcPr>
            <w:tcW w:w="1078" w:type="dxa"/>
            <w:tcBorders>
              <w:bottom w:val="single" w:sz="4" w:space="0" w:color="auto"/>
            </w:tcBorders>
            <w:shd w:val="clear" w:color="auto" w:fill="auto"/>
          </w:tcPr>
          <w:p w14:paraId="471BA1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AFF2DB5" w14:textId="7958559A" w:rsidR="00EA3C9F" w:rsidRPr="00557ABD" w:rsidRDefault="00EA3C9F" w:rsidP="00EA3C9F">
            <w:pPr>
              <w:rPr>
                <w:rFonts w:ascii="Arial" w:hAnsi="Arial" w:cs="Arial"/>
                <w:sz w:val="20"/>
                <w:szCs w:val="20"/>
                <w:lang w:val="en-US"/>
              </w:rPr>
            </w:pPr>
            <w:hyperlink r:id="rId250" w:history="1">
              <w:r>
                <w:rPr>
                  <w:rStyle w:val="af2"/>
                  <w:rFonts w:ascii="Arial" w:hAnsi="Arial" w:cs="Arial"/>
                  <w:sz w:val="20"/>
                  <w:szCs w:val="20"/>
                  <w:lang w:val="en-US"/>
                </w:rPr>
                <w:t>3105</w:t>
              </w:r>
            </w:hyperlink>
          </w:p>
        </w:tc>
        <w:tc>
          <w:tcPr>
            <w:tcW w:w="4132" w:type="dxa"/>
            <w:tcBorders>
              <w:bottom w:val="single" w:sz="4" w:space="0" w:color="auto"/>
            </w:tcBorders>
            <w:shd w:val="clear" w:color="auto" w:fill="auto"/>
          </w:tcPr>
          <w:p w14:paraId="7A892CFA" w14:textId="67EB1BC1" w:rsidR="00EA3C9F" w:rsidRPr="00557ABD" w:rsidRDefault="00EA3C9F" w:rsidP="00EA3C9F">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auto"/>
          </w:tcPr>
          <w:p w14:paraId="7B8F63CF" w14:textId="41949BD9" w:rsidR="00EA3C9F" w:rsidRPr="00557ABD" w:rsidRDefault="00EA3C9F" w:rsidP="00EA3C9F">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auto"/>
          </w:tcPr>
          <w:p w14:paraId="46F4F91B" w14:textId="5198445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CFB265" w14:textId="77777777" w:rsidR="00EA3C9F" w:rsidRDefault="00EA3C9F" w:rsidP="00EA3C9F">
            <w:pPr>
              <w:rPr>
                <w:rFonts w:ascii="Arial" w:hAnsi="Arial" w:cs="Arial"/>
                <w:sz w:val="20"/>
                <w:szCs w:val="20"/>
              </w:rPr>
            </w:pPr>
            <w:r>
              <w:rPr>
                <w:rFonts w:ascii="Arial" w:hAnsi="Arial" w:cs="Arial"/>
                <w:sz w:val="20"/>
                <w:szCs w:val="20"/>
              </w:rPr>
              <w:t>WI TEI19</w:t>
            </w:r>
          </w:p>
          <w:p w14:paraId="3F0552DB" w14:textId="16FB971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FB41396" w14:textId="77777777" w:rsidTr="005E0DE4">
        <w:trPr>
          <w:trHeight w:val="20"/>
        </w:trPr>
        <w:tc>
          <w:tcPr>
            <w:tcW w:w="1078" w:type="dxa"/>
            <w:tcBorders>
              <w:bottom w:val="single" w:sz="4" w:space="0" w:color="auto"/>
            </w:tcBorders>
            <w:shd w:val="clear" w:color="auto" w:fill="auto"/>
          </w:tcPr>
          <w:p w14:paraId="06267F2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63295B" w14:textId="1F43F0A9" w:rsidR="00EA3C9F" w:rsidRPr="00557ABD" w:rsidRDefault="00EA3C9F" w:rsidP="00EA3C9F">
            <w:pPr>
              <w:rPr>
                <w:rFonts w:ascii="Arial" w:hAnsi="Arial" w:cs="Arial"/>
                <w:sz w:val="20"/>
                <w:szCs w:val="20"/>
                <w:lang w:val="en-US"/>
              </w:rPr>
            </w:pPr>
            <w:hyperlink r:id="rId251" w:history="1">
              <w:r>
                <w:rPr>
                  <w:rStyle w:val="af2"/>
                  <w:rFonts w:ascii="Arial" w:hAnsi="Arial" w:cs="Arial"/>
                  <w:sz w:val="20"/>
                  <w:szCs w:val="20"/>
                  <w:lang w:val="en-US"/>
                </w:rPr>
                <w:t>3106</w:t>
              </w:r>
            </w:hyperlink>
          </w:p>
        </w:tc>
        <w:tc>
          <w:tcPr>
            <w:tcW w:w="4132" w:type="dxa"/>
            <w:tcBorders>
              <w:bottom w:val="single" w:sz="4" w:space="0" w:color="auto"/>
            </w:tcBorders>
            <w:shd w:val="clear" w:color="auto" w:fill="auto"/>
          </w:tcPr>
          <w:p w14:paraId="72366BDC" w14:textId="7C20F765" w:rsidR="00EA3C9F" w:rsidRPr="00557ABD" w:rsidRDefault="00EA3C9F" w:rsidP="00EA3C9F">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auto"/>
          </w:tcPr>
          <w:p w14:paraId="2CD4D507" w14:textId="17BFE95C"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FD3BFD" w14:textId="7DA2ECB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13C1FF3" w14:textId="77777777" w:rsidR="00EA3C9F" w:rsidRDefault="00EA3C9F" w:rsidP="00EA3C9F">
            <w:pPr>
              <w:rPr>
                <w:rFonts w:ascii="Arial" w:hAnsi="Arial" w:cs="Arial"/>
                <w:sz w:val="20"/>
                <w:szCs w:val="20"/>
              </w:rPr>
            </w:pPr>
            <w:r>
              <w:rPr>
                <w:rFonts w:ascii="Arial" w:hAnsi="Arial" w:cs="Arial"/>
                <w:sz w:val="20"/>
                <w:szCs w:val="20"/>
              </w:rPr>
              <w:t>WI TEI19</w:t>
            </w:r>
          </w:p>
          <w:p w14:paraId="3CF35FEE" w14:textId="4AA26819"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EA3C9F" w:rsidRPr="00557ABD" w:rsidRDefault="00EA3C9F" w:rsidP="00EA3C9F">
            <w:pPr>
              <w:rPr>
                <w:rFonts w:ascii="Arial" w:hAnsi="Arial" w:cs="Arial"/>
                <w:sz w:val="20"/>
                <w:szCs w:val="20"/>
                <w:lang w:val="en-US"/>
              </w:rPr>
            </w:pPr>
            <w:hyperlink r:id="rId252" w:history="1">
              <w:r>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EA3C9F" w:rsidRPr="00CF0A61"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EA3C9F" w:rsidRDefault="00EA3C9F" w:rsidP="00EA3C9F">
            <w:pPr>
              <w:rPr>
                <w:rFonts w:ascii="Arial" w:hAnsi="Arial" w:cs="Arial"/>
                <w:sz w:val="20"/>
                <w:szCs w:val="20"/>
              </w:rPr>
            </w:pPr>
            <w:r>
              <w:rPr>
                <w:rFonts w:ascii="Arial" w:hAnsi="Arial" w:cs="Arial"/>
                <w:sz w:val="20"/>
                <w:szCs w:val="20"/>
              </w:rPr>
              <w:t>WI TEI19_RVAS</w:t>
            </w:r>
          </w:p>
          <w:p w14:paraId="3A457587" w14:textId="566DA67C"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EA3C9F" w:rsidRPr="00557ABD" w:rsidRDefault="00EA3C9F" w:rsidP="00EA3C9F">
            <w:pPr>
              <w:rPr>
                <w:rFonts w:ascii="Arial" w:hAnsi="Arial" w:cs="Arial"/>
                <w:sz w:val="20"/>
                <w:szCs w:val="20"/>
                <w:lang w:val="en-US"/>
              </w:rPr>
            </w:pPr>
            <w:hyperlink r:id="rId253" w:history="1">
              <w:r>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EA3C9F" w:rsidRPr="00557ABD"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EA3C9F" w:rsidRDefault="00EA3C9F" w:rsidP="00EA3C9F">
            <w:pPr>
              <w:rPr>
                <w:rFonts w:ascii="Arial" w:hAnsi="Arial" w:cs="Arial"/>
                <w:sz w:val="20"/>
                <w:szCs w:val="20"/>
              </w:rPr>
            </w:pPr>
            <w:r>
              <w:rPr>
                <w:rFonts w:ascii="Arial" w:hAnsi="Arial" w:cs="Arial"/>
                <w:sz w:val="20"/>
                <w:szCs w:val="20"/>
              </w:rPr>
              <w:t>WI TEI19_RVAS</w:t>
            </w:r>
          </w:p>
          <w:p w14:paraId="76B5A563" w14:textId="286EE52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EA3C9F" w:rsidRPr="00557ABD" w:rsidRDefault="00EA3C9F" w:rsidP="00EA3C9F">
            <w:pPr>
              <w:rPr>
                <w:rFonts w:ascii="Arial" w:hAnsi="Arial" w:cs="Arial"/>
                <w:sz w:val="20"/>
                <w:szCs w:val="20"/>
                <w:lang w:val="en-US"/>
              </w:rPr>
            </w:pPr>
            <w:hyperlink r:id="rId254" w:history="1">
              <w:r>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EA3C9F" w:rsidRPr="00557ABD"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EA3C9F" w:rsidRDefault="00EA3C9F" w:rsidP="00EA3C9F">
            <w:pPr>
              <w:rPr>
                <w:rFonts w:ascii="Arial" w:hAnsi="Arial" w:cs="Arial"/>
                <w:sz w:val="20"/>
                <w:szCs w:val="20"/>
              </w:rPr>
            </w:pPr>
            <w:r>
              <w:rPr>
                <w:rFonts w:ascii="Arial" w:hAnsi="Arial" w:cs="Arial"/>
                <w:sz w:val="20"/>
                <w:szCs w:val="20"/>
              </w:rPr>
              <w:t>WI TEI19_RVAS</w:t>
            </w:r>
          </w:p>
          <w:p w14:paraId="244DAA5A" w14:textId="7A4A7FD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9675C6E" w14:textId="77777777" w:rsidTr="00DF42DE">
        <w:trPr>
          <w:trHeight w:val="20"/>
        </w:trPr>
        <w:tc>
          <w:tcPr>
            <w:tcW w:w="1078" w:type="dxa"/>
            <w:tcBorders>
              <w:bottom w:val="single" w:sz="4" w:space="0" w:color="auto"/>
            </w:tcBorders>
            <w:shd w:val="clear" w:color="auto" w:fill="auto"/>
          </w:tcPr>
          <w:p w14:paraId="6E97FE9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EA3C9F" w:rsidRPr="00557ABD" w:rsidRDefault="00EA3C9F" w:rsidP="00EA3C9F">
            <w:pPr>
              <w:rPr>
                <w:rFonts w:ascii="Arial" w:hAnsi="Arial" w:cs="Arial"/>
                <w:sz w:val="20"/>
                <w:szCs w:val="20"/>
                <w:lang w:val="en-US"/>
              </w:rPr>
            </w:pPr>
            <w:hyperlink r:id="rId255" w:history="1">
              <w:r>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EA3C9F" w:rsidRPr="00557ABD"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EA3C9F" w:rsidRPr="00557ABD" w:rsidRDefault="00EA3C9F" w:rsidP="00EA3C9F">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EA3C9F" w:rsidRDefault="00EA3C9F" w:rsidP="00EA3C9F">
            <w:pPr>
              <w:rPr>
                <w:rFonts w:ascii="Arial" w:hAnsi="Arial" w:cs="Arial"/>
                <w:sz w:val="20"/>
                <w:szCs w:val="20"/>
              </w:rPr>
            </w:pPr>
            <w:r>
              <w:rPr>
                <w:rFonts w:ascii="Arial" w:hAnsi="Arial" w:cs="Arial"/>
                <w:sz w:val="20"/>
                <w:szCs w:val="20"/>
              </w:rPr>
              <w:t>WI TEI19_RVAS</w:t>
            </w:r>
          </w:p>
          <w:p w14:paraId="2C6DBFE4" w14:textId="1CD580C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70EBBDB" w14:textId="77777777" w:rsidTr="00220C79">
        <w:trPr>
          <w:trHeight w:val="20"/>
        </w:trPr>
        <w:tc>
          <w:tcPr>
            <w:tcW w:w="1078" w:type="dxa"/>
            <w:tcBorders>
              <w:bottom w:val="nil"/>
            </w:tcBorders>
            <w:shd w:val="clear" w:color="auto" w:fill="auto"/>
          </w:tcPr>
          <w:p w14:paraId="0A33A21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9DD95BB" w14:textId="1B538EC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4C6172D" w14:textId="17B83A07" w:rsidR="00EA3C9F" w:rsidRPr="00557ABD" w:rsidRDefault="00EA3C9F" w:rsidP="00EA3C9F">
            <w:pPr>
              <w:rPr>
                <w:rFonts w:ascii="Arial" w:hAnsi="Arial" w:cs="Arial"/>
                <w:sz w:val="20"/>
                <w:szCs w:val="20"/>
                <w:lang w:val="en-US"/>
              </w:rPr>
            </w:pPr>
            <w:hyperlink r:id="rId256" w:history="1">
              <w:r>
                <w:rPr>
                  <w:rStyle w:val="af2"/>
                  <w:rFonts w:ascii="Arial" w:hAnsi="Arial" w:cs="Arial"/>
                  <w:sz w:val="20"/>
                  <w:szCs w:val="20"/>
                  <w:lang w:val="en-US"/>
                </w:rPr>
                <w:t>3130</w:t>
              </w:r>
            </w:hyperlink>
          </w:p>
        </w:tc>
        <w:tc>
          <w:tcPr>
            <w:tcW w:w="4132" w:type="dxa"/>
            <w:tcBorders>
              <w:bottom w:val="single" w:sz="4" w:space="0" w:color="auto"/>
            </w:tcBorders>
            <w:shd w:val="clear" w:color="auto" w:fill="auto"/>
          </w:tcPr>
          <w:p w14:paraId="7E73F714" w14:textId="61DD4AEA" w:rsidR="00EA3C9F" w:rsidRPr="00557ABD" w:rsidRDefault="00EA3C9F" w:rsidP="00EA3C9F">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auto"/>
          </w:tcPr>
          <w:p w14:paraId="41DAC362" w14:textId="018FDF6F"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867008" w14:textId="672BA77C"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C4-243545</w:t>
            </w:r>
          </w:p>
        </w:tc>
        <w:tc>
          <w:tcPr>
            <w:tcW w:w="6368" w:type="dxa"/>
            <w:tcBorders>
              <w:bottom w:val="nil"/>
            </w:tcBorders>
            <w:shd w:val="clear" w:color="auto" w:fill="auto"/>
          </w:tcPr>
          <w:p w14:paraId="21162D24" w14:textId="77777777" w:rsidR="00EA3C9F" w:rsidRDefault="00EA3C9F" w:rsidP="00EA3C9F">
            <w:pPr>
              <w:rPr>
                <w:rFonts w:ascii="Arial" w:hAnsi="Arial" w:cs="Arial"/>
                <w:sz w:val="20"/>
                <w:szCs w:val="20"/>
              </w:rPr>
            </w:pPr>
            <w:r>
              <w:rPr>
                <w:rFonts w:ascii="Arial" w:hAnsi="Arial" w:cs="Arial"/>
                <w:sz w:val="20"/>
                <w:szCs w:val="20"/>
              </w:rPr>
              <w:t>WI RPCPSET, TEI19</w:t>
            </w:r>
          </w:p>
          <w:p w14:paraId="408485D3" w14:textId="6ACE81A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F6F29FC" w14:textId="77777777" w:rsidTr="005A4FB3">
        <w:trPr>
          <w:trHeight w:val="20"/>
        </w:trPr>
        <w:tc>
          <w:tcPr>
            <w:tcW w:w="1078" w:type="dxa"/>
            <w:tcBorders>
              <w:top w:val="nil"/>
              <w:bottom w:val="single" w:sz="4" w:space="0" w:color="auto"/>
            </w:tcBorders>
            <w:shd w:val="clear" w:color="auto" w:fill="auto"/>
          </w:tcPr>
          <w:p w14:paraId="27DFC4C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E8C9C7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35B9ECF" w14:textId="5E12170A" w:rsidR="00EA3C9F" w:rsidRDefault="00EA3C9F" w:rsidP="00EA3C9F">
            <w:hyperlink r:id="rId257" w:history="1">
              <w:r>
                <w:rPr>
                  <w:rStyle w:val="af2"/>
                </w:rPr>
                <w:t>3545</w:t>
              </w:r>
            </w:hyperlink>
          </w:p>
        </w:tc>
        <w:tc>
          <w:tcPr>
            <w:tcW w:w="4132" w:type="dxa"/>
            <w:tcBorders>
              <w:top w:val="single" w:sz="4" w:space="0" w:color="auto"/>
              <w:bottom w:val="single" w:sz="4" w:space="0" w:color="auto"/>
            </w:tcBorders>
            <w:shd w:val="clear" w:color="auto" w:fill="auto"/>
          </w:tcPr>
          <w:p w14:paraId="6CE81E4C" w14:textId="130A3F90" w:rsidR="00EA3C9F" w:rsidRDefault="00EA3C9F" w:rsidP="00EA3C9F">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top w:val="single" w:sz="4" w:space="0" w:color="auto"/>
              <w:bottom w:val="single" w:sz="4" w:space="0" w:color="auto"/>
            </w:tcBorders>
            <w:shd w:val="clear" w:color="auto" w:fill="auto"/>
          </w:tcPr>
          <w:p w14:paraId="1FDF452B" w14:textId="7D71A10B" w:rsidR="00EA3C9F" w:rsidRPr="00AA6568"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536D4A54" w14:textId="3DA4D70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2C94BD7" w14:textId="77777777" w:rsidR="00EA3C9F" w:rsidRDefault="00EA3C9F" w:rsidP="00EA3C9F">
            <w:pPr>
              <w:rPr>
                <w:rFonts w:ascii="Arial" w:hAnsi="Arial" w:cs="Arial"/>
                <w:sz w:val="20"/>
                <w:szCs w:val="20"/>
              </w:rPr>
            </w:pPr>
          </w:p>
        </w:tc>
      </w:tr>
      <w:tr w:rsidR="00EA3C9F" w:rsidRPr="00F028F6" w14:paraId="15F1AD9C" w14:textId="77777777" w:rsidTr="00220C79">
        <w:trPr>
          <w:trHeight w:val="20"/>
        </w:trPr>
        <w:tc>
          <w:tcPr>
            <w:tcW w:w="1078" w:type="dxa"/>
            <w:tcBorders>
              <w:bottom w:val="nil"/>
            </w:tcBorders>
            <w:shd w:val="clear" w:color="auto" w:fill="auto"/>
          </w:tcPr>
          <w:p w14:paraId="7CD0E59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5053AA8" w14:textId="6F9A0F9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4A826A8" w14:textId="38818D5C" w:rsidR="00EA3C9F" w:rsidRPr="00557ABD" w:rsidRDefault="00EA3C9F" w:rsidP="00EA3C9F">
            <w:pPr>
              <w:rPr>
                <w:rFonts w:ascii="Arial" w:hAnsi="Arial" w:cs="Arial"/>
                <w:sz w:val="20"/>
                <w:szCs w:val="20"/>
                <w:lang w:val="en-US"/>
              </w:rPr>
            </w:pPr>
            <w:hyperlink r:id="rId258" w:history="1">
              <w:r>
                <w:rPr>
                  <w:rStyle w:val="af2"/>
                  <w:rFonts w:ascii="Arial" w:hAnsi="Arial" w:cs="Arial"/>
                  <w:sz w:val="20"/>
                  <w:szCs w:val="20"/>
                  <w:lang w:val="en-US"/>
                </w:rPr>
                <w:t>3132</w:t>
              </w:r>
            </w:hyperlink>
          </w:p>
        </w:tc>
        <w:tc>
          <w:tcPr>
            <w:tcW w:w="4132" w:type="dxa"/>
            <w:tcBorders>
              <w:bottom w:val="single" w:sz="4" w:space="0" w:color="auto"/>
            </w:tcBorders>
            <w:shd w:val="clear" w:color="auto" w:fill="auto"/>
          </w:tcPr>
          <w:p w14:paraId="21DFDCF7" w14:textId="104012B5" w:rsidR="00EA3C9F" w:rsidRPr="00557ABD" w:rsidRDefault="00EA3C9F" w:rsidP="00EA3C9F">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auto"/>
          </w:tcPr>
          <w:p w14:paraId="242CB2B8" w14:textId="051A6879"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1D0FF27" w14:textId="1C054C3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C4-243546</w:t>
            </w:r>
          </w:p>
        </w:tc>
        <w:tc>
          <w:tcPr>
            <w:tcW w:w="6368" w:type="dxa"/>
            <w:tcBorders>
              <w:bottom w:val="nil"/>
            </w:tcBorders>
            <w:shd w:val="clear" w:color="auto" w:fill="auto"/>
          </w:tcPr>
          <w:p w14:paraId="21A35ACD" w14:textId="77777777" w:rsidR="00EA3C9F" w:rsidRDefault="00EA3C9F" w:rsidP="00EA3C9F">
            <w:pPr>
              <w:rPr>
                <w:rFonts w:ascii="Arial" w:hAnsi="Arial" w:cs="Arial"/>
                <w:sz w:val="20"/>
                <w:szCs w:val="20"/>
              </w:rPr>
            </w:pPr>
            <w:r>
              <w:rPr>
                <w:rFonts w:ascii="Arial" w:hAnsi="Arial" w:cs="Arial"/>
                <w:sz w:val="20"/>
                <w:szCs w:val="20"/>
              </w:rPr>
              <w:t>WI TEI19, RPCPSET</w:t>
            </w:r>
          </w:p>
          <w:p w14:paraId="29D971DB" w14:textId="12DF242C"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56CA50D" w14:textId="77777777" w:rsidTr="00FF40E6">
        <w:trPr>
          <w:trHeight w:val="20"/>
        </w:trPr>
        <w:tc>
          <w:tcPr>
            <w:tcW w:w="1078" w:type="dxa"/>
            <w:tcBorders>
              <w:top w:val="nil"/>
              <w:bottom w:val="single" w:sz="4" w:space="0" w:color="auto"/>
            </w:tcBorders>
            <w:shd w:val="clear" w:color="auto" w:fill="auto"/>
          </w:tcPr>
          <w:p w14:paraId="14476B4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2EABA1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1F2BD08" w14:textId="31418395" w:rsidR="00EA3C9F" w:rsidRDefault="00EA3C9F" w:rsidP="00EA3C9F">
            <w:hyperlink r:id="rId259" w:history="1">
              <w:r>
                <w:rPr>
                  <w:rStyle w:val="af2"/>
                </w:rPr>
                <w:t>3546</w:t>
              </w:r>
            </w:hyperlink>
          </w:p>
        </w:tc>
        <w:tc>
          <w:tcPr>
            <w:tcW w:w="4132" w:type="dxa"/>
            <w:tcBorders>
              <w:top w:val="single" w:sz="4" w:space="0" w:color="auto"/>
              <w:bottom w:val="single" w:sz="4" w:space="0" w:color="auto"/>
            </w:tcBorders>
            <w:shd w:val="clear" w:color="auto" w:fill="auto"/>
          </w:tcPr>
          <w:p w14:paraId="684AB538" w14:textId="6DCCB422" w:rsidR="00EA3C9F" w:rsidRDefault="00EA3C9F" w:rsidP="00EA3C9F">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top w:val="single" w:sz="4" w:space="0" w:color="auto"/>
              <w:bottom w:val="single" w:sz="4" w:space="0" w:color="auto"/>
            </w:tcBorders>
            <w:shd w:val="clear" w:color="auto" w:fill="auto"/>
          </w:tcPr>
          <w:p w14:paraId="151712F7" w14:textId="7A66C58A" w:rsidR="00EA3C9F" w:rsidRPr="005A4FB3"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13F5D9B" w14:textId="040347F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6F6CEE9" w14:textId="77777777" w:rsidR="00EA3C9F" w:rsidRDefault="00EA3C9F" w:rsidP="00EA3C9F">
            <w:pPr>
              <w:rPr>
                <w:rFonts w:ascii="Arial" w:hAnsi="Arial" w:cs="Arial"/>
                <w:sz w:val="20"/>
                <w:szCs w:val="20"/>
              </w:rPr>
            </w:pPr>
          </w:p>
        </w:tc>
      </w:tr>
      <w:tr w:rsidR="00EA3C9F" w:rsidRPr="00F028F6" w14:paraId="30A984EB" w14:textId="77777777" w:rsidTr="00492B90">
        <w:trPr>
          <w:trHeight w:val="20"/>
        </w:trPr>
        <w:tc>
          <w:tcPr>
            <w:tcW w:w="1078" w:type="dxa"/>
            <w:tcBorders>
              <w:bottom w:val="single" w:sz="4" w:space="0" w:color="auto"/>
            </w:tcBorders>
            <w:shd w:val="clear" w:color="auto" w:fill="auto"/>
          </w:tcPr>
          <w:p w14:paraId="777B2A5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EA3C9F" w:rsidRPr="00557ABD" w:rsidRDefault="00EA3C9F" w:rsidP="00EA3C9F">
            <w:pPr>
              <w:rPr>
                <w:rFonts w:ascii="Arial" w:hAnsi="Arial" w:cs="Arial"/>
                <w:sz w:val="20"/>
                <w:szCs w:val="20"/>
                <w:lang w:val="en-US"/>
              </w:rPr>
            </w:pPr>
            <w:hyperlink r:id="rId260" w:history="1">
              <w:r>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EA3C9F" w:rsidRPr="00557ABD"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298D66B2" w14:textId="18C6F2D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EEBAAD7" w14:textId="77777777" w:rsidTr="006272F3">
        <w:trPr>
          <w:trHeight w:val="20"/>
        </w:trPr>
        <w:tc>
          <w:tcPr>
            <w:tcW w:w="1078" w:type="dxa"/>
            <w:tcBorders>
              <w:bottom w:val="nil"/>
            </w:tcBorders>
            <w:shd w:val="clear" w:color="auto" w:fill="auto"/>
          </w:tcPr>
          <w:p w14:paraId="2A506A7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A1072D3" w14:textId="0454C16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411F993" w14:textId="61655F44" w:rsidR="00EA3C9F" w:rsidRPr="00557ABD" w:rsidRDefault="00EA3C9F" w:rsidP="00EA3C9F">
            <w:pPr>
              <w:rPr>
                <w:rFonts w:ascii="Arial" w:hAnsi="Arial" w:cs="Arial"/>
                <w:sz w:val="20"/>
                <w:szCs w:val="20"/>
                <w:lang w:val="en-US"/>
              </w:rPr>
            </w:pPr>
            <w:hyperlink r:id="rId261" w:history="1">
              <w:r>
                <w:rPr>
                  <w:rStyle w:val="af2"/>
                  <w:rFonts w:ascii="Arial" w:hAnsi="Arial" w:cs="Arial"/>
                  <w:sz w:val="20"/>
                  <w:szCs w:val="20"/>
                  <w:lang w:val="en-US"/>
                </w:rPr>
                <w:t>3143</w:t>
              </w:r>
            </w:hyperlink>
          </w:p>
        </w:tc>
        <w:tc>
          <w:tcPr>
            <w:tcW w:w="4132" w:type="dxa"/>
            <w:tcBorders>
              <w:bottom w:val="single" w:sz="4" w:space="0" w:color="auto"/>
            </w:tcBorders>
            <w:shd w:val="clear" w:color="auto" w:fill="auto"/>
          </w:tcPr>
          <w:p w14:paraId="10A0259E" w14:textId="4028B00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6ACFCE20" w14:textId="73F6FF6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1239683" w14:textId="64C49B1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C4-243577</w:t>
            </w:r>
          </w:p>
        </w:tc>
        <w:tc>
          <w:tcPr>
            <w:tcW w:w="6368" w:type="dxa"/>
            <w:tcBorders>
              <w:bottom w:val="nil"/>
            </w:tcBorders>
            <w:shd w:val="clear" w:color="auto" w:fill="auto"/>
          </w:tcPr>
          <w:p w14:paraId="488DE08F" w14:textId="77777777" w:rsidR="00EA3C9F" w:rsidRDefault="00EA3C9F" w:rsidP="00EA3C9F">
            <w:pPr>
              <w:rPr>
                <w:rFonts w:ascii="Arial" w:hAnsi="Arial" w:cs="Arial"/>
                <w:sz w:val="20"/>
                <w:szCs w:val="20"/>
              </w:rPr>
            </w:pPr>
            <w:r>
              <w:rPr>
                <w:rFonts w:ascii="Arial" w:hAnsi="Arial" w:cs="Arial"/>
                <w:sz w:val="20"/>
                <w:szCs w:val="20"/>
              </w:rPr>
              <w:t>WI TEI19</w:t>
            </w:r>
          </w:p>
          <w:p w14:paraId="0D520738" w14:textId="05EC9F0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DED7226" w14:textId="77777777" w:rsidTr="003D16E1">
        <w:trPr>
          <w:trHeight w:val="20"/>
        </w:trPr>
        <w:tc>
          <w:tcPr>
            <w:tcW w:w="1078" w:type="dxa"/>
            <w:tcBorders>
              <w:top w:val="nil"/>
              <w:bottom w:val="single" w:sz="4" w:space="0" w:color="auto"/>
            </w:tcBorders>
            <w:shd w:val="clear" w:color="auto" w:fill="auto"/>
          </w:tcPr>
          <w:p w14:paraId="1C679EB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E3F881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6550FD4" w14:textId="23621CED" w:rsidR="00EA3C9F" w:rsidRDefault="00EA3C9F" w:rsidP="00EA3C9F">
            <w:hyperlink r:id="rId262" w:history="1">
              <w:r>
                <w:rPr>
                  <w:rStyle w:val="af2"/>
                </w:rPr>
                <w:t>3577</w:t>
              </w:r>
            </w:hyperlink>
          </w:p>
        </w:tc>
        <w:tc>
          <w:tcPr>
            <w:tcW w:w="4132" w:type="dxa"/>
            <w:tcBorders>
              <w:top w:val="single" w:sz="4" w:space="0" w:color="auto"/>
              <w:bottom w:val="single" w:sz="4" w:space="0" w:color="auto"/>
            </w:tcBorders>
            <w:shd w:val="clear" w:color="auto" w:fill="auto"/>
          </w:tcPr>
          <w:p w14:paraId="384D35AC" w14:textId="140B3C3B" w:rsidR="00EA3C9F" w:rsidRDefault="00EA3C9F" w:rsidP="00EA3C9F">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0510D27E" w14:textId="0E1254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167D86E" w14:textId="45AF6A7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211F34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last change.</w:t>
            </w:r>
          </w:p>
          <w:p w14:paraId="38C7EA1C" w14:textId="77777777" w:rsidR="00EA3C9F" w:rsidRDefault="00EA3C9F" w:rsidP="00EA3C9F">
            <w:pPr>
              <w:rPr>
                <w:rFonts w:ascii="Arial" w:eastAsiaTheme="minorEastAsia" w:hAnsi="Arial" w:cs="Arial"/>
                <w:sz w:val="20"/>
                <w:szCs w:val="20"/>
                <w:lang w:eastAsia="zh-CN"/>
              </w:rPr>
            </w:pPr>
          </w:p>
          <w:p w14:paraId="37E6D7B1" w14:textId="686CF3A2" w:rsidR="00EA3C9F" w:rsidRPr="00492B90"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75ADEE8" w14:textId="77777777" w:rsidTr="00B706FB">
        <w:trPr>
          <w:trHeight w:val="20"/>
        </w:trPr>
        <w:tc>
          <w:tcPr>
            <w:tcW w:w="1078" w:type="dxa"/>
            <w:tcBorders>
              <w:bottom w:val="single" w:sz="4" w:space="0" w:color="auto"/>
            </w:tcBorders>
            <w:shd w:val="clear" w:color="auto" w:fill="auto"/>
          </w:tcPr>
          <w:p w14:paraId="133516D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7000756" w14:textId="79C7D331" w:rsidR="00EA3C9F" w:rsidRPr="00557ABD" w:rsidRDefault="00EA3C9F" w:rsidP="00EA3C9F">
            <w:pPr>
              <w:rPr>
                <w:rFonts w:ascii="Arial" w:hAnsi="Arial" w:cs="Arial"/>
                <w:sz w:val="20"/>
                <w:szCs w:val="20"/>
                <w:lang w:val="en-US"/>
              </w:rPr>
            </w:pPr>
            <w:hyperlink r:id="rId263" w:history="1">
              <w:r>
                <w:rPr>
                  <w:rStyle w:val="af2"/>
                  <w:rFonts w:ascii="Arial" w:hAnsi="Arial" w:cs="Arial"/>
                  <w:sz w:val="20"/>
                  <w:szCs w:val="20"/>
                  <w:lang w:val="en-US"/>
                </w:rPr>
                <w:t>3144</w:t>
              </w:r>
            </w:hyperlink>
          </w:p>
        </w:tc>
        <w:tc>
          <w:tcPr>
            <w:tcW w:w="4132" w:type="dxa"/>
            <w:tcBorders>
              <w:bottom w:val="single" w:sz="4" w:space="0" w:color="auto"/>
            </w:tcBorders>
            <w:shd w:val="clear" w:color="auto" w:fill="auto"/>
          </w:tcPr>
          <w:p w14:paraId="1726349A" w14:textId="36F6FA23"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auto"/>
          </w:tcPr>
          <w:p w14:paraId="2FBCC0ED" w14:textId="3BE6F21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421AC9" w14:textId="4F76AC0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075353" w14:textId="77777777" w:rsidR="00EA3C9F" w:rsidRDefault="00EA3C9F" w:rsidP="00EA3C9F">
            <w:pPr>
              <w:rPr>
                <w:rFonts w:ascii="Arial" w:hAnsi="Arial" w:cs="Arial"/>
                <w:sz w:val="20"/>
                <w:szCs w:val="20"/>
              </w:rPr>
            </w:pPr>
            <w:r>
              <w:rPr>
                <w:rFonts w:ascii="Arial" w:hAnsi="Arial" w:cs="Arial"/>
                <w:sz w:val="20"/>
                <w:szCs w:val="20"/>
              </w:rPr>
              <w:t>WI TEI19, 5GS_Ph1-CT</w:t>
            </w:r>
          </w:p>
          <w:p w14:paraId="3E0A974B" w14:textId="311464D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8E69FED" w14:textId="77777777" w:rsidTr="00DD6CC6">
        <w:trPr>
          <w:trHeight w:val="20"/>
        </w:trPr>
        <w:tc>
          <w:tcPr>
            <w:tcW w:w="1078" w:type="dxa"/>
            <w:tcBorders>
              <w:bottom w:val="nil"/>
            </w:tcBorders>
            <w:shd w:val="clear" w:color="auto" w:fill="auto"/>
          </w:tcPr>
          <w:p w14:paraId="05A8E0C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AC3AEEC" w14:textId="2D3F224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01A66E9" w14:textId="12FA6E7D" w:rsidR="00EA3C9F" w:rsidRPr="00557ABD" w:rsidRDefault="00EA3C9F" w:rsidP="00EA3C9F">
            <w:pPr>
              <w:rPr>
                <w:rFonts w:ascii="Arial" w:hAnsi="Arial" w:cs="Arial"/>
                <w:sz w:val="20"/>
                <w:szCs w:val="20"/>
                <w:lang w:val="en-US"/>
              </w:rPr>
            </w:pPr>
            <w:hyperlink r:id="rId264" w:history="1">
              <w:r>
                <w:rPr>
                  <w:rStyle w:val="af2"/>
                  <w:rFonts w:ascii="Arial" w:hAnsi="Arial" w:cs="Arial"/>
                  <w:sz w:val="20"/>
                  <w:szCs w:val="20"/>
                  <w:lang w:val="en-US"/>
                </w:rPr>
                <w:t>3145</w:t>
              </w:r>
            </w:hyperlink>
          </w:p>
        </w:tc>
        <w:tc>
          <w:tcPr>
            <w:tcW w:w="4132" w:type="dxa"/>
            <w:tcBorders>
              <w:bottom w:val="single" w:sz="4" w:space="0" w:color="auto"/>
            </w:tcBorders>
            <w:shd w:val="clear" w:color="auto" w:fill="auto"/>
          </w:tcPr>
          <w:p w14:paraId="0FEA9D96" w14:textId="17C4CE5E"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6AC4C06" w14:textId="742DA50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ED63CC" w14:textId="313ADFF3"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C4-243547</w:t>
            </w:r>
          </w:p>
        </w:tc>
        <w:tc>
          <w:tcPr>
            <w:tcW w:w="6368" w:type="dxa"/>
            <w:tcBorders>
              <w:bottom w:val="nil"/>
            </w:tcBorders>
            <w:shd w:val="clear" w:color="auto" w:fill="auto"/>
          </w:tcPr>
          <w:p w14:paraId="78ADC9C6" w14:textId="77777777" w:rsidR="00EA3C9F" w:rsidRDefault="00EA3C9F" w:rsidP="00EA3C9F">
            <w:pPr>
              <w:rPr>
                <w:rFonts w:ascii="Arial" w:hAnsi="Arial" w:cs="Arial"/>
                <w:sz w:val="20"/>
                <w:szCs w:val="20"/>
              </w:rPr>
            </w:pPr>
            <w:r>
              <w:rPr>
                <w:rFonts w:ascii="Arial" w:hAnsi="Arial" w:cs="Arial"/>
                <w:sz w:val="20"/>
                <w:szCs w:val="20"/>
              </w:rPr>
              <w:t>WI TEI19, 5G_eLCS_Ph3</w:t>
            </w:r>
          </w:p>
          <w:p w14:paraId="501A3817" w14:textId="3E22A81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528C907" w14:textId="77777777" w:rsidTr="00472A40">
        <w:trPr>
          <w:trHeight w:val="20"/>
        </w:trPr>
        <w:tc>
          <w:tcPr>
            <w:tcW w:w="1078" w:type="dxa"/>
            <w:tcBorders>
              <w:top w:val="nil"/>
              <w:bottom w:val="single" w:sz="4" w:space="0" w:color="auto"/>
            </w:tcBorders>
            <w:shd w:val="clear" w:color="auto" w:fill="auto"/>
          </w:tcPr>
          <w:p w14:paraId="45040A6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70FCFD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4A503FB" w14:textId="0C04976D" w:rsidR="00EA3C9F" w:rsidRDefault="00EA3C9F" w:rsidP="00EA3C9F">
            <w:hyperlink r:id="rId265" w:history="1">
              <w:r>
                <w:rPr>
                  <w:rStyle w:val="af2"/>
                </w:rPr>
                <w:t>3547</w:t>
              </w:r>
            </w:hyperlink>
          </w:p>
        </w:tc>
        <w:tc>
          <w:tcPr>
            <w:tcW w:w="4132" w:type="dxa"/>
            <w:tcBorders>
              <w:top w:val="single" w:sz="4" w:space="0" w:color="auto"/>
              <w:bottom w:val="single" w:sz="4" w:space="0" w:color="auto"/>
            </w:tcBorders>
            <w:shd w:val="clear" w:color="auto" w:fill="auto"/>
          </w:tcPr>
          <w:p w14:paraId="099699B7" w14:textId="001D272F" w:rsidR="00EA3C9F" w:rsidRDefault="00EA3C9F" w:rsidP="00EA3C9F">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193B9AD" w14:textId="7974DF8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B470487" w14:textId="2D6B1F1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2D358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5810773E" w14:textId="77777777" w:rsidR="00EA3C9F" w:rsidRDefault="00EA3C9F" w:rsidP="00EA3C9F">
            <w:pPr>
              <w:rPr>
                <w:rFonts w:ascii="Arial" w:eastAsiaTheme="minorEastAsia" w:hAnsi="Arial" w:cs="Arial"/>
                <w:sz w:val="20"/>
                <w:szCs w:val="20"/>
                <w:lang w:eastAsia="zh-CN"/>
              </w:rPr>
            </w:pPr>
          </w:p>
          <w:p w14:paraId="7E85916C" w14:textId="0ABB74CC" w:rsidR="00EA3C9F" w:rsidRPr="00B706FB"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418988D0" w14:textId="77777777" w:rsidTr="0061773C">
        <w:trPr>
          <w:trHeight w:val="20"/>
        </w:trPr>
        <w:tc>
          <w:tcPr>
            <w:tcW w:w="1078" w:type="dxa"/>
            <w:tcBorders>
              <w:bottom w:val="single" w:sz="4" w:space="0" w:color="auto"/>
            </w:tcBorders>
            <w:shd w:val="clear" w:color="auto" w:fill="auto"/>
          </w:tcPr>
          <w:p w14:paraId="07047A2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277E54" w14:textId="5B5952F8" w:rsidR="00EA3C9F" w:rsidRPr="00557ABD" w:rsidRDefault="00EA3C9F" w:rsidP="00EA3C9F">
            <w:pPr>
              <w:rPr>
                <w:rFonts w:ascii="Arial" w:hAnsi="Arial" w:cs="Arial"/>
                <w:sz w:val="20"/>
                <w:szCs w:val="20"/>
                <w:lang w:val="en-US"/>
              </w:rPr>
            </w:pPr>
            <w:hyperlink r:id="rId266" w:history="1">
              <w:r>
                <w:rPr>
                  <w:rStyle w:val="af2"/>
                  <w:rFonts w:ascii="Arial" w:hAnsi="Arial" w:cs="Arial"/>
                  <w:sz w:val="20"/>
                  <w:szCs w:val="20"/>
                  <w:lang w:val="en-US"/>
                </w:rPr>
                <w:t>3146</w:t>
              </w:r>
            </w:hyperlink>
          </w:p>
        </w:tc>
        <w:tc>
          <w:tcPr>
            <w:tcW w:w="4132" w:type="dxa"/>
            <w:tcBorders>
              <w:bottom w:val="single" w:sz="4" w:space="0" w:color="auto"/>
            </w:tcBorders>
            <w:shd w:val="clear" w:color="auto" w:fill="auto"/>
          </w:tcPr>
          <w:p w14:paraId="3C2633E2" w14:textId="7B528D7F" w:rsidR="00EA3C9F" w:rsidRPr="00557ABD" w:rsidRDefault="00EA3C9F" w:rsidP="00EA3C9F">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auto"/>
          </w:tcPr>
          <w:p w14:paraId="20A13700" w14:textId="290B39A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C7C2EE" w14:textId="60D3E12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7C7A71" w14:textId="77777777" w:rsidR="00EA3C9F" w:rsidRDefault="00EA3C9F" w:rsidP="00EA3C9F">
            <w:pPr>
              <w:rPr>
                <w:rFonts w:ascii="Arial" w:hAnsi="Arial" w:cs="Arial"/>
                <w:sz w:val="20"/>
                <w:szCs w:val="20"/>
              </w:rPr>
            </w:pPr>
            <w:r>
              <w:rPr>
                <w:rFonts w:ascii="Arial" w:hAnsi="Arial" w:cs="Arial"/>
                <w:sz w:val="20"/>
                <w:szCs w:val="20"/>
              </w:rPr>
              <w:t>WI TEI19</w:t>
            </w:r>
          </w:p>
          <w:p w14:paraId="018E0CB1" w14:textId="0972356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3B011D0" w14:textId="77777777" w:rsidTr="0061773C">
        <w:trPr>
          <w:trHeight w:val="20"/>
        </w:trPr>
        <w:tc>
          <w:tcPr>
            <w:tcW w:w="1078" w:type="dxa"/>
            <w:tcBorders>
              <w:bottom w:val="single" w:sz="4" w:space="0" w:color="auto"/>
            </w:tcBorders>
            <w:shd w:val="clear" w:color="auto" w:fill="auto"/>
          </w:tcPr>
          <w:p w14:paraId="2B4ECD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9D498CC" w14:textId="3B6A89A7" w:rsidR="00EA3C9F" w:rsidRPr="00557ABD" w:rsidRDefault="00EA3C9F" w:rsidP="00EA3C9F">
            <w:pPr>
              <w:rPr>
                <w:rFonts w:ascii="Arial" w:hAnsi="Arial" w:cs="Arial"/>
                <w:sz w:val="20"/>
                <w:szCs w:val="20"/>
                <w:lang w:val="en-US"/>
              </w:rPr>
            </w:pPr>
            <w:hyperlink r:id="rId267" w:history="1">
              <w:r>
                <w:rPr>
                  <w:rStyle w:val="af2"/>
                  <w:rFonts w:ascii="Arial" w:hAnsi="Arial" w:cs="Arial"/>
                  <w:sz w:val="20"/>
                  <w:szCs w:val="20"/>
                  <w:lang w:val="en-US"/>
                </w:rPr>
                <w:t>3147</w:t>
              </w:r>
            </w:hyperlink>
          </w:p>
        </w:tc>
        <w:tc>
          <w:tcPr>
            <w:tcW w:w="4132" w:type="dxa"/>
            <w:tcBorders>
              <w:bottom w:val="single" w:sz="4" w:space="0" w:color="auto"/>
            </w:tcBorders>
            <w:shd w:val="clear" w:color="auto" w:fill="auto"/>
          </w:tcPr>
          <w:p w14:paraId="6BF6C3F1" w14:textId="53B3AA50" w:rsidR="00EA3C9F" w:rsidRPr="00557ABD" w:rsidRDefault="00EA3C9F" w:rsidP="00EA3C9F">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auto"/>
          </w:tcPr>
          <w:p w14:paraId="74C7DBE0" w14:textId="2E99A61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4B0CCC" w14:textId="16C3B094"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11F201" w14:textId="77777777" w:rsidR="00EA3C9F" w:rsidRDefault="00EA3C9F" w:rsidP="00EA3C9F">
            <w:pPr>
              <w:rPr>
                <w:rFonts w:ascii="Arial" w:hAnsi="Arial" w:cs="Arial"/>
                <w:sz w:val="20"/>
                <w:szCs w:val="20"/>
              </w:rPr>
            </w:pPr>
            <w:r>
              <w:rPr>
                <w:rFonts w:ascii="Arial" w:hAnsi="Arial" w:cs="Arial"/>
                <w:sz w:val="20"/>
                <w:szCs w:val="20"/>
              </w:rPr>
              <w:t>WI TEI19</w:t>
            </w:r>
          </w:p>
          <w:p w14:paraId="0436C1A9" w14:textId="5D7DD3C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550F0B" w14:textId="77777777" w:rsidTr="00096ED4">
        <w:trPr>
          <w:trHeight w:val="20"/>
        </w:trPr>
        <w:tc>
          <w:tcPr>
            <w:tcW w:w="1078" w:type="dxa"/>
            <w:tcBorders>
              <w:bottom w:val="single" w:sz="4" w:space="0" w:color="auto"/>
            </w:tcBorders>
            <w:shd w:val="clear" w:color="auto" w:fill="auto"/>
          </w:tcPr>
          <w:p w14:paraId="48EB3A4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735461B" w14:textId="274FD584" w:rsidR="00EA3C9F" w:rsidRPr="00557ABD" w:rsidRDefault="00EA3C9F" w:rsidP="00EA3C9F">
            <w:pPr>
              <w:rPr>
                <w:rFonts w:ascii="Arial" w:hAnsi="Arial" w:cs="Arial"/>
                <w:sz w:val="20"/>
                <w:szCs w:val="20"/>
                <w:lang w:val="en-US"/>
              </w:rPr>
            </w:pPr>
            <w:hyperlink r:id="rId268" w:history="1">
              <w:r>
                <w:rPr>
                  <w:rStyle w:val="af2"/>
                  <w:rFonts w:ascii="Arial" w:hAnsi="Arial" w:cs="Arial"/>
                  <w:sz w:val="20"/>
                  <w:szCs w:val="20"/>
                  <w:lang w:val="en-US"/>
                </w:rPr>
                <w:t>3148</w:t>
              </w:r>
            </w:hyperlink>
          </w:p>
        </w:tc>
        <w:tc>
          <w:tcPr>
            <w:tcW w:w="4132" w:type="dxa"/>
            <w:tcBorders>
              <w:bottom w:val="single" w:sz="4" w:space="0" w:color="auto"/>
            </w:tcBorders>
            <w:shd w:val="clear" w:color="auto" w:fill="auto"/>
          </w:tcPr>
          <w:p w14:paraId="21CF21FA" w14:textId="71F18BF3" w:rsidR="00EA3C9F" w:rsidRPr="00557ABD" w:rsidRDefault="00EA3C9F" w:rsidP="00EA3C9F">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auto"/>
          </w:tcPr>
          <w:p w14:paraId="225725B7" w14:textId="5A92D6D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4EA707" w14:textId="08CC7D6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DB6E6A" w14:textId="77777777" w:rsidR="00EA3C9F" w:rsidRDefault="00EA3C9F" w:rsidP="00EA3C9F">
            <w:pPr>
              <w:rPr>
                <w:rFonts w:ascii="Arial" w:hAnsi="Arial" w:cs="Arial"/>
                <w:sz w:val="20"/>
                <w:szCs w:val="20"/>
              </w:rPr>
            </w:pPr>
            <w:r>
              <w:rPr>
                <w:rFonts w:ascii="Arial" w:hAnsi="Arial" w:cs="Arial"/>
                <w:sz w:val="20"/>
                <w:szCs w:val="20"/>
              </w:rPr>
              <w:t>WI TEI19</w:t>
            </w:r>
          </w:p>
          <w:p w14:paraId="586A6297" w14:textId="3D27B44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7C153B4" w14:textId="77777777" w:rsidTr="00B2045F">
        <w:trPr>
          <w:trHeight w:val="20"/>
        </w:trPr>
        <w:tc>
          <w:tcPr>
            <w:tcW w:w="1078" w:type="dxa"/>
            <w:tcBorders>
              <w:bottom w:val="single" w:sz="4" w:space="0" w:color="auto"/>
            </w:tcBorders>
            <w:shd w:val="clear" w:color="auto" w:fill="auto"/>
          </w:tcPr>
          <w:p w14:paraId="7156CD2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086726" w14:textId="1A184E82" w:rsidR="00EA3C9F" w:rsidRPr="00557ABD" w:rsidRDefault="00EA3C9F" w:rsidP="00EA3C9F">
            <w:pPr>
              <w:rPr>
                <w:rFonts w:ascii="Arial" w:hAnsi="Arial" w:cs="Arial"/>
                <w:sz w:val="20"/>
                <w:szCs w:val="20"/>
                <w:lang w:val="en-US"/>
              </w:rPr>
            </w:pPr>
            <w:hyperlink r:id="rId269" w:history="1">
              <w:r>
                <w:rPr>
                  <w:rStyle w:val="af2"/>
                  <w:rFonts w:ascii="Arial" w:hAnsi="Arial" w:cs="Arial"/>
                  <w:sz w:val="20"/>
                  <w:szCs w:val="20"/>
                  <w:lang w:val="en-US"/>
                </w:rPr>
                <w:t>3149</w:t>
              </w:r>
            </w:hyperlink>
          </w:p>
        </w:tc>
        <w:tc>
          <w:tcPr>
            <w:tcW w:w="4132" w:type="dxa"/>
            <w:tcBorders>
              <w:bottom w:val="single" w:sz="4" w:space="0" w:color="auto"/>
            </w:tcBorders>
            <w:shd w:val="clear" w:color="auto" w:fill="auto"/>
          </w:tcPr>
          <w:p w14:paraId="1369FAC5" w14:textId="3AC076DB" w:rsidR="00EA3C9F" w:rsidRPr="00557ABD" w:rsidRDefault="00EA3C9F" w:rsidP="00EA3C9F">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auto"/>
          </w:tcPr>
          <w:p w14:paraId="63C60280" w14:textId="049C7AB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5AC569" w14:textId="23914E6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5DA964" w14:textId="77777777" w:rsidR="00EA3C9F" w:rsidRDefault="00EA3C9F" w:rsidP="00EA3C9F">
            <w:pPr>
              <w:rPr>
                <w:rFonts w:ascii="Arial" w:hAnsi="Arial" w:cs="Arial"/>
                <w:sz w:val="20"/>
                <w:szCs w:val="20"/>
              </w:rPr>
            </w:pPr>
            <w:r>
              <w:rPr>
                <w:rFonts w:ascii="Arial" w:hAnsi="Arial" w:cs="Arial"/>
                <w:sz w:val="20"/>
                <w:szCs w:val="20"/>
              </w:rPr>
              <w:t>WI TEI19</w:t>
            </w:r>
          </w:p>
          <w:p w14:paraId="3B542FFA" w14:textId="393832D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59B74DD" w14:textId="77777777" w:rsidTr="00DB4302">
        <w:trPr>
          <w:trHeight w:val="20"/>
        </w:trPr>
        <w:tc>
          <w:tcPr>
            <w:tcW w:w="1078" w:type="dxa"/>
            <w:tcBorders>
              <w:bottom w:val="nil"/>
            </w:tcBorders>
            <w:shd w:val="clear" w:color="auto" w:fill="auto"/>
          </w:tcPr>
          <w:p w14:paraId="5BDD19B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C3025AC" w14:textId="7C11657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E22070E" w14:textId="396B8B62" w:rsidR="00EA3C9F" w:rsidRPr="00557ABD" w:rsidRDefault="00EA3C9F" w:rsidP="00EA3C9F">
            <w:pPr>
              <w:rPr>
                <w:rFonts w:ascii="Arial" w:hAnsi="Arial" w:cs="Arial"/>
                <w:sz w:val="20"/>
                <w:szCs w:val="20"/>
                <w:lang w:val="en-US"/>
              </w:rPr>
            </w:pPr>
            <w:hyperlink r:id="rId270" w:history="1">
              <w:r>
                <w:rPr>
                  <w:rStyle w:val="af2"/>
                  <w:rFonts w:ascii="Arial" w:hAnsi="Arial" w:cs="Arial"/>
                  <w:sz w:val="20"/>
                  <w:szCs w:val="20"/>
                  <w:lang w:val="en-US"/>
                </w:rPr>
                <w:t>3150</w:t>
              </w:r>
            </w:hyperlink>
          </w:p>
        </w:tc>
        <w:tc>
          <w:tcPr>
            <w:tcW w:w="4132" w:type="dxa"/>
            <w:tcBorders>
              <w:bottom w:val="single" w:sz="4" w:space="0" w:color="auto"/>
            </w:tcBorders>
            <w:shd w:val="clear" w:color="auto" w:fill="auto"/>
          </w:tcPr>
          <w:p w14:paraId="2A75A08B" w14:textId="7B0966F3" w:rsidR="00EA3C9F" w:rsidRPr="00557ABD" w:rsidRDefault="00EA3C9F" w:rsidP="00EA3C9F">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auto"/>
          </w:tcPr>
          <w:p w14:paraId="7D9CC318" w14:textId="32BF73E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F55E51" w14:textId="18BE636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C4-243578</w:t>
            </w:r>
          </w:p>
        </w:tc>
        <w:tc>
          <w:tcPr>
            <w:tcW w:w="6368" w:type="dxa"/>
            <w:tcBorders>
              <w:bottom w:val="nil"/>
            </w:tcBorders>
            <w:shd w:val="clear" w:color="auto" w:fill="auto"/>
          </w:tcPr>
          <w:p w14:paraId="0E2078DD" w14:textId="77777777" w:rsidR="00EA3C9F" w:rsidRDefault="00EA3C9F" w:rsidP="00EA3C9F">
            <w:pPr>
              <w:rPr>
                <w:rFonts w:ascii="Arial" w:hAnsi="Arial" w:cs="Arial"/>
                <w:sz w:val="20"/>
                <w:szCs w:val="20"/>
              </w:rPr>
            </w:pPr>
            <w:r>
              <w:rPr>
                <w:rFonts w:ascii="Arial" w:hAnsi="Arial" w:cs="Arial"/>
                <w:sz w:val="20"/>
                <w:szCs w:val="20"/>
              </w:rPr>
              <w:t>WI TEI19</w:t>
            </w:r>
          </w:p>
          <w:p w14:paraId="3D3000CC" w14:textId="0EC9659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18B8982" w14:textId="77777777" w:rsidTr="002A2023">
        <w:trPr>
          <w:trHeight w:val="20"/>
        </w:trPr>
        <w:tc>
          <w:tcPr>
            <w:tcW w:w="1078" w:type="dxa"/>
            <w:tcBorders>
              <w:top w:val="nil"/>
              <w:bottom w:val="single" w:sz="4" w:space="0" w:color="auto"/>
            </w:tcBorders>
            <w:shd w:val="clear" w:color="auto" w:fill="auto"/>
          </w:tcPr>
          <w:p w14:paraId="7DEECF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DA1E84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759C4B0" w14:textId="587097E1" w:rsidR="00EA3C9F" w:rsidRDefault="00EA3C9F" w:rsidP="00EA3C9F">
            <w:hyperlink r:id="rId271" w:history="1">
              <w:r>
                <w:rPr>
                  <w:rStyle w:val="af2"/>
                </w:rPr>
                <w:t>35</w:t>
              </w:r>
              <w:r>
                <w:rPr>
                  <w:rStyle w:val="af2"/>
                </w:rPr>
                <w:t>7</w:t>
              </w:r>
              <w:r>
                <w:rPr>
                  <w:rStyle w:val="af2"/>
                </w:rPr>
                <w:t>8</w:t>
              </w:r>
            </w:hyperlink>
          </w:p>
        </w:tc>
        <w:tc>
          <w:tcPr>
            <w:tcW w:w="4132" w:type="dxa"/>
            <w:tcBorders>
              <w:top w:val="single" w:sz="4" w:space="0" w:color="auto"/>
              <w:bottom w:val="single" w:sz="4" w:space="0" w:color="auto"/>
            </w:tcBorders>
            <w:shd w:val="clear" w:color="auto" w:fill="auto"/>
          </w:tcPr>
          <w:p w14:paraId="29DB714D" w14:textId="03391390" w:rsidR="00EA3C9F" w:rsidRDefault="00EA3C9F" w:rsidP="00EA3C9F">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top w:val="single" w:sz="4" w:space="0" w:color="auto"/>
              <w:bottom w:val="single" w:sz="4" w:space="0" w:color="auto"/>
            </w:tcBorders>
            <w:shd w:val="clear" w:color="auto" w:fill="auto"/>
          </w:tcPr>
          <w:p w14:paraId="629656E2" w14:textId="3FB0345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9019FB" w14:textId="02E46DEF" w:rsidR="00EA3C9F" w:rsidRDefault="002A202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F419203" w14:textId="77777777" w:rsidR="00EA3C9F" w:rsidRDefault="00EA3C9F" w:rsidP="00EA3C9F">
            <w:pPr>
              <w:rPr>
                <w:rFonts w:ascii="Arial" w:hAnsi="Arial" w:cs="Arial"/>
                <w:sz w:val="20"/>
                <w:szCs w:val="20"/>
              </w:rPr>
            </w:pPr>
          </w:p>
        </w:tc>
      </w:tr>
      <w:tr w:rsidR="00EA3C9F" w:rsidRPr="00F028F6" w14:paraId="5322FC58" w14:textId="77777777" w:rsidTr="00DD6CC6">
        <w:trPr>
          <w:trHeight w:val="20"/>
        </w:trPr>
        <w:tc>
          <w:tcPr>
            <w:tcW w:w="1078" w:type="dxa"/>
            <w:tcBorders>
              <w:bottom w:val="nil"/>
            </w:tcBorders>
            <w:shd w:val="clear" w:color="auto" w:fill="auto"/>
          </w:tcPr>
          <w:p w14:paraId="58A669D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3362383" w14:textId="426DEE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EFD0EFD" w14:textId="2669B7E9" w:rsidR="00EA3C9F" w:rsidRPr="00557ABD" w:rsidRDefault="00EA3C9F" w:rsidP="00EA3C9F">
            <w:pPr>
              <w:rPr>
                <w:rFonts w:ascii="Arial" w:hAnsi="Arial" w:cs="Arial"/>
                <w:sz w:val="20"/>
                <w:szCs w:val="20"/>
                <w:lang w:val="en-US"/>
              </w:rPr>
            </w:pPr>
            <w:hyperlink r:id="rId272" w:history="1">
              <w:r>
                <w:rPr>
                  <w:rStyle w:val="af2"/>
                  <w:rFonts w:ascii="Arial" w:hAnsi="Arial" w:cs="Arial"/>
                  <w:sz w:val="20"/>
                  <w:szCs w:val="20"/>
                  <w:lang w:val="en-US"/>
                </w:rPr>
                <w:t>3151</w:t>
              </w:r>
            </w:hyperlink>
          </w:p>
        </w:tc>
        <w:tc>
          <w:tcPr>
            <w:tcW w:w="4132" w:type="dxa"/>
            <w:tcBorders>
              <w:bottom w:val="single" w:sz="4" w:space="0" w:color="auto"/>
            </w:tcBorders>
            <w:shd w:val="clear" w:color="auto" w:fill="auto"/>
          </w:tcPr>
          <w:p w14:paraId="5D34D4CE" w14:textId="6EF0FE13" w:rsidR="00EA3C9F" w:rsidRPr="00557ABD" w:rsidRDefault="00EA3C9F" w:rsidP="00EA3C9F">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auto"/>
          </w:tcPr>
          <w:p w14:paraId="4ED4CBF6" w14:textId="2E5024A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A17023" w14:textId="2E5C83D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C4-243473</w:t>
            </w:r>
          </w:p>
        </w:tc>
        <w:tc>
          <w:tcPr>
            <w:tcW w:w="6368" w:type="dxa"/>
            <w:tcBorders>
              <w:bottom w:val="nil"/>
            </w:tcBorders>
            <w:shd w:val="clear" w:color="auto" w:fill="auto"/>
          </w:tcPr>
          <w:p w14:paraId="785E4B05" w14:textId="77777777" w:rsidR="00EA3C9F" w:rsidRDefault="00EA3C9F" w:rsidP="00EA3C9F">
            <w:pPr>
              <w:rPr>
                <w:rFonts w:ascii="Arial" w:hAnsi="Arial" w:cs="Arial"/>
                <w:sz w:val="20"/>
                <w:szCs w:val="20"/>
              </w:rPr>
            </w:pPr>
            <w:r>
              <w:rPr>
                <w:rFonts w:ascii="Arial" w:hAnsi="Arial" w:cs="Arial"/>
                <w:sz w:val="20"/>
                <w:szCs w:val="20"/>
              </w:rPr>
              <w:t>WI TEI19</w:t>
            </w:r>
          </w:p>
          <w:p w14:paraId="7626823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5C06C13" w14:textId="77777777" w:rsidR="00EA3C9F" w:rsidRDefault="00EA3C9F" w:rsidP="00EA3C9F">
            <w:pPr>
              <w:rPr>
                <w:rFonts w:ascii="Arial" w:eastAsiaTheme="minorEastAsia" w:hAnsi="Arial" w:cs="Arial"/>
                <w:sz w:val="20"/>
                <w:szCs w:val="20"/>
                <w:lang w:eastAsia="zh-CN"/>
              </w:rPr>
            </w:pPr>
          </w:p>
          <w:p w14:paraId="21FEF2B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4CB219D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Is the CR updated, which means complemented, or is obsoleted?</w:t>
            </w:r>
          </w:p>
          <w:p w14:paraId="67963242"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If it is the former case, we should not replace, while we should to if the latter.</w:t>
            </w:r>
          </w:p>
          <w:p w14:paraId="0812F010"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The coversheet in reason for change assumes the former, while the change is the latter.</w:t>
            </w:r>
          </w:p>
          <w:p w14:paraId="5990405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Checking the status in IETF, it seems former.</w:t>
            </w:r>
          </w:p>
          <w:p w14:paraId="0E025CF3" w14:textId="77777777" w:rsidR="00EA3C9F" w:rsidRDefault="00EA3C9F" w:rsidP="00EA3C9F">
            <w:pPr>
              <w:rPr>
                <w:rFonts w:ascii="Arial" w:eastAsia="MS Mincho" w:hAnsi="Arial" w:cs="Arial"/>
                <w:sz w:val="20"/>
                <w:szCs w:val="20"/>
                <w:lang w:eastAsia="ja-JP"/>
              </w:rPr>
            </w:pPr>
          </w:p>
          <w:p w14:paraId="0BB480FD"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In any case, the text on IETF draft needs update.</w:t>
            </w:r>
          </w:p>
          <w:p w14:paraId="26C531EB" w14:textId="77777777" w:rsidR="00EA3C9F" w:rsidRDefault="00EA3C9F" w:rsidP="00EA3C9F">
            <w:pPr>
              <w:rPr>
                <w:rFonts w:ascii="Arial" w:eastAsia="MS Mincho" w:hAnsi="Arial" w:cs="Arial"/>
                <w:sz w:val="20"/>
                <w:szCs w:val="20"/>
                <w:lang w:eastAsia="ja-JP"/>
              </w:rPr>
            </w:pPr>
          </w:p>
          <w:p w14:paraId="7618CD33" w14:textId="77777777" w:rsidR="00EA3C9F" w:rsidRDefault="00EA3C9F" w:rsidP="00EA3C9F">
            <w:pPr>
              <w:rPr>
                <w:rFonts w:ascii="Arial" w:eastAsia="MS Mincho" w:hAnsi="Arial" w:cs="Arial"/>
                <w:sz w:val="20"/>
                <w:szCs w:val="20"/>
                <w:lang w:eastAsia="ja-JP"/>
              </w:rPr>
            </w:pPr>
          </w:p>
          <w:p w14:paraId="30850CA6"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Hao/Roya: 29.509 now does not have the old RFC referred.</w:t>
            </w:r>
          </w:p>
          <w:p w14:paraId="7B42FE2A" w14:textId="77777777" w:rsidR="00EA3C9F" w:rsidRDefault="00EA3C9F" w:rsidP="00EA3C9F">
            <w:pPr>
              <w:rPr>
                <w:rFonts w:ascii="Arial" w:eastAsia="MS Mincho" w:hAnsi="Arial" w:cs="Arial"/>
                <w:sz w:val="20"/>
                <w:szCs w:val="20"/>
                <w:lang w:eastAsia="ja-JP"/>
              </w:rPr>
            </w:pPr>
          </w:p>
          <w:p w14:paraId="541D847F"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Jesus : the changes are correct, but to coversheet is not correct</w:t>
            </w:r>
          </w:p>
          <w:p w14:paraId="0B70E411" w14:textId="77777777" w:rsidR="00EA3C9F" w:rsidRDefault="00EA3C9F" w:rsidP="00EA3C9F">
            <w:pPr>
              <w:rPr>
                <w:rFonts w:ascii="Arial" w:eastAsia="MS Mincho" w:hAnsi="Arial" w:cs="Arial"/>
                <w:sz w:val="20"/>
                <w:szCs w:val="20"/>
                <w:lang w:eastAsia="ja-JP"/>
              </w:rPr>
            </w:pPr>
          </w:p>
          <w:p w14:paraId="04EA112F"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oversheet to be updated</w:t>
            </w:r>
          </w:p>
          <w:p w14:paraId="5057CB67" w14:textId="5470F307" w:rsidR="00EA3C9F" w:rsidRPr="00A56C5A" w:rsidRDefault="00EA3C9F" w:rsidP="00EA3C9F">
            <w:pPr>
              <w:rPr>
                <w:rFonts w:ascii="Arial" w:eastAsiaTheme="minorEastAsia" w:hAnsi="Arial" w:cs="Arial"/>
                <w:sz w:val="20"/>
                <w:szCs w:val="20"/>
                <w:lang w:eastAsia="zh-CN"/>
              </w:rPr>
            </w:pPr>
          </w:p>
        </w:tc>
      </w:tr>
      <w:tr w:rsidR="00EA3C9F" w:rsidRPr="00F028F6" w14:paraId="1BC69906" w14:textId="77777777" w:rsidTr="000C0E85">
        <w:trPr>
          <w:trHeight w:val="20"/>
        </w:trPr>
        <w:tc>
          <w:tcPr>
            <w:tcW w:w="1078" w:type="dxa"/>
            <w:tcBorders>
              <w:top w:val="nil"/>
              <w:bottom w:val="single" w:sz="4" w:space="0" w:color="auto"/>
            </w:tcBorders>
            <w:shd w:val="clear" w:color="auto" w:fill="auto"/>
          </w:tcPr>
          <w:p w14:paraId="3522A1F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ABEA6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A4C4650" w14:textId="0BE846D3" w:rsidR="00EA3C9F" w:rsidRDefault="00EA3C9F" w:rsidP="00EA3C9F">
            <w:hyperlink r:id="rId273" w:history="1">
              <w:r>
                <w:rPr>
                  <w:rStyle w:val="af2"/>
                </w:rPr>
                <w:t>3473</w:t>
              </w:r>
            </w:hyperlink>
          </w:p>
        </w:tc>
        <w:tc>
          <w:tcPr>
            <w:tcW w:w="4132" w:type="dxa"/>
            <w:tcBorders>
              <w:top w:val="single" w:sz="4" w:space="0" w:color="auto"/>
              <w:bottom w:val="single" w:sz="4" w:space="0" w:color="auto"/>
            </w:tcBorders>
            <w:shd w:val="clear" w:color="auto" w:fill="auto"/>
          </w:tcPr>
          <w:p w14:paraId="1B323D30" w14:textId="2713E29C" w:rsidR="00EA3C9F" w:rsidRDefault="00EA3C9F" w:rsidP="00EA3C9F">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top w:val="single" w:sz="4" w:space="0" w:color="auto"/>
              <w:bottom w:val="single" w:sz="4" w:space="0" w:color="auto"/>
            </w:tcBorders>
            <w:shd w:val="clear" w:color="auto" w:fill="auto"/>
          </w:tcPr>
          <w:p w14:paraId="716210E8" w14:textId="40E9521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A2F9681" w14:textId="7B72C85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ADC760" w14:textId="77777777" w:rsidR="00EA3C9F" w:rsidRDefault="00EA3C9F" w:rsidP="00EA3C9F">
            <w:pPr>
              <w:rPr>
                <w:rFonts w:ascii="Arial" w:hAnsi="Arial" w:cs="Arial"/>
                <w:sz w:val="20"/>
                <w:szCs w:val="20"/>
              </w:rPr>
            </w:pPr>
          </w:p>
        </w:tc>
      </w:tr>
      <w:tr w:rsidR="00EA3C9F" w:rsidRPr="00F028F6" w14:paraId="54183873" w14:textId="77777777" w:rsidTr="005E7EB6">
        <w:trPr>
          <w:trHeight w:val="20"/>
        </w:trPr>
        <w:tc>
          <w:tcPr>
            <w:tcW w:w="1078" w:type="dxa"/>
            <w:tcBorders>
              <w:bottom w:val="single" w:sz="4" w:space="0" w:color="auto"/>
            </w:tcBorders>
            <w:shd w:val="clear" w:color="auto" w:fill="auto"/>
          </w:tcPr>
          <w:p w14:paraId="1A35CE1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DD3B78" w14:textId="48C6413B" w:rsidR="00EA3C9F" w:rsidRPr="00557ABD" w:rsidRDefault="00EA3C9F" w:rsidP="00EA3C9F">
            <w:pPr>
              <w:rPr>
                <w:rFonts w:ascii="Arial" w:hAnsi="Arial" w:cs="Arial"/>
                <w:sz w:val="20"/>
                <w:szCs w:val="20"/>
                <w:lang w:val="en-US"/>
              </w:rPr>
            </w:pPr>
            <w:hyperlink r:id="rId274" w:history="1">
              <w:r>
                <w:rPr>
                  <w:rStyle w:val="af2"/>
                  <w:rFonts w:ascii="Arial" w:hAnsi="Arial" w:cs="Arial"/>
                  <w:sz w:val="20"/>
                  <w:szCs w:val="20"/>
                  <w:lang w:val="en-US"/>
                </w:rPr>
                <w:t>3154</w:t>
              </w:r>
            </w:hyperlink>
          </w:p>
        </w:tc>
        <w:tc>
          <w:tcPr>
            <w:tcW w:w="4132" w:type="dxa"/>
            <w:tcBorders>
              <w:bottom w:val="single" w:sz="4" w:space="0" w:color="auto"/>
            </w:tcBorders>
            <w:shd w:val="clear" w:color="auto" w:fill="auto"/>
          </w:tcPr>
          <w:p w14:paraId="663F6480" w14:textId="205D6C1A" w:rsidR="00EA3C9F" w:rsidRPr="00557ABD" w:rsidRDefault="00EA3C9F" w:rsidP="00EA3C9F">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auto"/>
          </w:tcPr>
          <w:p w14:paraId="28FF70B9" w14:textId="3B08E6C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942419" w14:textId="710AF03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2806826" w14:textId="77777777" w:rsidR="00EA3C9F" w:rsidRDefault="00EA3C9F" w:rsidP="00EA3C9F">
            <w:pPr>
              <w:rPr>
                <w:rFonts w:ascii="Arial" w:hAnsi="Arial" w:cs="Arial"/>
                <w:sz w:val="20"/>
                <w:szCs w:val="20"/>
              </w:rPr>
            </w:pPr>
            <w:r>
              <w:rPr>
                <w:rFonts w:ascii="Arial" w:hAnsi="Arial" w:cs="Arial"/>
                <w:sz w:val="20"/>
                <w:szCs w:val="20"/>
              </w:rPr>
              <w:t>WI TEI19</w:t>
            </w:r>
          </w:p>
          <w:p w14:paraId="5039CA71" w14:textId="03285479"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678224E" w14:textId="77777777" w:rsidTr="005E7EB6">
        <w:trPr>
          <w:trHeight w:val="20"/>
        </w:trPr>
        <w:tc>
          <w:tcPr>
            <w:tcW w:w="1078" w:type="dxa"/>
            <w:tcBorders>
              <w:bottom w:val="single" w:sz="4" w:space="0" w:color="auto"/>
            </w:tcBorders>
            <w:shd w:val="clear" w:color="auto" w:fill="auto"/>
          </w:tcPr>
          <w:p w14:paraId="349BC29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3174F80" w14:textId="44535F13" w:rsidR="00EA3C9F" w:rsidRPr="00557ABD" w:rsidRDefault="00EA3C9F" w:rsidP="00EA3C9F">
            <w:pPr>
              <w:rPr>
                <w:rFonts w:ascii="Arial" w:hAnsi="Arial" w:cs="Arial"/>
                <w:sz w:val="20"/>
                <w:szCs w:val="20"/>
                <w:lang w:val="en-US"/>
              </w:rPr>
            </w:pPr>
            <w:hyperlink r:id="rId275" w:history="1">
              <w:r>
                <w:rPr>
                  <w:rStyle w:val="af2"/>
                  <w:rFonts w:ascii="Arial" w:hAnsi="Arial" w:cs="Arial"/>
                  <w:sz w:val="20"/>
                  <w:szCs w:val="20"/>
                  <w:lang w:val="en-US"/>
                </w:rPr>
                <w:t>3155</w:t>
              </w:r>
            </w:hyperlink>
          </w:p>
        </w:tc>
        <w:tc>
          <w:tcPr>
            <w:tcW w:w="4132" w:type="dxa"/>
            <w:tcBorders>
              <w:bottom w:val="single" w:sz="4" w:space="0" w:color="auto"/>
            </w:tcBorders>
            <w:shd w:val="clear" w:color="auto" w:fill="auto"/>
          </w:tcPr>
          <w:p w14:paraId="1051D02C" w14:textId="7CC0AEAD" w:rsidR="00EA3C9F" w:rsidRPr="00557ABD" w:rsidRDefault="00EA3C9F" w:rsidP="00EA3C9F">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auto"/>
          </w:tcPr>
          <w:p w14:paraId="2DABE653" w14:textId="06FA2D2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6AFDCCA" w14:textId="596761D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F54211" w14:textId="77777777" w:rsidR="00EA3C9F" w:rsidRDefault="00EA3C9F" w:rsidP="00EA3C9F">
            <w:pPr>
              <w:rPr>
                <w:rFonts w:ascii="Arial" w:hAnsi="Arial" w:cs="Arial"/>
                <w:sz w:val="20"/>
                <w:szCs w:val="20"/>
              </w:rPr>
            </w:pPr>
            <w:r>
              <w:rPr>
                <w:rFonts w:ascii="Arial" w:hAnsi="Arial" w:cs="Arial"/>
                <w:sz w:val="20"/>
                <w:szCs w:val="20"/>
              </w:rPr>
              <w:t>WI TEI19</w:t>
            </w:r>
          </w:p>
          <w:p w14:paraId="13B5F4AC" w14:textId="7DF4320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9BB7D21" w14:textId="77777777" w:rsidTr="003002F0">
        <w:trPr>
          <w:trHeight w:val="20"/>
        </w:trPr>
        <w:tc>
          <w:tcPr>
            <w:tcW w:w="1078" w:type="dxa"/>
            <w:tcBorders>
              <w:bottom w:val="single" w:sz="4" w:space="0" w:color="auto"/>
            </w:tcBorders>
            <w:shd w:val="clear" w:color="auto" w:fill="auto"/>
          </w:tcPr>
          <w:p w14:paraId="74F8EC4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BBED883" w14:textId="7AD33FA2" w:rsidR="00EA3C9F" w:rsidRPr="00557ABD" w:rsidRDefault="00EA3C9F" w:rsidP="00EA3C9F">
            <w:pPr>
              <w:rPr>
                <w:rFonts w:ascii="Arial" w:hAnsi="Arial" w:cs="Arial"/>
                <w:sz w:val="20"/>
                <w:szCs w:val="20"/>
                <w:lang w:val="en-US"/>
              </w:rPr>
            </w:pPr>
            <w:hyperlink r:id="rId276" w:history="1">
              <w:r>
                <w:rPr>
                  <w:rStyle w:val="af2"/>
                  <w:rFonts w:ascii="Arial" w:hAnsi="Arial" w:cs="Arial"/>
                  <w:sz w:val="20"/>
                  <w:szCs w:val="20"/>
                  <w:lang w:val="en-US"/>
                </w:rPr>
                <w:t>3156</w:t>
              </w:r>
            </w:hyperlink>
          </w:p>
        </w:tc>
        <w:tc>
          <w:tcPr>
            <w:tcW w:w="4132" w:type="dxa"/>
            <w:tcBorders>
              <w:bottom w:val="single" w:sz="4" w:space="0" w:color="auto"/>
            </w:tcBorders>
            <w:shd w:val="clear" w:color="auto" w:fill="auto"/>
          </w:tcPr>
          <w:p w14:paraId="2384DDA0" w14:textId="6127C10A" w:rsidR="00EA3C9F" w:rsidRPr="00557ABD" w:rsidRDefault="00EA3C9F" w:rsidP="00EA3C9F">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auto"/>
          </w:tcPr>
          <w:p w14:paraId="3B371A44" w14:textId="4D2586F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F7860F" w14:textId="6D589EB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67FE6D4" w14:textId="77777777" w:rsidR="00EA3C9F" w:rsidRDefault="00EA3C9F" w:rsidP="00EA3C9F">
            <w:pPr>
              <w:rPr>
                <w:rFonts w:ascii="Arial" w:hAnsi="Arial" w:cs="Arial"/>
                <w:sz w:val="20"/>
                <w:szCs w:val="20"/>
              </w:rPr>
            </w:pPr>
            <w:r>
              <w:rPr>
                <w:rFonts w:ascii="Arial" w:hAnsi="Arial" w:cs="Arial"/>
                <w:sz w:val="20"/>
                <w:szCs w:val="20"/>
              </w:rPr>
              <w:t>WI TEI19</w:t>
            </w:r>
          </w:p>
          <w:p w14:paraId="71DEC1BE" w14:textId="43C7009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EA3C9F" w:rsidRPr="00557ABD" w:rsidRDefault="00EA3C9F" w:rsidP="00EA3C9F">
            <w:pPr>
              <w:rPr>
                <w:rFonts w:ascii="Arial" w:hAnsi="Arial" w:cs="Arial"/>
                <w:sz w:val="20"/>
                <w:szCs w:val="20"/>
                <w:lang w:val="en-US"/>
              </w:rPr>
            </w:pPr>
            <w:hyperlink r:id="rId277" w:history="1">
              <w:r>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EA3C9F" w:rsidRPr="00557ABD" w:rsidRDefault="00EA3C9F" w:rsidP="00EA3C9F">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06635276" w14:textId="388342BE"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EA3C9F" w:rsidRPr="00557ABD" w:rsidRDefault="00EA3C9F" w:rsidP="00EA3C9F">
            <w:pPr>
              <w:rPr>
                <w:rFonts w:ascii="Arial" w:hAnsi="Arial" w:cs="Arial"/>
                <w:sz w:val="20"/>
                <w:szCs w:val="20"/>
                <w:lang w:val="en-US"/>
              </w:rPr>
            </w:pPr>
            <w:hyperlink r:id="rId278" w:history="1">
              <w:r>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EA3C9F" w:rsidRPr="00557ABD" w:rsidRDefault="00EA3C9F" w:rsidP="00EA3C9F">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0BBA80C4" w14:textId="4A77181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B22E63B" w14:textId="77777777" w:rsidTr="00DC4A4E">
        <w:trPr>
          <w:trHeight w:val="20"/>
        </w:trPr>
        <w:tc>
          <w:tcPr>
            <w:tcW w:w="1078" w:type="dxa"/>
            <w:tcBorders>
              <w:bottom w:val="single" w:sz="4" w:space="0" w:color="auto"/>
            </w:tcBorders>
            <w:shd w:val="clear" w:color="auto" w:fill="auto"/>
          </w:tcPr>
          <w:p w14:paraId="6F2ABD8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EA3C9F" w:rsidRPr="00557ABD" w:rsidRDefault="00EA3C9F" w:rsidP="00EA3C9F">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EA3C9F" w:rsidRPr="00557ABD"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EA3C9F" w:rsidRDefault="00EA3C9F" w:rsidP="00EA3C9F">
            <w:pPr>
              <w:rPr>
                <w:rFonts w:ascii="Arial" w:hAnsi="Arial" w:cs="Arial"/>
                <w:sz w:val="20"/>
                <w:szCs w:val="20"/>
              </w:rPr>
            </w:pPr>
            <w:r>
              <w:rPr>
                <w:rFonts w:ascii="Arial" w:hAnsi="Arial" w:cs="Arial"/>
                <w:sz w:val="20"/>
                <w:szCs w:val="20"/>
              </w:rPr>
              <w:t>Revision of C4-243376</w:t>
            </w:r>
          </w:p>
          <w:p w14:paraId="1F227780" w14:textId="77777777" w:rsidR="00EA3C9F" w:rsidRDefault="00EA3C9F" w:rsidP="00EA3C9F">
            <w:pPr>
              <w:rPr>
                <w:rFonts w:ascii="Arial" w:hAnsi="Arial" w:cs="Arial"/>
                <w:sz w:val="20"/>
                <w:szCs w:val="20"/>
              </w:rPr>
            </w:pPr>
            <w:r>
              <w:rPr>
                <w:rFonts w:ascii="Arial" w:hAnsi="Arial" w:cs="Arial"/>
                <w:sz w:val="20"/>
                <w:szCs w:val="20"/>
              </w:rPr>
              <w:t>WI TEI19</w:t>
            </w:r>
          </w:p>
          <w:p w14:paraId="341B6C9F" w14:textId="084F3961"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479CA3D" w14:textId="77777777" w:rsidTr="00DC4A4E">
        <w:trPr>
          <w:trHeight w:val="20"/>
        </w:trPr>
        <w:tc>
          <w:tcPr>
            <w:tcW w:w="1078" w:type="dxa"/>
            <w:tcBorders>
              <w:bottom w:val="single" w:sz="4" w:space="0" w:color="auto"/>
            </w:tcBorders>
            <w:shd w:val="clear" w:color="auto" w:fill="auto"/>
          </w:tcPr>
          <w:p w14:paraId="040B84C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AAD2186" w14:textId="2C001DEF" w:rsidR="00EA3C9F" w:rsidRPr="00557ABD" w:rsidRDefault="00EA3C9F" w:rsidP="00EA3C9F">
            <w:pPr>
              <w:rPr>
                <w:rFonts w:ascii="Arial" w:hAnsi="Arial" w:cs="Arial"/>
                <w:sz w:val="20"/>
                <w:szCs w:val="20"/>
                <w:lang w:val="en-US"/>
              </w:rPr>
            </w:pPr>
            <w:hyperlink r:id="rId279" w:history="1">
              <w:r>
                <w:rPr>
                  <w:rStyle w:val="af2"/>
                  <w:rFonts w:ascii="Arial" w:hAnsi="Arial" w:cs="Arial"/>
                  <w:sz w:val="20"/>
                  <w:szCs w:val="20"/>
                  <w:lang w:val="en-US"/>
                </w:rPr>
                <w:t>3215</w:t>
              </w:r>
            </w:hyperlink>
          </w:p>
        </w:tc>
        <w:tc>
          <w:tcPr>
            <w:tcW w:w="4132" w:type="dxa"/>
            <w:tcBorders>
              <w:bottom w:val="single" w:sz="4" w:space="0" w:color="auto"/>
            </w:tcBorders>
            <w:shd w:val="clear" w:color="auto" w:fill="auto"/>
          </w:tcPr>
          <w:p w14:paraId="7EEBC3BA" w14:textId="52E85D96" w:rsidR="00EA3C9F" w:rsidRPr="00557ABD" w:rsidRDefault="00EA3C9F" w:rsidP="00EA3C9F">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auto"/>
          </w:tcPr>
          <w:p w14:paraId="35C0C3A9" w14:textId="375B1F0E"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F1F056F" w14:textId="2239E67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4C4D91A" w14:textId="77777777" w:rsidR="00EA3C9F" w:rsidRDefault="00EA3C9F" w:rsidP="00EA3C9F">
            <w:pPr>
              <w:rPr>
                <w:rFonts w:ascii="Arial" w:hAnsi="Arial" w:cs="Arial"/>
                <w:sz w:val="20"/>
                <w:szCs w:val="20"/>
              </w:rPr>
            </w:pPr>
            <w:r>
              <w:rPr>
                <w:rFonts w:ascii="Arial" w:hAnsi="Arial" w:cs="Arial"/>
                <w:sz w:val="20"/>
                <w:szCs w:val="20"/>
              </w:rPr>
              <w:t>WI TEI19</w:t>
            </w:r>
          </w:p>
          <w:p w14:paraId="24204167" w14:textId="0EC96AE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E21816A" w14:textId="77777777" w:rsidTr="00220C79">
        <w:trPr>
          <w:trHeight w:val="20"/>
        </w:trPr>
        <w:tc>
          <w:tcPr>
            <w:tcW w:w="1078" w:type="dxa"/>
            <w:tcBorders>
              <w:bottom w:val="nil"/>
            </w:tcBorders>
            <w:shd w:val="clear" w:color="auto" w:fill="auto"/>
          </w:tcPr>
          <w:p w14:paraId="71B82D7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1B56B46" w14:textId="76BF360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7E1410E" w14:textId="00D413A4" w:rsidR="00EA3C9F" w:rsidRPr="00557ABD" w:rsidRDefault="00EA3C9F" w:rsidP="00EA3C9F">
            <w:pPr>
              <w:rPr>
                <w:rFonts w:ascii="Arial" w:hAnsi="Arial" w:cs="Arial"/>
                <w:sz w:val="20"/>
                <w:szCs w:val="20"/>
                <w:lang w:val="en-US"/>
              </w:rPr>
            </w:pPr>
            <w:hyperlink r:id="rId280" w:history="1">
              <w:r>
                <w:rPr>
                  <w:rStyle w:val="af2"/>
                  <w:rFonts w:ascii="Arial" w:hAnsi="Arial" w:cs="Arial"/>
                  <w:sz w:val="20"/>
                  <w:szCs w:val="20"/>
                  <w:lang w:val="en-US"/>
                </w:rPr>
                <w:t>3216</w:t>
              </w:r>
            </w:hyperlink>
          </w:p>
        </w:tc>
        <w:tc>
          <w:tcPr>
            <w:tcW w:w="4132" w:type="dxa"/>
            <w:tcBorders>
              <w:bottom w:val="single" w:sz="4" w:space="0" w:color="auto"/>
            </w:tcBorders>
            <w:shd w:val="clear" w:color="auto" w:fill="auto"/>
          </w:tcPr>
          <w:p w14:paraId="4789B41D" w14:textId="477A30FE" w:rsidR="00EA3C9F" w:rsidRPr="00557ABD" w:rsidRDefault="00EA3C9F" w:rsidP="00EA3C9F">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auto"/>
          </w:tcPr>
          <w:p w14:paraId="08CFAA4F" w14:textId="35B660B5"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C55026" w14:textId="10D0FE5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C4-243579</w:t>
            </w:r>
          </w:p>
        </w:tc>
        <w:tc>
          <w:tcPr>
            <w:tcW w:w="6368" w:type="dxa"/>
            <w:tcBorders>
              <w:bottom w:val="nil"/>
            </w:tcBorders>
            <w:shd w:val="clear" w:color="auto" w:fill="auto"/>
          </w:tcPr>
          <w:p w14:paraId="57601D05" w14:textId="77777777" w:rsidR="00EA3C9F" w:rsidRDefault="00EA3C9F" w:rsidP="00EA3C9F">
            <w:pPr>
              <w:rPr>
                <w:rFonts w:ascii="Arial" w:hAnsi="Arial" w:cs="Arial"/>
                <w:sz w:val="20"/>
                <w:szCs w:val="20"/>
              </w:rPr>
            </w:pPr>
            <w:r>
              <w:rPr>
                <w:rFonts w:ascii="Arial" w:hAnsi="Arial" w:cs="Arial"/>
                <w:sz w:val="20"/>
                <w:szCs w:val="20"/>
              </w:rPr>
              <w:t>WI TEI19</w:t>
            </w:r>
          </w:p>
          <w:p w14:paraId="29A0852B" w14:textId="1D46380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FC86747" w14:textId="77777777" w:rsidTr="002A2023">
        <w:trPr>
          <w:trHeight w:val="20"/>
        </w:trPr>
        <w:tc>
          <w:tcPr>
            <w:tcW w:w="1078" w:type="dxa"/>
            <w:tcBorders>
              <w:top w:val="nil"/>
              <w:bottom w:val="single" w:sz="4" w:space="0" w:color="auto"/>
            </w:tcBorders>
            <w:shd w:val="clear" w:color="auto" w:fill="auto"/>
          </w:tcPr>
          <w:p w14:paraId="0D0C3FD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9F9B86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242214" w14:textId="3AE42DB6" w:rsidR="00EA3C9F" w:rsidRDefault="00EA3C9F" w:rsidP="00EA3C9F">
            <w:hyperlink r:id="rId281" w:history="1">
              <w:r>
                <w:rPr>
                  <w:rStyle w:val="af2"/>
                </w:rPr>
                <w:t>3579</w:t>
              </w:r>
            </w:hyperlink>
          </w:p>
        </w:tc>
        <w:tc>
          <w:tcPr>
            <w:tcW w:w="4132" w:type="dxa"/>
            <w:tcBorders>
              <w:top w:val="single" w:sz="4" w:space="0" w:color="auto"/>
              <w:bottom w:val="single" w:sz="4" w:space="0" w:color="auto"/>
            </w:tcBorders>
            <w:shd w:val="clear" w:color="auto" w:fill="auto"/>
          </w:tcPr>
          <w:p w14:paraId="413C513A" w14:textId="20FD613B" w:rsidR="00EA3C9F" w:rsidRDefault="00EA3C9F" w:rsidP="00EA3C9F">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top w:val="single" w:sz="4" w:space="0" w:color="auto"/>
              <w:bottom w:val="single" w:sz="4" w:space="0" w:color="auto"/>
            </w:tcBorders>
            <w:shd w:val="clear" w:color="auto" w:fill="auto"/>
          </w:tcPr>
          <w:p w14:paraId="4204F091" w14:textId="3387CD01"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28DC3FD" w14:textId="0992092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602195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fill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 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182EA19B" w14:textId="77777777" w:rsidR="00EA3C9F" w:rsidRDefault="00EA3C9F" w:rsidP="00EA3C9F">
            <w:pPr>
              <w:rPr>
                <w:rFonts w:ascii="Arial" w:eastAsiaTheme="minorEastAsia" w:hAnsi="Arial" w:cs="Arial"/>
                <w:sz w:val="20"/>
                <w:szCs w:val="20"/>
                <w:lang w:eastAsia="zh-CN"/>
              </w:rPr>
            </w:pPr>
          </w:p>
          <w:p w14:paraId="23A4AE88" w14:textId="4FFA7E31" w:rsidR="00EA3C9F" w:rsidRPr="00DC4A4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6C085B0" w14:textId="77777777" w:rsidTr="00DB4302">
        <w:trPr>
          <w:trHeight w:val="20"/>
        </w:trPr>
        <w:tc>
          <w:tcPr>
            <w:tcW w:w="1078" w:type="dxa"/>
            <w:tcBorders>
              <w:bottom w:val="nil"/>
            </w:tcBorders>
            <w:shd w:val="clear" w:color="auto" w:fill="auto"/>
          </w:tcPr>
          <w:p w14:paraId="59207DFB"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E8DFD8B" w14:textId="2088E09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844A4E6" w14:textId="3ECA50C3" w:rsidR="00EA3C9F" w:rsidRPr="00557ABD" w:rsidRDefault="00EA3C9F" w:rsidP="00EA3C9F">
            <w:pPr>
              <w:rPr>
                <w:rFonts w:ascii="Arial" w:hAnsi="Arial" w:cs="Arial"/>
                <w:sz w:val="20"/>
                <w:szCs w:val="20"/>
                <w:lang w:val="en-US"/>
              </w:rPr>
            </w:pPr>
            <w:hyperlink r:id="rId282" w:history="1">
              <w:r>
                <w:rPr>
                  <w:rStyle w:val="af2"/>
                  <w:rFonts w:ascii="Arial" w:hAnsi="Arial" w:cs="Arial"/>
                  <w:sz w:val="20"/>
                  <w:szCs w:val="20"/>
                  <w:lang w:val="en-US"/>
                </w:rPr>
                <w:t>3246</w:t>
              </w:r>
            </w:hyperlink>
          </w:p>
        </w:tc>
        <w:tc>
          <w:tcPr>
            <w:tcW w:w="4132" w:type="dxa"/>
            <w:tcBorders>
              <w:bottom w:val="single" w:sz="4" w:space="0" w:color="auto"/>
            </w:tcBorders>
            <w:shd w:val="clear" w:color="auto" w:fill="auto"/>
          </w:tcPr>
          <w:p w14:paraId="3C76D882" w14:textId="255C446A" w:rsidR="00EA3C9F" w:rsidRPr="00557ABD"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auto"/>
          </w:tcPr>
          <w:p w14:paraId="365CBB9C" w14:textId="5FB964CE"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9614FC" w14:textId="746437E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C4-243548</w:t>
            </w:r>
          </w:p>
        </w:tc>
        <w:tc>
          <w:tcPr>
            <w:tcW w:w="6368" w:type="dxa"/>
            <w:tcBorders>
              <w:bottom w:val="nil"/>
            </w:tcBorders>
            <w:shd w:val="clear" w:color="auto" w:fill="auto"/>
          </w:tcPr>
          <w:p w14:paraId="1F6AC498" w14:textId="77777777" w:rsidR="00EA3C9F" w:rsidRDefault="00EA3C9F" w:rsidP="00EA3C9F">
            <w:pPr>
              <w:rPr>
                <w:rFonts w:ascii="Arial" w:hAnsi="Arial" w:cs="Arial"/>
                <w:sz w:val="20"/>
                <w:szCs w:val="20"/>
              </w:rPr>
            </w:pPr>
            <w:r>
              <w:rPr>
                <w:rFonts w:ascii="Arial" w:hAnsi="Arial" w:cs="Arial"/>
                <w:sz w:val="20"/>
                <w:szCs w:val="20"/>
              </w:rPr>
              <w:t>WI TEI19</w:t>
            </w:r>
          </w:p>
          <w:p w14:paraId="7EAFBBB2" w14:textId="5E04B61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D27EF3C" w14:textId="77777777" w:rsidTr="00DD6CC6">
        <w:trPr>
          <w:trHeight w:val="20"/>
        </w:trPr>
        <w:tc>
          <w:tcPr>
            <w:tcW w:w="1078" w:type="dxa"/>
            <w:tcBorders>
              <w:top w:val="nil"/>
              <w:bottom w:val="nil"/>
            </w:tcBorders>
            <w:shd w:val="clear" w:color="auto" w:fill="auto"/>
          </w:tcPr>
          <w:p w14:paraId="62196396"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30E51D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766E24C" w14:textId="287846AC" w:rsidR="00EA3C9F" w:rsidRDefault="00EA3C9F" w:rsidP="00EA3C9F">
            <w:hyperlink r:id="rId283" w:history="1">
              <w:r>
                <w:rPr>
                  <w:rStyle w:val="af2"/>
                </w:rPr>
                <w:t>3548</w:t>
              </w:r>
            </w:hyperlink>
          </w:p>
        </w:tc>
        <w:tc>
          <w:tcPr>
            <w:tcW w:w="4132" w:type="dxa"/>
            <w:tcBorders>
              <w:top w:val="single" w:sz="4" w:space="0" w:color="auto"/>
              <w:bottom w:val="single" w:sz="4" w:space="0" w:color="auto"/>
            </w:tcBorders>
            <w:shd w:val="clear" w:color="auto" w:fill="auto"/>
          </w:tcPr>
          <w:p w14:paraId="2104701B" w14:textId="0948EAFB" w:rsidR="00EA3C9F"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auto"/>
          </w:tcPr>
          <w:p w14:paraId="424D74E7" w14:textId="5A0BCAEB" w:rsidR="00EA3C9F" w:rsidRPr="005561CB"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auto"/>
          </w:tcPr>
          <w:p w14:paraId="308AAB7E" w14:textId="0FFA22F2" w:rsidR="00EA3C9F" w:rsidRDefault="00EA3C9F" w:rsidP="00EA3C9F">
            <w:pPr>
              <w:rPr>
                <w:rFonts w:ascii="Arial" w:hAnsi="Arial" w:cs="Arial"/>
                <w:sz w:val="20"/>
                <w:szCs w:val="20"/>
                <w:lang w:val="en-US"/>
              </w:rPr>
            </w:pPr>
            <w:r>
              <w:rPr>
                <w:rFonts w:ascii="Arial" w:hAnsi="Arial" w:cs="Arial"/>
                <w:sz w:val="20"/>
                <w:szCs w:val="20"/>
                <w:lang w:val="en-US"/>
              </w:rPr>
              <w:t>Revised to C4-243597</w:t>
            </w:r>
          </w:p>
        </w:tc>
        <w:tc>
          <w:tcPr>
            <w:tcW w:w="6368" w:type="dxa"/>
            <w:tcBorders>
              <w:top w:val="nil"/>
              <w:bottom w:val="nil"/>
            </w:tcBorders>
            <w:shd w:val="clear" w:color="auto" w:fill="auto"/>
          </w:tcPr>
          <w:p w14:paraId="52E1D7FD" w14:textId="77777777" w:rsidR="00EA3C9F" w:rsidRDefault="00EA3C9F" w:rsidP="00EA3C9F">
            <w:pPr>
              <w:rPr>
                <w:rFonts w:ascii="Arial" w:hAnsi="Arial" w:cs="Arial"/>
                <w:sz w:val="20"/>
                <w:szCs w:val="20"/>
              </w:rPr>
            </w:pPr>
          </w:p>
        </w:tc>
      </w:tr>
      <w:tr w:rsidR="00EA3C9F" w:rsidRPr="00F028F6" w14:paraId="0D169801" w14:textId="77777777" w:rsidTr="00472A40">
        <w:trPr>
          <w:trHeight w:val="20"/>
        </w:trPr>
        <w:tc>
          <w:tcPr>
            <w:tcW w:w="1078" w:type="dxa"/>
            <w:tcBorders>
              <w:top w:val="nil"/>
              <w:bottom w:val="single" w:sz="4" w:space="0" w:color="auto"/>
            </w:tcBorders>
            <w:shd w:val="clear" w:color="auto" w:fill="auto"/>
          </w:tcPr>
          <w:p w14:paraId="0FD9169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6455CC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E050CAA" w14:textId="539AF336" w:rsidR="00EA3C9F" w:rsidRDefault="00EA3C9F" w:rsidP="00EA3C9F">
            <w:hyperlink r:id="rId284" w:history="1">
              <w:r>
                <w:rPr>
                  <w:rStyle w:val="af2"/>
                </w:rPr>
                <w:t>3597</w:t>
              </w:r>
            </w:hyperlink>
          </w:p>
        </w:tc>
        <w:tc>
          <w:tcPr>
            <w:tcW w:w="4132" w:type="dxa"/>
            <w:tcBorders>
              <w:top w:val="single" w:sz="4" w:space="0" w:color="auto"/>
              <w:bottom w:val="single" w:sz="4" w:space="0" w:color="auto"/>
            </w:tcBorders>
            <w:shd w:val="clear" w:color="auto" w:fill="auto"/>
          </w:tcPr>
          <w:p w14:paraId="22C3D5D0" w14:textId="3C93A933" w:rsidR="00EA3C9F" w:rsidRDefault="00EA3C9F" w:rsidP="00EA3C9F">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auto"/>
          </w:tcPr>
          <w:p w14:paraId="4DEE505F" w14:textId="07CED848"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auto"/>
          </w:tcPr>
          <w:p w14:paraId="4A8E351C" w14:textId="5D233CD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01DAA8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word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new</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commetns</w:t>
            </w:r>
            <w:r>
              <w:rPr>
                <w:rFonts w:ascii="Arial" w:eastAsiaTheme="minorEastAsia" w:hAnsi="Arial" w:cs="Arial"/>
                <w:sz w:val="20"/>
                <w:szCs w:val="20"/>
                <w:lang w:eastAsia="zh-CN"/>
              </w:rPr>
              <w:t>“</w:t>
            </w:r>
          </w:p>
          <w:p w14:paraId="03B8AF1F" w14:textId="77777777" w:rsidR="00EA3C9F" w:rsidRDefault="00EA3C9F" w:rsidP="00EA3C9F">
            <w:pPr>
              <w:rPr>
                <w:rFonts w:ascii="Arial" w:eastAsiaTheme="minorEastAsia" w:hAnsi="Arial" w:cs="Arial"/>
                <w:sz w:val="20"/>
                <w:szCs w:val="20"/>
                <w:lang w:eastAsia="zh-CN"/>
              </w:rPr>
            </w:pPr>
          </w:p>
          <w:p w14:paraId="4C9862E4" w14:textId="5F22DD20" w:rsidR="00EA3C9F" w:rsidRPr="00FF40E6"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35A6CA9" w14:textId="77777777" w:rsidTr="00DB4302">
        <w:trPr>
          <w:trHeight w:val="20"/>
        </w:trPr>
        <w:tc>
          <w:tcPr>
            <w:tcW w:w="1078" w:type="dxa"/>
            <w:tcBorders>
              <w:bottom w:val="nil"/>
            </w:tcBorders>
            <w:shd w:val="clear" w:color="auto" w:fill="auto"/>
          </w:tcPr>
          <w:p w14:paraId="0632712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82CC58E" w14:textId="3E1DF63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A3BC3E" w14:textId="4F29F52E" w:rsidR="00EA3C9F" w:rsidRPr="00557ABD" w:rsidRDefault="00EA3C9F" w:rsidP="00EA3C9F">
            <w:pPr>
              <w:rPr>
                <w:rFonts w:ascii="Arial" w:hAnsi="Arial" w:cs="Arial"/>
                <w:sz w:val="20"/>
                <w:szCs w:val="20"/>
                <w:lang w:val="en-US"/>
              </w:rPr>
            </w:pPr>
            <w:hyperlink r:id="rId285" w:history="1">
              <w:r>
                <w:rPr>
                  <w:rStyle w:val="af2"/>
                  <w:rFonts w:ascii="Arial" w:hAnsi="Arial" w:cs="Arial"/>
                  <w:sz w:val="20"/>
                  <w:szCs w:val="20"/>
                  <w:lang w:val="en-US"/>
                </w:rPr>
                <w:t>3247</w:t>
              </w:r>
            </w:hyperlink>
          </w:p>
        </w:tc>
        <w:tc>
          <w:tcPr>
            <w:tcW w:w="4132" w:type="dxa"/>
            <w:tcBorders>
              <w:bottom w:val="single" w:sz="4" w:space="0" w:color="auto"/>
            </w:tcBorders>
            <w:shd w:val="clear" w:color="auto" w:fill="auto"/>
          </w:tcPr>
          <w:p w14:paraId="4C796054" w14:textId="69B07C3A" w:rsidR="00EA3C9F" w:rsidRPr="00557ABD" w:rsidRDefault="00EA3C9F" w:rsidP="00EA3C9F">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auto"/>
          </w:tcPr>
          <w:p w14:paraId="67714D21" w14:textId="329AA78B"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A8EA4C" w14:textId="575BDB9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C4-243474</w:t>
            </w:r>
          </w:p>
        </w:tc>
        <w:tc>
          <w:tcPr>
            <w:tcW w:w="6368" w:type="dxa"/>
            <w:tcBorders>
              <w:bottom w:val="nil"/>
            </w:tcBorders>
            <w:shd w:val="clear" w:color="auto" w:fill="auto"/>
          </w:tcPr>
          <w:p w14:paraId="7885E28A" w14:textId="77777777" w:rsidR="00EA3C9F" w:rsidRDefault="00EA3C9F" w:rsidP="00EA3C9F">
            <w:pPr>
              <w:rPr>
                <w:rFonts w:ascii="Arial" w:hAnsi="Arial" w:cs="Arial"/>
                <w:sz w:val="20"/>
                <w:szCs w:val="20"/>
              </w:rPr>
            </w:pPr>
            <w:r>
              <w:rPr>
                <w:rFonts w:ascii="Arial" w:hAnsi="Arial" w:cs="Arial"/>
                <w:sz w:val="20"/>
                <w:szCs w:val="20"/>
              </w:rPr>
              <w:t>WI TEI19</w:t>
            </w:r>
          </w:p>
          <w:p w14:paraId="6B310A06" w14:textId="4350C33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A295ED6" w14:textId="77777777" w:rsidTr="000C0E85">
        <w:trPr>
          <w:trHeight w:val="20"/>
        </w:trPr>
        <w:tc>
          <w:tcPr>
            <w:tcW w:w="1078" w:type="dxa"/>
            <w:tcBorders>
              <w:top w:val="nil"/>
              <w:bottom w:val="single" w:sz="4" w:space="0" w:color="auto"/>
            </w:tcBorders>
            <w:shd w:val="clear" w:color="auto" w:fill="auto"/>
          </w:tcPr>
          <w:p w14:paraId="4D509A7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841E68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334833D" w14:textId="31DB939D" w:rsidR="00EA3C9F" w:rsidRDefault="00EA3C9F" w:rsidP="00EA3C9F">
            <w:hyperlink r:id="rId286" w:history="1">
              <w:r>
                <w:rPr>
                  <w:rStyle w:val="af2"/>
                </w:rPr>
                <w:t>3474</w:t>
              </w:r>
            </w:hyperlink>
          </w:p>
        </w:tc>
        <w:tc>
          <w:tcPr>
            <w:tcW w:w="4132" w:type="dxa"/>
            <w:tcBorders>
              <w:top w:val="single" w:sz="4" w:space="0" w:color="auto"/>
              <w:bottom w:val="single" w:sz="4" w:space="0" w:color="auto"/>
            </w:tcBorders>
            <w:shd w:val="clear" w:color="auto" w:fill="auto"/>
          </w:tcPr>
          <w:p w14:paraId="109B5A42" w14:textId="42A557DA" w:rsidR="00EA3C9F" w:rsidRDefault="00EA3C9F" w:rsidP="00EA3C9F">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top w:val="single" w:sz="4" w:space="0" w:color="auto"/>
              <w:bottom w:val="single" w:sz="4" w:space="0" w:color="auto"/>
            </w:tcBorders>
            <w:shd w:val="clear" w:color="auto" w:fill="auto"/>
          </w:tcPr>
          <w:p w14:paraId="32E25811" w14:textId="45DCFB95" w:rsidR="00EA3C9F" w:rsidRPr="00DB4302"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30595699" w14:textId="1A62B62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36EBF85"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GUMAI should be GUAMI</w:t>
            </w:r>
          </w:p>
          <w:p w14:paraId="6E5BFDED" w14:textId="3AB61461"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95E6142" w14:textId="77777777" w:rsidTr="00DB4302">
        <w:trPr>
          <w:trHeight w:val="20"/>
        </w:trPr>
        <w:tc>
          <w:tcPr>
            <w:tcW w:w="1078" w:type="dxa"/>
            <w:tcBorders>
              <w:bottom w:val="nil"/>
            </w:tcBorders>
            <w:shd w:val="clear" w:color="auto" w:fill="auto"/>
          </w:tcPr>
          <w:p w14:paraId="2546A1C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1B9D612" w14:textId="1E7BC6F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562489" w14:textId="1593E390" w:rsidR="00EA3C9F" w:rsidRPr="00557ABD" w:rsidRDefault="00EA3C9F" w:rsidP="00EA3C9F">
            <w:pPr>
              <w:rPr>
                <w:rFonts w:ascii="Arial" w:hAnsi="Arial" w:cs="Arial"/>
                <w:sz w:val="20"/>
                <w:szCs w:val="20"/>
                <w:lang w:val="en-US"/>
              </w:rPr>
            </w:pPr>
            <w:hyperlink r:id="rId287" w:history="1">
              <w:r>
                <w:rPr>
                  <w:rStyle w:val="af2"/>
                  <w:rFonts w:ascii="Arial" w:hAnsi="Arial" w:cs="Arial"/>
                  <w:sz w:val="20"/>
                  <w:szCs w:val="20"/>
                  <w:lang w:val="en-US"/>
                </w:rPr>
                <w:t>3248</w:t>
              </w:r>
            </w:hyperlink>
          </w:p>
        </w:tc>
        <w:tc>
          <w:tcPr>
            <w:tcW w:w="4132" w:type="dxa"/>
            <w:tcBorders>
              <w:bottom w:val="single" w:sz="4" w:space="0" w:color="auto"/>
            </w:tcBorders>
            <w:shd w:val="clear" w:color="auto" w:fill="auto"/>
          </w:tcPr>
          <w:p w14:paraId="10C49E39" w14:textId="36F25B1A" w:rsidR="00EA3C9F" w:rsidRPr="00557ABD" w:rsidRDefault="00EA3C9F" w:rsidP="00EA3C9F">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auto"/>
          </w:tcPr>
          <w:p w14:paraId="61F6AD53" w14:textId="0A9DD3AF"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F6420F8" w14:textId="42DE7EA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C4-243549</w:t>
            </w:r>
          </w:p>
        </w:tc>
        <w:tc>
          <w:tcPr>
            <w:tcW w:w="6368" w:type="dxa"/>
            <w:tcBorders>
              <w:bottom w:val="nil"/>
            </w:tcBorders>
            <w:shd w:val="clear" w:color="auto" w:fill="auto"/>
          </w:tcPr>
          <w:p w14:paraId="064C3152" w14:textId="3D1376DA" w:rsidR="00EA3C9F" w:rsidRPr="00286B49"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286B49">
              <w:rPr>
                <w:rFonts w:ascii="Arial" w:hAnsi="Arial" w:cs="Arial"/>
                <w:color w:val="FF0000"/>
                <w:sz w:val="20"/>
                <w:szCs w:val="20"/>
              </w:rPr>
              <w:t>TEI1</w:t>
            </w:r>
            <w:r w:rsidRPr="00286B49">
              <w:rPr>
                <w:rFonts w:ascii="Arial" w:eastAsiaTheme="minorEastAsia" w:hAnsi="Arial" w:cs="Arial" w:hint="eastAsia"/>
                <w:color w:val="FF0000"/>
                <w:sz w:val="20"/>
                <w:szCs w:val="20"/>
                <w:lang w:eastAsia="zh-CN"/>
              </w:rPr>
              <w:t>8</w:t>
            </w:r>
          </w:p>
          <w:p w14:paraId="4F519F70" w14:textId="340CD9A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867861F" w14:textId="77777777" w:rsidTr="00FF40E6">
        <w:trPr>
          <w:trHeight w:val="20"/>
        </w:trPr>
        <w:tc>
          <w:tcPr>
            <w:tcW w:w="1078" w:type="dxa"/>
            <w:tcBorders>
              <w:top w:val="nil"/>
              <w:bottom w:val="single" w:sz="4" w:space="0" w:color="auto"/>
            </w:tcBorders>
            <w:shd w:val="clear" w:color="auto" w:fill="auto"/>
          </w:tcPr>
          <w:p w14:paraId="28F7E47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903930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2B3993" w14:textId="7B29C126" w:rsidR="00EA3C9F" w:rsidRDefault="00EA3C9F" w:rsidP="00EA3C9F">
            <w:hyperlink r:id="rId288" w:history="1">
              <w:r>
                <w:rPr>
                  <w:rStyle w:val="af2"/>
                </w:rPr>
                <w:t>3549</w:t>
              </w:r>
            </w:hyperlink>
          </w:p>
        </w:tc>
        <w:tc>
          <w:tcPr>
            <w:tcW w:w="4132" w:type="dxa"/>
            <w:tcBorders>
              <w:top w:val="single" w:sz="4" w:space="0" w:color="auto"/>
              <w:bottom w:val="single" w:sz="4" w:space="0" w:color="auto"/>
            </w:tcBorders>
            <w:shd w:val="clear" w:color="auto" w:fill="auto"/>
          </w:tcPr>
          <w:p w14:paraId="7A4C7652" w14:textId="60947B6E" w:rsidR="00EA3C9F" w:rsidRDefault="00EA3C9F" w:rsidP="00EA3C9F">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top w:val="single" w:sz="4" w:space="0" w:color="auto"/>
              <w:bottom w:val="single" w:sz="4" w:space="0" w:color="auto"/>
            </w:tcBorders>
            <w:shd w:val="clear" w:color="auto" w:fill="auto"/>
          </w:tcPr>
          <w:p w14:paraId="62641149" w14:textId="3B50139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3F81422" w14:textId="1876CB6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907B9F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Rel-18 CR</w:t>
            </w:r>
          </w:p>
          <w:p w14:paraId="1BBB5BC6" w14:textId="77777777" w:rsidR="00EA3C9F" w:rsidRDefault="00EA3C9F" w:rsidP="00EA3C9F">
            <w:pPr>
              <w:rPr>
                <w:rFonts w:ascii="Arial" w:eastAsiaTheme="minorEastAsia" w:hAnsi="Arial" w:cs="Arial"/>
                <w:sz w:val="20"/>
                <w:szCs w:val="20"/>
                <w:lang w:eastAsia="zh-CN"/>
              </w:rPr>
            </w:pPr>
          </w:p>
          <w:p w14:paraId="4F29246F" w14:textId="7DBC8CAC" w:rsidR="00EA3C9F" w:rsidRPr="009F122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467A22D" w14:textId="77777777" w:rsidTr="00DB4302">
        <w:trPr>
          <w:trHeight w:val="20"/>
        </w:trPr>
        <w:tc>
          <w:tcPr>
            <w:tcW w:w="1078" w:type="dxa"/>
            <w:tcBorders>
              <w:bottom w:val="nil"/>
            </w:tcBorders>
            <w:shd w:val="clear" w:color="auto" w:fill="auto"/>
          </w:tcPr>
          <w:p w14:paraId="42571A9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22A40533" w14:textId="0D8CDEE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968300D" w14:textId="1D37A3C4" w:rsidR="00EA3C9F" w:rsidRPr="00557ABD" w:rsidRDefault="00EA3C9F" w:rsidP="00EA3C9F">
            <w:pPr>
              <w:rPr>
                <w:rFonts w:ascii="Arial" w:hAnsi="Arial" w:cs="Arial"/>
                <w:sz w:val="20"/>
                <w:szCs w:val="20"/>
                <w:lang w:val="en-US"/>
              </w:rPr>
            </w:pPr>
            <w:hyperlink r:id="rId289" w:history="1">
              <w:r>
                <w:rPr>
                  <w:rStyle w:val="af2"/>
                  <w:rFonts w:ascii="Arial" w:hAnsi="Arial" w:cs="Arial"/>
                  <w:sz w:val="20"/>
                  <w:szCs w:val="20"/>
                  <w:lang w:val="en-US"/>
                </w:rPr>
                <w:t>3249</w:t>
              </w:r>
            </w:hyperlink>
          </w:p>
        </w:tc>
        <w:tc>
          <w:tcPr>
            <w:tcW w:w="4132" w:type="dxa"/>
            <w:tcBorders>
              <w:bottom w:val="single" w:sz="4" w:space="0" w:color="auto"/>
            </w:tcBorders>
            <w:shd w:val="clear" w:color="auto" w:fill="auto"/>
          </w:tcPr>
          <w:p w14:paraId="7D0810E0" w14:textId="60920369" w:rsidR="00EA3C9F" w:rsidRPr="00557ABD" w:rsidRDefault="00EA3C9F" w:rsidP="00EA3C9F">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auto"/>
          </w:tcPr>
          <w:p w14:paraId="397C5D62" w14:textId="5C99AA5C"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1743C0" w14:textId="7F644A4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C4-243475</w:t>
            </w:r>
          </w:p>
        </w:tc>
        <w:tc>
          <w:tcPr>
            <w:tcW w:w="6368" w:type="dxa"/>
            <w:tcBorders>
              <w:bottom w:val="nil"/>
            </w:tcBorders>
            <w:shd w:val="clear" w:color="auto" w:fill="auto"/>
          </w:tcPr>
          <w:p w14:paraId="6796F08F" w14:textId="7ADEACE9" w:rsidR="00EA3C9F" w:rsidRPr="00C353A9" w:rsidRDefault="00EA3C9F" w:rsidP="00EA3C9F">
            <w:pPr>
              <w:rPr>
                <w:rFonts w:ascii="Arial" w:eastAsiaTheme="minorEastAsia" w:hAnsi="Arial" w:cs="Arial"/>
                <w:sz w:val="20"/>
                <w:szCs w:val="20"/>
                <w:lang w:eastAsia="zh-CN"/>
              </w:rPr>
            </w:pPr>
            <w:r>
              <w:rPr>
                <w:rFonts w:ascii="Arial" w:hAnsi="Arial" w:cs="Arial"/>
                <w:sz w:val="20"/>
                <w:szCs w:val="20"/>
              </w:rPr>
              <w:t>WI TEI1</w:t>
            </w:r>
            <w:r>
              <w:rPr>
                <w:rFonts w:ascii="Arial" w:eastAsiaTheme="minorEastAsia" w:hAnsi="Arial" w:cs="Arial" w:hint="eastAsia"/>
                <w:color w:val="FF0000"/>
                <w:sz w:val="20"/>
                <w:szCs w:val="20"/>
                <w:lang w:eastAsia="zh-CN"/>
              </w:rPr>
              <w:t>8</w:t>
            </w:r>
          </w:p>
          <w:p w14:paraId="5E8F2412" w14:textId="2497856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C4FF780" w14:textId="77777777" w:rsidTr="000C0E85">
        <w:trPr>
          <w:trHeight w:val="20"/>
        </w:trPr>
        <w:tc>
          <w:tcPr>
            <w:tcW w:w="1078" w:type="dxa"/>
            <w:tcBorders>
              <w:top w:val="nil"/>
              <w:bottom w:val="single" w:sz="4" w:space="0" w:color="auto"/>
            </w:tcBorders>
            <w:shd w:val="clear" w:color="auto" w:fill="auto"/>
          </w:tcPr>
          <w:p w14:paraId="4F13616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58DAF5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8CC2E0" w14:textId="4EFCF5F2" w:rsidR="00EA3C9F" w:rsidRDefault="00EA3C9F" w:rsidP="00EA3C9F">
            <w:hyperlink r:id="rId290" w:history="1">
              <w:r>
                <w:rPr>
                  <w:rStyle w:val="af2"/>
                </w:rPr>
                <w:t>3475</w:t>
              </w:r>
            </w:hyperlink>
          </w:p>
        </w:tc>
        <w:tc>
          <w:tcPr>
            <w:tcW w:w="4132" w:type="dxa"/>
            <w:tcBorders>
              <w:top w:val="single" w:sz="4" w:space="0" w:color="auto"/>
              <w:bottom w:val="single" w:sz="4" w:space="0" w:color="auto"/>
            </w:tcBorders>
            <w:shd w:val="clear" w:color="auto" w:fill="auto"/>
          </w:tcPr>
          <w:p w14:paraId="0E1CC12D" w14:textId="369AEAE9" w:rsidR="00EA3C9F" w:rsidRDefault="00EA3C9F" w:rsidP="00EA3C9F">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top w:val="single" w:sz="4" w:space="0" w:color="auto"/>
              <w:bottom w:val="single" w:sz="4" w:space="0" w:color="auto"/>
            </w:tcBorders>
            <w:shd w:val="clear" w:color="auto" w:fill="auto"/>
          </w:tcPr>
          <w:p w14:paraId="002B9EDD" w14:textId="7032C13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47A2AA7" w14:textId="344D209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CD4BD4A"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be brought in from Rel-18, as agreed in the other session.</w:t>
            </w:r>
          </w:p>
          <w:p w14:paraId="086EAC28" w14:textId="77777777" w:rsidR="00EA3C9F" w:rsidRDefault="00EA3C9F" w:rsidP="00EA3C9F">
            <w:pPr>
              <w:rPr>
                <w:rFonts w:ascii="Arial" w:eastAsia="MS Mincho" w:hAnsi="Arial" w:cs="Arial"/>
                <w:sz w:val="20"/>
                <w:szCs w:val="20"/>
                <w:lang w:eastAsia="ja-JP"/>
              </w:rPr>
            </w:pPr>
          </w:p>
          <w:p w14:paraId="18CF4024" w14:textId="77777777" w:rsidR="00EA3C9F" w:rsidRDefault="00EA3C9F" w:rsidP="00EA3C9F">
            <w:pPr>
              <w:rPr>
                <w:rFonts w:ascii="Arial" w:eastAsia="MS Mincho" w:hAnsi="Arial" w:cs="Arial"/>
                <w:b/>
                <w:bCs/>
                <w:sz w:val="20"/>
                <w:szCs w:val="20"/>
                <w:lang w:eastAsia="ja-JP"/>
              </w:rPr>
            </w:pPr>
            <w:r w:rsidRPr="00767ED9">
              <w:rPr>
                <w:rFonts w:ascii="Arial" w:eastAsia="MS Mincho" w:hAnsi="Arial" w:cs="Arial"/>
                <w:b/>
                <w:bCs/>
                <w:sz w:val="20"/>
                <w:szCs w:val="20"/>
                <w:lang w:eastAsia="ja-JP"/>
              </w:rPr>
              <w:t>WI code to TEI18</w:t>
            </w:r>
          </w:p>
          <w:p w14:paraId="42C175C8" w14:textId="77777777" w:rsidR="00EA3C9F" w:rsidRDefault="00EA3C9F" w:rsidP="00EA3C9F">
            <w:pPr>
              <w:rPr>
                <w:rFonts w:ascii="Arial" w:hAnsi="Arial" w:cs="Arial"/>
                <w:sz w:val="20"/>
                <w:szCs w:val="20"/>
              </w:rPr>
            </w:pPr>
          </w:p>
          <w:p w14:paraId="7DC2FC24" w14:textId="12D0627C"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4699DF95" w14:textId="77777777" w:rsidTr="008D182E">
        <w:trPr>
          <w:trHeight w:val="20"/>
        </w:trPr>
        <w:tc>
          <w:tcPr>
            <w:tcW w:w="1078" w:type="dxa"/>
            <w:tcBorders>
              <w:bottom w:val="single" w:sz="4" w:space="0" w:color="auto"/>
            </w:tcBorders>
            <w:shd w:val="clear" w:color="auto" w:fill="auto"/>
          </w:tcPr>
          <w:p w14:paraId="0E08B1E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7BCB77A" w14:textId="6597C439" w:rsidR="00EA3C9F" w:rsidRPr="00557ABD" w:rsidRDefault="00EA3C9F" w:rsidP="00EA3C9F">
            <w:pPr>
              <w:rPr>
                <w:rFonts w:ascii="Arial" w:hAnsi="Arial" w:cs="Arial"/>
                <w:sz w:val="20"/>
                <w:szCs w:val="20"/>
                <w:lang w:val="en-US"/>
              </w:rPr>
            </w:pPr>
            <w:hyperlink r:id="rId291" w:history="1">
              <w:r>
                <w:rPr>
                  <w:rStyle w:val="af2"/>
                  <w:rFonts w:ascii="Arial" w:hAnsi="Arial" w:cs="Arial"/>
                  <w:sz w:val="20"/>
                  <w:szCs w:val="20"/>
                  <w:lang w:val="en-US"/>
                </w:rPr>
                <w:t>3250</w:t>
              </w:r>
            </w:hyperlink>
          </w:p>
        </w:tc>
        <w:tc>
          <w:tcPr>
            <w:tcW w:w="4132" w:type="dxa"/>
            <w:tcBorders>
              <w:bottom w:val="single" w:sz="4" w:space="0" w:color="auto"/>
            </w:tcBorders>
            <w:shd w:val="clear" w:color="auto" w:fill="auto"/>
          </w:tcPr>
          <w:p w14:paraId="1DD7AA0D" w14:textId="18D56EDF"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auto"/>
          </w:tcPr>
          <w:p w14:paraId="75A36965" w14:textId="4F0B2A3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90F3C22" w14:textId="4B9C546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9AEE050" w14:textId="77777777" w:rsidR="00EA3C9F" w:rsidRDefault="00EA3C9F" w:rsidP="00EA3C9F">
            <w:pPr>
              <w:rPr>
                <w:rFonts w:ascii="Arial" w:hAnsi="Arial" w:cs="Arial"/>
                <w:sz w:val="20"/>
                <w:szCs w:val="20"/>
              </w:rPr>
            </w:pPr>
            <w:r>
              <w:rPr>
                <w:rFonts w:ascii="Arial" w:hAnsi="Arial" w:cs="Arial"/>
                <w:sz w:val="20"/>
                <w:szCs w:val="20"/>
              </w:rPr>
              <w:t>WI TEI19</w:t>
            </w:r>
          </w:p>
          <w:p w14:paraId="7882A250" w14:textId="04E024E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FB8A1E5" w14:textId="77777777" w:rsidTr="00DB4302">
        <w:trPr>
          <w:trHeight w:val="20"/>
        </w:trPr>
        <w:tc>
          <w:tcPr>
            <w:tcW w:w="1078" w:type="dxa"/>
            <w:tcBorders>
              <w:bottom w:val="nil"/>
            </w:tcBorders>
            <w:shd w:val="clear" w:color="auto" w:fill="auto"/>
          </w:tcPr>
          <w:p w14:paraId="3183A34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1A8B9E" w14:textId="4A8FE44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F6AFD2B" w14:textId="04B18954" w:rsidR="00EA3C9F" w:rsidRPr="00557ABD" w:rsidRDefault="00EA3C9F" w:rsidP="00EA3C9F">
            <w:pPr>
              <w:rPr>
                <w:rFonts w:ascii="Arial" w:hAnsi="Arial" w:cs="Arial"/>
                <w:sz w:val="20"/>
                <w:szCs w:val="20"/>
                <w:lang w:val="en-US"/>
              </w:rPr>
            </w:pPr>
            <w:hyperlink r:id="rId292" w:history="1">
              <w:r>
                <w:rPr>
                  <w:rStyle w:val="af2"/>
                  <w:rFonts w:ascii="Arial" w:hAnsi="Arial" w:cs="Arial"/>
                  <w:sz w:val="20"/>
                  <w:szCs w:val="20"/>
                  <w:lang w:val="en-US"/>
                </w:rPr>
                <w:t>3251</w:t>
              </w:r>
            </w:hyperlink>
          </w:p>
        </w:tc>
        <w:tc>
          <w:tcPr>
            <w:tcW w:w="4132" w:type="dxa"/>
            <w:tcBorders>
              <w:bottom w:val="single" w:sz="4" w:space="0" w:color="auto"/>
            </w:tcBorders>
            <w:shd w:val="clear" w:color="auto" w:fill="auto"/>
          </w:tcPr>
          <w:p w14:paraId="767F537A" w14:textId="3CC2E1FD" w:rsidR="00EA3C9F" w:rsidRPr="00557ABD" w:rsidRDefault="00EA3C9F" w:rsidP="00EA3C9F">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auto"/>
          </w:tcPr>
          <w:p w14:paraId="0DB26F14" w14:textId="1B648E50"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15BFA35" w14:textId="42BB85E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C4-243580</w:t>
            </w:r>
          </w:p>
        </w:tc>
        <w:tc>
          <w:tcPr>
            <w:tcW w:w="6368" w:type="dxa"/>
            <w:tcBorders>
              <w:bottom w:val="nil"/>
            </w:tcBorders>
            <w:shd w:val="clear" w:color="auto" w:fill="auto"/>
          </w:tcPr>
          <w:p w14:paraId="51D441D5" w14:textId="7F41DFCB" w:rsidR="00EA3C9F" w:rsidRPr="008D182E" w:rsidRDefault="00EA3C9F" w:rsidP="00EA3C9F">
            <w:pPr>
              <w:rPr>
                <w:rFonts w:ascii="Arial" w:eastAsiaTheme="minorEastAsia" w:hAnsi="Arial" w:cs="Arial"/>
                <w:sz w:val="20"/>
                <w:szCs w:val="20"/>
                <w:lang w:eastAsia="zh-CN"/>
              </w:rPr>
            </w:pPr>
            <w:r>
              <w:rPr>
                <w:rFonts w:ascii="Arial" w:hAnsi="Arial" w:cs="Arial"/>
                <w:sz w:val="20"/>
                <w:szCs w:val="20"/>
              </w:rPr>
              <w:t>WI TEI1</w:t>
            </w:r>
            <w:r w:rsidRPr="008D182E">
              <w:rPr>
                <w:rFonts w:ascii="Arial" w:eastAsiaTheme="minorEastAsia" w:hAnsi="Arial" w:cs="Arial" w:hint="eastAsia"/>
                <w:color w:val="FF0000"/>
                <w:sz w:val="20"/>
                <w:szCs w:val="20"/>
                <w:lang w:eastAsia="zh-CN"/>
              </w:rPr>
              <w:t>8</w:t>
            </w:r>
          </w:p>
          <w:p w14:paraId="109A6F9D" w14:textId="56EE743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BBED1CF" w14:textId="77777777" w:rsidTr="002A2023">
        <w:trPr>
          <w:trHeight w:val="20"/>
        </w:trPr>
        <w:tc>
          <w:tcPr>
            <w:tcW w:w="1078" w:type="dxa"/>
            <w:tcBorders>
              <w:top w:val="nil"/>
              <w:bottom w:val="single" w:sz="4" w:space="0" w:color="auto"/>
            </w:tcBorders>
            <w:shd w:val="clear" w:color="auto" w:fill="auto"/>
          </w:tcPr>
          <w:p w14:paraId="7831279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C871C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4C1691B" w14:textId="1F78FCE4" w:rsidR="00EA3C9F" w:rsidRDefault="00EA3C9F" w:rsidP="00EA3C9F">
            <w:hyperlink r:id="rId293" w:history="1">
              <w:r>
                <w:rPr>
                  <w:rStyle w:val="af2"/>
                </w:rPr>
                <w:t>3580</w:t>
              </w:r>
            </w:hyperlink>
          </w:p>
        </w:tc>
        <w:tc>
          <w:tcPr>
            <w:tcW w:w="4132" w:type="dxa"/>
            <w:tcBorders>
              <w:top w:val="single" w:sz="4" w:space="0" w:color="auto"/>
              <w:bottom w:val="single" w:sz="4" w:space="0" w:color="auto"/>
            </w:tcBorders>
            <w:shd w:val="clear" w:color="auto" w:fill="auto"/>
          </w:tcPr>
          <w:p w14:paraId="3AEA2925" w14:textId="45A7555F" w:rsidR="00EA3C9F" w:rsidRDefault="00EA3C9F" w:rsidP="00EA3C9F">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top w:val="single" w:sz="4" w:space="0" w:color="auto"/>
              <w:bottom w:val="single" w:sz="4" w:space="0" w:color="auto"/>
            </w:tcBorders>
            <w:shd w:val="clear" w:color="auto" w:fill="auto"/>
          </w:tcPr>
          <w:p w14:paraId="44393F7E" w14:textId="3F83097C"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3459073" w14:textId="2B8B2E2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B620C9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rel-18 CR</w:t>
            </w:r>
          </w:p>
          <w:p w14:paraId="0E38834E" w14:textId="77777777" w:rsidR="00EA3C9F" w:rsidRDefault="00EA3C9F" w:rsidP="00EA3C9F">
            <w:pPr>
              <w:rPr>
                <w:rFonts w:ascii="Arial" w:eastAsiaTheme="minorEastAsia" w:hAnsi="Arial" w:cs="Arial"/>
                <w:sz w:val="20"/>
                <w:szCs w:val="20"/>
                <w:lang w:eastAsia="zh-CN"/>
              </w:rPr>
            </w:pPr>
          </w:p>
          <w:p w14:paraId="7EC37725" w14:textId="29120873" w:rsidR="00EA3C9F" w:rsidRPr="008D182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036E1E92" w14:textId="77777777" w:rsidTr="005916EF">
        <w:trPr>
          <w:trHeight w:val="20"/>
        </w:trPr>
        <w:tc>
          <w:tcPr>
            <w:tcW w:w="1078" w:type="dxa"/>
            <w:tcBorders>
              <w:bottom w:val="single" w:sz="4" w:space="0" w:color="auto"/>
            </w:tcBorders>
            <w:shd w:val="clear" w:color="auto" w:fill="auto"/>
          </w:tcPr>
          <w:p w14:paraId="72333F5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EA3C9F" w:rsidRPr="00557ABD" w:rsidRDefault="00EA3C9F" w:rsidP="00EA3C9F">
            <w:pPr>
              <w:rPr>
                <w:rFonts w:ascii="Arial" w:hAnsi="Arial" w:cs="Arial"/>
                <w:sz w:val="20"/>
                <w:szCs w:val="20"/>
                <w:lang w:val="en-US"/>
              </w:rPr>
            </w:pPr>
            <w:hyperlink r:id="rId294" w:history="1">
              <w:r>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EA3C9F" w:rsidRPr="00557ABD" w:rsidRDefault="00EA3C9F" w:rsidP="00EA3C9F">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EA3C9F" w:rsidRPr="00BD375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EA3C9F" w:rsidRDefault="00EA3C9F" w:rsidP="00EA3C9F">
            <w:pPr>
              <w:rPr>
                <w:rFonts w:ascii="Arial" w:hAnsi="Arial" w:cs="Arial"/>
                <w:sz w:val="20"/>
                <w:szCs w:val="20"/>
              </w:rPr>
            </w:pPr>
            <w:r>
              <w:rPr>
                <w:rFonts w:ascii="Arial" w:hAnsi="Arial" w:cs="Arial"/>
                <w:sz w:val="20"/>
                <w:szCs w:val="20"/>
              </w:rPr>
              <w:t>WI TEI19_NetShare</w:t>
            </w:r>
          </w:p>
          <w:p w14:paraId="566BDF9B" w14:textId="4A6CE423"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26A7440" w14:textId="77777777" w:rsidTr="005916EF">
        <w:trPr>
          <w:trHeight w:val="20"/>
        </w:trPr>
        <w:tc>
          <w:tcPr>
            <w:tcW w:w="1078" w:type="dxa"/>
            <w:tcBorders>
              <w:bottom w:val="single" w:sz="4" w:space="0" w:color="auto"/>
            </w:tcBorders>
            <w:shd w:val="clear" w:color="auto" w:fill="auto"/>
          </w:tcPr>
          <w:p w14:paraId="60521EF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502DF9" w14:textId="311BB4CF" w:rsidR="00EA3C9F" w:rsidRPr="00557ABD" w:rsidRDefault="00EA3C9F" w:rsidP="00EA3C9F">
            <w:pPr>
              <w:rPr>
                <w:rFonts w:ascii="Arial" w:hAnsi="Arial" w:cs="Arial"/>
                <w:sz w:val="20"/>
                <w:szCs w:val="20"/>
                <w:lang w:val="en-US"/>
              </w:rPr>
            </w:pPr>
            <w:hyperlink r:id="rId295" w:history="1">
              <w:r>
                <w:rPr>
                  <w:rStyle w:val="af2"/>
                  <w:rFonts w:ascii="Arial" w:hAnsi="Arial" w:cs="Arial"/>
                  <w:sz w:val="20"/>
                  <w:szCs w:val="20"/>
                  <w:lang w:val="en-US"/>
                </w:rPr>
                <w:t>3270</w:t>
              </w:r>
            </w:hyperlink>
          </w:p>
        </w:tc>
        <w:tc>
          <w:tcPr>
            <w:tcW w:w="4132" w:type="dxa"/>
            <w:tcBorders>
              <w:bottom w:val="single" w:sz="4" w:space="0" w:color="auto"/>
            </w:tcBorders>
            <w:shd w:val="clear" w:color="auto" w:fill="auto"/>
          </w:tcPr>
          <w:p w14:paraId="050068A0" w14:textId="347AB3E2"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auto"/>
          </w:tcPr>
          <w:p w14:paraId="7BBA7A51" w14:textId="6253C56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BF37E78" w14:textId="35F7C891" w:rsidR="00EA3C9F" w:rsidRPr="00557ABD"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106179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GSMA should first define the requirement, and if GSMA see a need for enhancement in 3GPP they should trigger the discussion</w:t>
            </w:r>
          </w:p>
          <w:p w14:paraId="0747A3FA" w14:textId="27309572" w:rsidR="00EA3C9F" w:rsidRPr="005916E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Caixia: agree with Jones</w:t>
            </w:r>
          </w:p>
        </w:tc>
      </w:tr>
      <w:tr w:rsidR="00EA3C9F"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EA3C9F" w:rsidRPr="00557ABD" w:rsidRDefault="00EA3C9F" w:rsidP="00EA3C9F">
            <w:pPr>
              <w:rPr>
                <w:rFonts w:ascii="Arial" w:hAnsi="Arial" w:cs="Arial"/>
                <w:sz w:val="20"/>
                <w:szCs w:val="20"/>
                <w:lang w:val="en-US"/>
              </w:rPr>
            </w:pPr>
            <w:hyperlink r:id="rId296" w:history="1">
              <w:r>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EA3C9F" w:rsidRPr="00557ABD"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EA3C9F" w:rsidRDefault="00EA3C9F" w:rsidP="00EA3C9F">
            <w:pPr>
              <w:rPr>
                <w:rFonts w:ascii="Arial" w:hAnsi="Arial" w:cs="Arial"/>
                <w:sz w:val="20"/>
                <w:szCs w:val="20"/>
              </w:rPr>
            </w:pPr>
            <w:r>
              <w:rPr>
                <w:rFonts w:ascii="Arial" w:hAnsi="Arial" w:cs="Arial"/>
                <w:sz w:val="20"/>
                <w:szCs w:val="20"/>
              </w:rPr>
              <w:t>WI TEI19_QME</w:t>
            </w:r>
          </w:p>
          <w:p w14:paraId="2166A55C" w14:textId="04A79550"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EA3C9F" w:rsidRPr="00557ABD" w:rsidRDefault="00EA3C9F" w:rsidP="00EA3C9F">
            <w:pPr>
              <w:rPr>
                <w:rFonts w:ascii="Arial" w:hAnsi="Arial" w:cs="Arial"/>
                <w:sz w:val="20"/>
                <w:szCs w:val="20"/>
                <w:lang w:val="en-US"/>
              </w:rPr>
            </w:pPr>
            <w:hyperlink r:id="rId297" w:history="1">
              <w:r>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EA3C9F" w:rsidRDefault="00EA3C9F" w:rsidP="00EA3C9F">
            <w:pPr>
              <w:rPr>
                <w:rFonts w:ascii="Arial" w:hAnsi="Arial" w:cs="Arial"/>
                <w:sz w:val="20"/>
                <w:szCs w:val="20"/>
              </w:rPr>
            </w:pPr>
            <w:r>
              <w:rPr>
                <w:rFonts w:ascii="Arial" w:hAnsi="Arial" w:cs="Arial"/>
                <w:sz w:val="20"/>
                <w:szCs w:val="20"/>
              </w:rPr>
              <w:t>WI TEI19_ProSe_NPN</w:t>
            </w:r>
          </w:p>
          <w:p w14:paraId="5628316D" w14:textId="2556DD1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EA3C9F" w:rsidRPr="00557ABD" w:rsidRDefault="00EA3C9F" w:rsidP="00EA3C9F">
            <w:pPr>
              <w:rPr>
                <w:rFonts w:ascii="Arial" w:hAnsi="Arial" w:cs="Arial"/>
                <w:sz w:val="20"/>
                <w:szCs w:val="20"/>
                <w:lang w:val="en-US"/>
              </w:rPr>
            </w:pPr>
            <w:hyperlink r:id="rId298" w:history="1">
              <w:r>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EA3C9F" w:rsidRPr="00557ABD" w:rsidRDefault="00EA3C9F" w:rsidP="00EA3C9F">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EA3C9F" w:rsidRDefault="00EA3C9F" w:rsidP="00EA3C9F">
            <w:pPr>
              <w:rPr>
                <w:rFonts w:ascii="Arial" w:hAnsi="Arial" w:cs="Arial"/>
                <w:sz w:val="20"/>
                <w:szCs w:val="20"/>
              </w:rPr>
            </w:pPr>
            <w:r>
              <w:rPr>
                <w:rFonts w:ascii="Arial" w:hAnsi="Arial" w:cs="Arial"/>
                <w:sz w:val="20"/>
                <w:szCs w:val="20"/>
              </w:rPr>
              <w:t>WI TEI19_RVAS</w:t>
            </w:r>
          </w:p>
          <w:p w14:paraId="36AE0DB2" w14:textId="7016DB31"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0952649" w14:textId="77777777" w:rsidTr="005916EF">
        <w:trPr>
          <w:trHeight w:val="20"/>
        </w:trPr>
        <w:tc>
          <w:tcPr>
            <w:tcW w:w="1078" w:type="dxa"/>
            <w:tcBorders>
              <w:bottom w:val="single" w:sz="4" w:space="0" w:color="auto"/>
            </w:tcBorders>
            <w:shd w:val="clear" w:color="auto" w:fill="auto"/>
          </w:tcPr>
          <w:p w14:paraId="198058F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EA3C9F" w:rsidRPr="00557ABD" w:rsidRDefault="00EA3C9F" w:rsidP="00EA3C9F">
            <w:pPr>
              <w:rPr>
                <w:rFonts w:ascii="Arial" w:hAnsi="Arial" w:cs="Arial"/>
                <w:sz w:val="20"/>
                <w:szCs w:val="20"/>
                <w:lang w:val="en-US"/>
              </w:rPr>
            </w:pPr>
            <w:hyperlink r:id="rId299" w:history="1">
              <w:r>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EA3C9F" w:rsidRPr="00557ABD" w:rsidRDefault="00EA3C9F" w:rsidP="00EA3C9F">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EA3C9F" w:rsidRDefault="00EA3C9F" w:rsidP="00EA3C9F">
            <w:pPr>
              <w:rPr>
                <w:rFonts w:ascii="Arial" w:hAnsi="Arial" w:cs="Arial"/>
                <w:sz w:val="20"/>
                <w:szCs w:val="20"/>
              </w:rPr>
            </w:pPr>
            <w:r>
              <w:rPr>
                <w:rFonts w:ascii="Arial" w:hAnsi="Arial" w:cs="Arial"/>
                <w:sz w:val="20"/>
                <w:szCs w:val="20"/>
              </w:rPr>
              <w:t>WI TEI19_RVAS</w:t>
            </w:r>
          </w:p>
          <w:p w14:paraId="2F3F75C0" w14:textId="0C7138FA"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BE7B26B" w14:textId="77777777" w:rsidTr="005916EF">
        <w:trPr>
          <w:trHeight w:val="20"/>
        </w:trPr>
        <w:tc>
          <w:tcPr>
            <w:tcW w:w="1078" w:type="dxa"/>
            <w:tcBorders>
              <w:bottom w:val="nil"/>
            </w:tcBorders>
            <w:shd w:val="clear" w:color="auto" w:fill="auto"/>
          </w:tcPr>
          <w:p w14:paraId="1DEFB28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F9FF27B" w14:textId="6F8A2BF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6261694" w14:textId="2D9C4D37" w:rsidR="00EA3C9F" w:rsidRPr="00557ABD" w:rsidRDefault="00EA3C9F" w:rsidP="00EA3C9F">
            <w:pPr>
              <w:rPr>
                <w:rFonts w:ascii="Arial" w:hAnsi="Arial" w:cs="Arial"/>
                <w:sz w:val="20"/>
                <w:szCs w:val="20"/>
                <w:lang w:val="en-US"/>
              </w:rPr>
            </w:pPr>
            <w:hyperlink r:id="rId300" w:history="1">
              <w:r>
                <w:rPr>
                  <w:rStyle w:val="af2"/>
                  <w:rFonts w:ascii="Arial" w:hAnsi="Arial" w:cs="Arial"/>
                  <w:sz w:val="20"/>
                  <w:szCs w:val="20"/>
                  <w:lang w:val="en-US"/>
                </w:rPr>
                <w:t>3349</w:t>
              </w:r>
            </w:hyperlink>
          </w:p>
        </w:tc>
        <w:tc>
          <w:tcPr>
            <w:tcW w:w="4132" w:type="dxa"/>
            <w:tcBorders>
              <w:bottom w:val="single" w:sz="4" w:space="0" w:color="auto"/>
            </w:tcBorders>
            <w:shd w:val="clear" w:color="auto" w:fill="auto"/>
          </w:tcPr>
          <w:p w14:paraId="7E3CE096" w14:textId="67EDC12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auto"/>
          </w:tcPr>
          <w:p w14:paraId="0080DCDF" w14:textId="27186AC9"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AA60C95" w14:textId="7798DAB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C4-243581</w:t>
            </w:r>
          </w:p>
        </w:tc>
        <w:tc>
          <w:tcPr>
            <w:tcW w:w="6368" w:type="dxa"/>
            <w:tcBorders>
              <w:bottom w:val="nil"/>
            </w:tcBorders>
            <w:shd w:val="clear" w:color="auto" w:fill="auto"/>
          </w:tcPr>
          <w:p w14:paraId="2920FA6E" w14:textId="4805C492" w:rsidR="00EA3C9F" w:rsidRPr="005916EF"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5916EF">
              <w:rPr>
                <w:rFonts w:ascii="Arial" w:hAnsi="Arial" w:cs="Arial"/>
                <w:color w:val="FF0000"/>
                <w:sz w:val="20"/>
                <w:szCs w:val="20"/>
              </w:rPr>
              <w:t>TEI19</w:t>
            </w:r>
            <w:r w:rsidRPr="005916EF">
              <w:rPr>
                <w:rFonts w:ascii="Arial" w:eastAsiaTheme="minorEastAsia" w:hAnsi="Arial" w:cs="Arial" w:hint="eastAsia"/>
                <w:color w:val="FF0000"/>
                <w:sz w:val="20"/>
                <w:szCs w:val="20"/>
                <w:lang w:eastAsia="zh-CN"/>
              </w:rPr>
              <w:t>_ProSe_NPN</w:t>
            </w:r>
          </w:p>
          <w:p w14:paraId="7F3DAB75" w14:textId="713428B2"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1C338A65" w14:textId="77777777" w:rsidTr="004A04FE">
        <w:trPr>
          <w:trHeight w:val="20"/>
        </w:trPr>
        <w:tc>
          <w:tcPr>
            <w:tcW w:w="1078" w:type="dxa"/>
            <w:tcBorders>
              <w:top w:val="nil"/>
              <w:bottom w:val="single" w:sz="4" w:space="0" w:color="auto"/>
            </w:tcBorders>
            <w:shd w:val="clear" w:color="auto" w:fill="auto"/>
          </w:tcPr>
          <w:p w14:paraId="5CCCE57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8CB99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B88CC8" w14:textId="4A55AA7B" w:rsidR="00EA3C9F" w:rsidRDefault="00EA3C9F" w:rsidP="00EA3C9F">
            <w:hyperlink r:id="rId301" w:history="1">
              <w:r>
                <w:rPr>
                  <w:rStyle w:val="af2"/>
                </w:rPr>
                <w:t>3581</w:t>
              </w:r>
            </w:hyperlink>
          </w:p>
        </w:tc>
        <w:tc>
          <w:tcPr>
            <w:tcW w:w="4132" w:type="dxa"/>
            <w:tcBorders>
              <w:top w:val="single" w:sz="4" w:space="0" w:color="auto"/>
              <w:bottom w:val="single" w:sz="4" w:space="0" w:color="auto"/>
            </w:tcBorders>
            <w:shd w:val="clear" w:color="auto" w:fill="auto"/>
          </w:tcPr>
          <w:p w14:paraId="62FD8D9A" w14:textId="237C3351" w:rsidR="00EA3C9F" w:rsidRDefault="00EA3C9F" w:rsidP="00EA3C9F">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top w:val="single" w:sz="4" w:space="0" w:color="auto"/>
              <w:bottom w:val="single" w:sz="4" w:space="0" w:color="auto"/>
            </w:tcBorders>
            <w:shd w:val="clear" w:color="auto" w:fill="auto"/>
          </w:tcPr>
          <w:p w14:paraId="342E2895" w14:textId="6EC95D3A"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9D7BB96" w14:textId="4DC8814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445312" w14:textId="77777777" w:rsidR="00EA3C9F" w:rsidRDefault="00EA3C9F" w:rsidP="00EA3C9F">
            <w:pPr>
              <w:rPr>
                <w:rFonts w:ascii="Arial" w:hAnsi="Arial" w:cs="Arial"/>
                <w:sz w:val="20"/>
                <w:szCs w:val="20"/>
              </w:rPr>
            </w:pPr>
          </w:p>
        </w:tc>
      </w:tr>
      <w:tr w:rsidR="00EA3C9F" w:rsidRPr="00F028F6" w14:paraId="11770D29" w14:textId="77777777" w:rsidTr="00C502F0">
        <w:trPr>
          <w:trHeight w:val="20"/>
        </w:trPr>
        <w:tc>
          <w:tcPr>
            <w:tcW w:w="1078" w:type="dxa"/>
            <w:tcBorders>
              <w:bottom w:val="nil"/>
            </w:tcBorders>
            <w:shd w:val="clear" w:color="auto" w:fill="auto"/>
          </w:tcPr>
          <w:p w14:paraId="183A96F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EA3C9F" w:rsidRPr="00557ABD" w:rsidRDefault="00EA3C9F" w:rsidP="00EA3C9F">
            <w:pPr>
              <w:rPr>
                <w:rFonts w:ascii="Arial" w:hAnsi="Arial" w:cs="Arial"/>
                <w:sz w:val="20"/>
                <w:szCs w:val="20"/>
                <w:lang w:val="en-US"/>
              </w:rPr>
            </w:pPr>
            <w:hyperlink r:id="rId302" w:history="1">
              <w:r>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EA3C9F" w:rsidRPr="00557ABD"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EA3C9F" w:rsidRPr="00BF6A94" w:rsidRDefault="00EA3C9F" w:rsidP="00EA3C9F">
            <w:pPr>
              <w:rPr>
                <w:rFonts w:ascii="Arial" w:eastAsiaTheme="minorEastAsia" w:hAnsi="Arial" w:cs="Arial"/>
                <w:sz w:val="20"/>
                <w:szCs w:val="20"/>
                <w:lang w:eastAsia="zh-CN"/>
              </w:rPr>
            </w:pPr>
            <w:r>
              <w:rPr>
                <w:rFonts w:ascii="Arial" w:hAnsi="Arial" w:cs="Arial"/>
                <w:sz w:val="20"/>
                <w:szCs w:val="20"/>
              </w:rPr>
              <w:t>WI TEI19</w:t>
            </w:r>
            <w:r w:rsidRPr="0093280F">
              <w:rPr>
                <w:rFonts w:ascii="Arial" w:eastAsiaTheme="minorEastAsia" w:hAnsi="Arial" w:cs="Arial" w:hint="eastAsia"/>
                <w:color w:val="FF0000"/>
                <w:sz w:val="20"/>
                <w:szCs w:val="20"/>
                <w:lang w:eastAsia="zh-CN"/>
              </w:rPr>
              <w:t>, 5MBS_Ph2</w:t>
            </w:r>
          </w:p>
          <w:p w14:paraId="5AC9F98A" w14:textId="40DB2DED"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015A9C5" w14:textId="77777777" w:rsidTr="002A2023">
        <w:trPr>
          <w:trHeight w:val="20"/>
        </w:trPr>
        <w:tc>
          <w:tcPr>
            <w:tcW w:w="1078" w:type="dxa"/>
            <w:tcBorders>
              <w:top w:val="nil"/>
              <w:bottom w:val="single" w:sz="4" w:space="0" w:color="auto"/>
            </w:tcBorders>
            <w:shd w:val="clear" w:color="auto" w:fill="auto"/>
          </w:tcPr>
          <w:p w14:paraId="4A08449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AB47DB8" w14:textId="2986F344" w:rsidR="00EA3C9F" w:rsidRDefault="00EA3C9F" w:rsidP="00EA3C9F">
            <w:hyperlink r:id="rId303" w:history="1">
              <w:r>
                <w:rPr>
                  <w:rStyle w:val="af2"/>
                </w:rPr>
                <w:t>35</w:t>
              </w:r>
              <w:r>
                <w:rPr>
                  <w:rStyle w:val="af2"/>
                </w:rPr>
                <w:t>0</w:t>
              </w:r>
              <w:r>
                <w:rPr>
                  <w:rStyle w:val="af2"/>
                </w:rPr>
                <w:t>6</w:t>
              </w:r>
            </w:hyperlink>
          </w:p>
        </w:tc>
        <w:tc>
          <w:tcPr>
            <w:tcW w:w="4132" w:type="dxa"/>
            <w:tcBorders>
              <w:top w:val="single" w:sz="4" w:space="0" w:color="auto"/>
              <w:bottom w:val="single" w:sz="4" w:space="0" w:color="auto"/>
            </w:tcBorders>
            <w:shd w:val="clear" w:color="auto" w:fill="auto"/>
          </w:tcPr>
          <w:p w14:paraId="5947D8C1" w14:textId="66250E05" w:rsidR="00EA3C9F" w:rsidRDefault="00EA3C9F" w:rsidP="00EA3C9F">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auto"/>
          </w:tcPr>
          <w:p w14:paraId="345346F2" w14:textId="673FA34A" w:rsidR="00EA3C9F" w:rsidRPr="00C671BD"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auto"/>
          </w:tcPr>
          <w:p w14:paraId="79D57BCA" w14:textId="7784A928" w:rsidR="00EA3C9F" w:rsidRDefault="002A2023"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0DFAF856" w14:textId="77777777" w:rsidR="00EA3C9F" w:rsidRDefault="00EA3C9F" w:rsidP="00EA3C9F">
            <w:pPr>
              <w:rPr>
                <w:rFonts w:ascii="Arial" w:hAnsi="Arial" w:cs="Arial"/>
                <w:sz w:val="20"/>
                <w:szCs w:val="20"/>
              </w:rPr>
            </w:pPr>
          </w:p>
        </w:tc>
      </w:tr>
      <w:tr w:rsidR="00EA3C9F" w:rsidRPr="00F028F6" w14:paraId="1FCF301F" w14:textId="77777777" w:rsidTr="003D75BC">
        <w:trPr>
          <w:trHeight w:val="20"/>
        </w:trPr>
        <w:tc>
          <w:tcPr>
            <w:tcW w:w="1078" w:type="dxa"/>
            <w:tcBorders>
              <w:top w:val="nil"/>
              <w:bottom w:val="single" w:sz="4" w:space="0" w:color="auto"/>
            </w:tcBorders>
            <w:shd w:val="clear" w:color="auto" w:fill="auto"/>
          </w:tcPr>
          <w:p w14:paraId="57FA5FA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DC14269" w14:textId="162EF8EE" w:rsidR="00EA3C9F" w:rsidRDefault="00EA3C9F" w:rsidP="00EA3C9F">
            <w:hyperlink r:id="rId304" w:history="1">
              <w:r>
                <w:rPr>
                  <w:rStyle w:val="af2"/>
                </w:rPr>
                <w:t>350</w:t>
              </w:r>
              <w:r>
                <w:rPr>
                  <w:rStyle w:val="af2"/>
                </w:rPr>
                <w:t>7</w:t>
              </w:r>
            </w:hyperlink>
          </w:p>
        </w:tc>
        <w:tc>
          <w:tcPr>
            <w:tcW w:w="4132" w:type="dxa"/>
            <w:tcBorders>
              <w:top w:val="single" w:sz="4" w:space="0" w:color="auto"/>
              <w:bottom w:val="single" w:sz="4" w:space="0" w:color="auto"/>
            </w:tcBorders>
            <w:shd w:val="clear" w:color="auto" w:fill="auto"/>
          </w:tcPr>
          <w:p w14:paraId="0A1D9F1F" w14:textId="435D787A" w:rsidR="00EA3C9F" w:rsidRPr="003E3948"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auto"/>
          </w:tcPr>
          <w:p w14:paraId="2D6E2E19" w14:textId="1389FF92" w:rsidR="00EA3C9F" w:rsidRPr="003E3948"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auto"/>
          </w:tcPr>
          <w:p w14:paraId="76EB33A5" w14:textId="00934AF5" w:rsidR="00EA3C9F"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top w:val="single" w:sz="4" w:space="0" w:color="auto"/>
              <w:bottom w:val="single" w:sz="4" w:space="0" w:color="auto"/>
            </w:tcBorders>
            <w:shd w:val="clear" w:color="auto" w:fill="auto"/>
          </w:tcPr>
          <w:p w14:paraId="4D0F46D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2DF15E7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p w14:paraId="560FCBED" w14:textId="77777777" w:rsidR="00EA3C9F" w:rsidRDefault="00EA3C9F" w:rsidP="00EA3C9F">
            <w:pPr>
              <w:rPr>
                <w:rFonts w:ascii="Arial" w:eastAsiaTheme="minorEastAsia" w:hAnsi="Arial" w:cs="Arial"/>
                <w:sz w:val="20"/>
                <w:szCs w:val="20"/>
                <w:lang w:eastAsia="zh-CN"/>
              </w:rPr>
            </w:pPr>
          </w:p>
          <w:p w14:paraId="3829347B" w14:textId="241CD139" w:rsidR="00EA3C9F" w:rsidRPr="003E3948" w:rsidRDefault="00EA3C9F" w:rsidP="00EA3C9F">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The corresponding CR has been postponed</w:t>
            </w:r>
          </w:p>
        </w:tc>
      </w:tr>
      <w:tr w:rsidR="00EA3C9F" w:rsidRPr="00F028F6" w14:paraId="492A2FB4" w14:textId="77777777" w:rsidTr="00E53D71">
        <w:trPr>
          <w:trHeight w:val="20"/>
        </w:trPr>
        <w:tc>
          <w:tcPr>
            <w:tcW w:w="1078" w:type="dxa"/>
            <w:tcBorders>
              <w:bottom w:val="single" w:sz="4" w:space="0" w:color="auto"/>
            </w:tcBorders>
            <w:shd w:val="clear" w:color="auto" w:fill="FFD966"/>
          </w:tcPr>
          <w:p w14:paraId="44DDB593" w14:textId="535A7AC6" w:rsidR="00EA3C9F" w:rsidRPr="00002C8A" w:rsidRDefault="00EA3C9F" w:rsidP="00EA3C9F">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EA3C9F" w:rsidRPr="00002C8A"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Rel-19</w:t>
            </w:r>
          </w:p>
        </w:tc>
        <w:tc>
          <w:tcPr>
            <w:tcW w:w="1192" w:type="dxa"/>
            <w:tcBorders>
              <w:bottom w:val="single" w:sz="4" w:space="0" w:color="auto"/>
            </w:tcBorders>
            <w:shd w:val="clear" w:color="auto" w:fill="FFD966"/>
          </w:tcPr>
          <w:p w14:paraId="72209C12"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EA3C9F" w:rsidRPr="00F028F6" w:rsidRDefault="00EA3C9F" w:rsidP="00EA3C9F">
            <w:pPr>
              <w:rPr>
                <w:rFonts w:ascii="Arial" w:hAnsi="Arial" w:cs="Arial"/>
                <w:sz w:val="20"/>
                <w:szCs w:val="20"/>
              </w:rPr>
            </w:pPr>
          </w:p>
        </w:tc>
      </w:tr>
      <w:tr w:rsidR="00EA3C9F" w:rsidRPr="009D49EE" w14:paraId="264D852B" w14:textId="77777777" w:rsidTr="00F21F88">
        <w:trPr>
          <w:trHeight w:val="20"/>
        </w:trPr>
        <w:tc>
          <w:tcPr>
            <w:tcW w:w="1078" w:type="dxa"/>
            <w:tcBorders>
              <w:bottom w:val="single" w:sz="4" w:space="0" w:color="auto"/>
            </w:tcBorders>
            <w:shd w:val="clear" w:color="auto" w:fill="auto"/>
          </w:tcPr>
          <w:p w14:paraId="08FF646E"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8D0E13" w14:textId="77777777" w:rsidR="00EA3C9F" w:rsidRPr="005E6C60" w:rsidRDefault="00EA3C9F" w:rsidP="00EA3C9F">
            <w:pPr>
              <w:rPr>
                <w:rFonts w:ascii="Arial" w:hAnsi="Arial" w:cs="Arial"/>
                <w:color w:val="000000"/>
                <w:sz w:val="20"/>
                <w:szCs w:val="20"/>
              </w:rPr>
            </w:pPr>
            <w:hyperlink r:id="rId305" w:history="1">
              <w:r>
                <w:rPr>
                  <w:rStyle w:val="af2"/>
                  <w:rFonts w:ascii="Arial" w:hAnsi="Arial" w:cs="Arial"/>
                  <w:sz w:val="20"/>
                  <w:szCs w:val="20"/>
                </w:rPr>
                <w:t>3084</w:t>
              </w:r>
            </w:hyperlink>
          </w:p>
        </w:tc>
        <w:tc>
          <w:tcPr>
            <w:tcW w:w="4132" w:type="dxa"/>
            <w:tcBorders>
              <w:bottom w:val="single" w:sz="4" w:space="0" w:color="auto"/>
            </w:tcBorders>
            <w:shd w:val="clear" w:color="auto" w:fill="auto"/>
          </w:tcPr>
          <w:p w14:paraId="3E619C1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41ADBFC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41A2F4AF" w14:textId="1F429D88" w:rsidR="00EA3C9F" w:rsidRPr="005E6C60" w:rsidRDefault="00EA3C9F" w:rsidP="00EA3C9F">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00FE2D8" w14:textId="77777777" w:rsidR="00EA3C9F" w:rsidRDefault="00EA3C9F" w:rsidP="00EA3C9F">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Stage2 is still not stable on this topic. Need to wait for the outcome of STAGE2 discussion</w:t>
            </w:r>
          </w:p>
          <w:p w14:paraId="56450591" w14:textId="77777777" w:rsidR="00EA3C9F" w:rsidRDefault="00EA3C9F" w:rsidP="00EA3C9F">
            <w:pPr>
              <w:rPr>
                <w:rFonts w:ascii="Arial" w:eastAsiaTheme="minorEastAsia" w:hAnsi="Arial" w:cs="Arial"/>
                <w:i/>
                <w:sz w:val="20"/>
                <w:szCs w:val="20"/>
                <w:lang w:val="en-US" w:eastAsia="zh-CN"/>
              </w:rPr>
            </w:pPr>
          </w:p>
          <w:p w14:paraId="2391AAAD" w14:textId="2B886886" w:rsidR="00EA3C9F" w:rsidRPr="00E53D71" w:rsidRDefault="00EA3C9F" w:rsidP="00EA3C9F">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Bruno/Jones: not agree with </w:t>
            </w:r>
            <w:r>
              <w:rPr>
                <w:rFonts w:ascii="Arial" w:eastAsiaTheme="minorEastAsia" w:hAnsi="Arial" w:cs="Arial"/>
                <w:i/>
                <w:sz w:val="20"/>
                <w:szCs w:val="20"/>
                <w:lang w:val="en-US" w:eastAsia="zh-CN"/>
              </w:rPr>
              <w:t>“</w:t>
            </w:r>
            <w:r>
              <w:rPr>
                <w:rFonts w:ascii="Arial" w:eastAsiaTheme="minorEastAsia" w:hAnsi="Arial" w:cs="Arial" w:hint="eastAsia"/>
                <w:i/>
                <w:sz w:val="20"/>
                <w:szCs w:val="20"/>
                <w:lang w:val="en-US" w:eastAsia="zh-CN"/>
              </w:rPr>
              <w:t>conclusion#1</w:t>
            </w:r>
            <w:r>
              <w:rPr>
                <w:rFonts w:ascii="Arial" w:eastAsiaTheme="minorEastAsia" w:hAnsi="Arial" w:cs="Arial"/>
                <w:i/>
                <w:sz w:val="20"/>
                <w:szCs w:val="20"/>
                <w:lang w:val="en-US" w:eastAsia="zh-CN"/>
              </w:rPr>
              <w:t>”</w:t>
            </w:r>
          </w:p>
        </w:tc>
      </w:tr>
      <w:tr w:rsidR="00EA3C9F" w:rsidRPr="00F028F6" w14:paraId="2E2F5550" w14:textId="77777777" w:rsidTr="00B3718F">
        <w:trPr>
          <w:trHeight w:val="20"/>
        </w:trPr>
        <w:tc>
          <w:tcPr>
            <w:tcW w:w="1078" w:type="dxa"/>
            <w:tcBorders>
              <w:bottom w:val="single" w:sz="4" w:space="0" w:color="auto"/>
            </w:tcBorders>
            <w:shd w:val="clear" w:color="auto" w:fill="auto"/>
          </w:tcPr>
          <w:p w14:paraId="7274E85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E4F7548" w14:textId="01309F7A" w:rsidR="00EA3C9F" w:rsidRPr="00557ABD" w:rsidRDefault="00EA3C9F" w:rsidP="00EA3C9F">
            <w:pPr>
              <w:rPr>
                <w:rFonts w:ascii="Arial" w:hAnsi="Arial" w:cs="Arial"/>
                <w:sz w:val="20"/>
                <w:szCs w:val="20"/>
                <w:lang w:val="en-US"/>
              </w:rPr>
            </w:pPr>
            <w:hyperlink r:id="rId306" w:history="1">
              <w:r>
                <w:rPr>
                  <w:rStyle w:val="af2"/>
                  <w:rFonts w:ascii="Arial" w:hAnsi="Arial" w:cs="Arial"/>
                  <w:sz w:val="20"/>
                  <w:szCs w:val="20"/>
                </w:rPr>
                <w:t>3085</w:t>
              </w:r>
            </w:hyperlink>
          </w:p>
        </w:tc>
        <w:tc>
          <w:tcPr>
            <w:tcW w:w="4132" w:type="dxa"/>
            <w:tcBorders>
              <w:bottom w:val="single" w:sz="4" w:space="0" w:color="auto"/>
            </w:tcBorders>
            <w:shd w:val="clear" w:color="auto" w:fill="auto"/>
          </w:tcPr>
          <w:p w14:paraId="4953582C" w14:textId="02CE7A57" w:rsidR="00EA3C9F" w:rsidRPr="00557ABD" w:rsidRDefault="00EA3C9F" w:rsidP="00EA3C9F">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1D6A6422" w14:textId="6FDE07D8" w:rsidR="00EA3C9F" w:rsidRPr="00557ABD" w:rsidRDefault="00EA3C9F" w:rsidP="00EA3C9F">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auto"/>
          </w:tcPr>
          <w:p w14:paraId="15901F28" w14:textId="7548E7C2" w:rsidR="00EA3C9F" w:rsidRPr="001365A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3569</w:t>
            </w:r>
          </w:p>
        </w:tc>
        <w:tc>
          <w:tcPr>
            <w:tcW w:w="6368" w:type="dxa"/>
            <w:tcBorders>
              <w:bottom w:val="single" w:sz="4" w:space="0" w:color="auto"/>
            </w:tcBorders>
            <w:shd w:val="clear" w:color="auto" w:fill="auto"/>
          </w:tcPr>
          <w:p w14:paraId="2D795B3C" w14:textId="22675553"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EA3C9F" w:rsidRPr="00F028F6" w:rsidRDefault="00EA3C9F" w:rsidP="00EA3C9F">
            <w:pPr>
              <w:rPr>
                <w:rFonts w:ascii="Arial" w:hAnsi="Arial" w:cs="Arial"/>
                <w:sz w:val="20"/>
                <w:szCs w:val="20"/>
              </w:rPr>
            </w:pPr>
            <w:r w:rsidRPr="00205447">
              <w:rPr>
                <w:rFonts w:ascii="Arial" w:eastAsiaTheme="minorEastAsia" w:hAnsi="Arial" w:cs="Arial"/>
                <w:iCs/>
                <w:sz w:val="20"/>
                <w:szCs w:val="20"/>
                <w:lang w:val="en-US" w:eastAsia="zh-CN"/>
              </w:rPr>
              <w:t>CAT B</w:t>
            </w:r>
          </w:p>
        </w:tc>
      </w:tr>
      <w:tr w:rsidR="00EA3C9F" w:rsidRPr="009D49EE" w14:paraId="353A1EDA" w14:textId="77777777" w:rsidTr="00B3718F">
        <w:trPr>
          <w:trHeight w:val="20"/>
        </w:trPr>
        <w:tc>
          <w:tcPr>
            <w:tcW w:w="1078" w:type="dxa"/>
            <w:tcBorders>
              <w:bottom w:val="nil"/>
            </w:tcBorders>
            <w:shd w:val="clear" w:color="auto" w:fill="auto"/>
          </w:tcPr>
          <w:p w14:paraId="168A0868"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487149FC" w14:textId="61D19563"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3D3017F9" w14:textId="77777777" w:rsidR="00EA3C9F" w:rsidRPr="005E6C60" w:rsidRDefault="00EA3C9F" w:rsidP="00EA3C9F">
            <w:pPr>
              <w:rPr>
                <w:rFonts w:ascii="Arial" w:hAnsi="Arial" w:cs="Arial"/>
                <w:color w:val="000000"/>
                <w:sz w:val="20"/>
                <w:szCs w:val="20"/>
              </w:rPr>
            </w:pPr>
            <w:hyperlink r:id="rId307" w:history="1">
              <w:r>
                <w:rPr>
                  <w:rStyle w:val="af2"/>
                  <w:rFonts w:ascii="Arial" w:hAnsi="Arial" w:cs="Arial"/>
                  <w:sz w:val="20"/>
                  <w:szCs w:val="20"/>
                </w:rPr>
                <w:t>3086</w:t>
              </w:r>
            </w:hyperlink>
          </w:p>
        </w:tc>
        <w:tc>
          <w:tcPr>
            <w:tcW w:w="4132" w:type="dxa"/>
            <w:tcBorders>
              <w:bottom w:val="single" w:sz="4" w:space="0" w:color="auto"/>
            </w:tcBorders>
            <w:shd w:val="clear" w:color="auto" w:fill="auto"/>
          </w:tcPr>
          <w:p w14:paraId="7914739C"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20A424CE"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424B380" w14:textId="5E850DE9" w:rsidR="00EA3C9F" w:rsidRPr="005E6C60" w:rsidRDefault="00EA3C9F" w:rsidP="00EA3C9F">
            <w:pPr>
              <w:rPr>
                <w:rFonts w:ascii="Arial" w:hAnsi="Arial" w:cs="Arial"/>
                <w:color w:val="000000"/>
                <w:sz w:val="20"/>
                <w:szCs w:val="20"/>
              </w:rPr>
            </w:pPr>
            <w:r>
              <w:rPr>
                <w:rFonts w:ascii="Arial" w:hAnsi="Arial" w:cs="Arial"/>
                <w:color w:val="000000"/>
                <w:sz w:val="20"/>
                <w:szCs w:val="20"/>
              </w:rPr>
              <w:t>Revised to C4-243570</w:t>
            </w:r>
          </w:p>
        </w:tc>
        <w:tc>
          <w:tcPr>
            <w:tcW w:w="6368" w:type="dxa"/>
            <w:tcBorders>
              <w:bottom w:val="nil"/>
            </w:tcBorders>
            <w:shd w:val="clear" w:color="auto" w:fill="auto"/>
          </w:tcPr>
          <w:p w14:paraId="1F0705FA" w14:textId="6F3FFD2C"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B7CFE71"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9D49EE" w14:paraId="1836A714" w14:textId="77777777" w:rsidTr="00A855BB">
        <w:trPr>
          <w:trHeight w:val="20"/>
        </w:trPr>
        <w:tc>
          <w:tcPr>
            <w:tcW w:w="1078" w:type="dxa"/>
            <w:tcBorders>
              <w:top w:val="nil"/>
              <w:bottom w:val="single" w:sz="4" w:space="0" w:color="auto"/>
            </w:tcBorders>
            <w:shd w:val="clear" w:color="auto" w:fill="auto"/>
          </w:tcPr>
          <w:p w14:paraId="64D54031"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640C9381"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183B7CB" w14:textId="2C9B49A6" w:rsidR="00EA3C9F" w:rsidRDefault="00EA3C9F" w:rsidP="00EA3C9F">
            <w:hyperlink r:id="rId308" w:history="1">
              <w:r>
                <w:rPr>
                  <w:rStyle w:val="af2"/>
                </w:rPr>
                <w:t>3</w:t>
              </w:r>
              <w:r>
                <w:rPr>
                  <w:rStyle w:val="af2"/>
                </w:rPr>
                <w:t>5</w:t>
              </w:r>
              <w:r>
                <w:rPr>
                  <w:rStyle w:val="af2"/>
                </w:rPr>
                <w:t>7</w:t>
              </w:r>
              <w:r>
                <w:rPr>
                  <w:rStyle w:val="af2"/>
                </w:rPr>
                <w:t>0</w:t>
              </w:r>
            </w:hyperlink>
          </w:p>
        </w:tc>
        <w:tc>
          <w:tcPr>
            <w:tcW w:w="4132" w:type="dxa"/>
            <w:tcBorders>
              <w:top w:val="single" w:sz="4" w:space="0" w:color="auto"/>
              <w:bottom w:val="single" w:sz="4" w:space="0" w:color="auto"/>
            </w:tcBorders>
            <w:shd w:val="clear" w:color="auto" w:fill="auto"/>
          </w:tcPr>
          <w:p w14:paraId="452ED138" w14:textId="2F35D9BA" w:rsidR="00EA3C9F" w:rsidRDefault="00EA3C9F" w:rsidP="00EA3C9F">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top w:val="single" w:sz="4" w:space="0" w:color="auto"/>
              <w:bottom w:val="single" w:sz="4" w:space="0" w:color="auto"/>
            </w:tcBorders>
            <w:shd w:val="clear" w:color="auto" w:fill="auto"/>
          </w:tcPr>
          <w:p w14:paraId="301D2F74" w14:textId="3FEE6F8A"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6AB2545F" w14:textId="5CEDF9AD" w:rsidR="00EA3C9F" w:rsidRDefault="00EA3C9F" w:rsidP="00EA3C9F">
            <w:pPr>
              <w:rPr>
                <w:rFonts w:ascii="Arial" w:hAnsi="Arial" w:cs="Arial"/>
                <w:color w:val="000000"/>
                <w:sz w:val="20"/>
                <w:szCs w:val="20"/>
              </w:rPr>
            </w:pPr>
            <w:r>
              <w:rPr>
                <w:rFonts w:ascii="Arial" w:hAnsi="Arial" w:cs="Arial"/>
                <w:color w:val="000000"/>
                <w:sz w:val="20"/>
                <w:szCs w:val="20"/>
              </w:rPr>
              <w:t>Withdrawn</w:t>
            </w:r>
          </w:p>
        </w:tc>
        <w:tc>
          <w:tcPr>
            <w:tcW w:w="6368" w:type="dxa"/>
            <w:tcBorders>
              <w:top w:val="nil"/>
              <w:bottom w:val="single" w:sz="4" w:space="0" w:color="auto"/>
            </w:tcBorders>
            <w:shd w:val="clear" w:color="auto" w:fill="auto"/>
          </w:tcPr>
          <w:p w14:paraId="565BBB8B"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0CFC1B45" w14:textId="77777777" w:rsidTr="00B3718F">
        <w:trPr>
          <w:trHeight w:val="20"/>
        </w:trPr>
        <w:tc>
          <w:tcPr>
            <w:tcW w:w="1078" w:type="dxa"/>
            <w:tcBorders>
              <w:bottom w:val="nil"/>
            </w:tcBorders>
            <w:shd w:val="clear" w:color="auto" w:fill="auto"/>
          </w:tcPr>
          <w:p w14:paraId="11BE56F5"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4E1AAC9A" w14:textId="405CE735"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705C613D" w14:textId="77777777" w:rsidR="00EA3C9F" w:rsidRPr="005E6C60" w:rsidRDefault="00EA3C9F" w:rsidP="00EA3C9F">
            <w:pPr>
              <w:rPr>
                <w:rFonts w:ascii="Arial" w:hAnsi="Arial" w:cs="Arial"/>
                <w:color w:val="000000"/>
                <w:sz w:val="20"/>
                <w:szCs w:val="20"/>
              </w:rPr>
            </w:pPr>
            <w:hyperlink r:id="rId309" w:history="1">
              <w:r>
                <w:rPr>
                  <w:rStyle w:val="af2"/>
                  <w:rFonts w:ascii="Arial" w:hAnsi="Arial" w:cs="Arial"/>
                  <w:sz w:val="20"/>
                  <w:szCs w:val="20"/>
                </w:rPr>
                <w:t>3087</w:t>
              </w:r>
            </w:hyperlink>
          </w:p>
        </w:tc>
        <w:tc>
          <w:tcPr>
            <w:tcW w:w="4132" w:type="dxa"/>
            <w:tcBorders>
              <w:bottom w:val="single" w:sz="4" w:space="0" w:color="auto"/>
            </w:tcBorders>
            <w:shd w:val="clear" w:color="auto" w:fill="auto"/>
          </w:tcPr>
          <w:p w14:paraId="230B6470"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0718D92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F4F9D69" w14:textId="007D3DBF" w:rsidR="00EA3C9F" w:rsidRPr="005E6C60" w:rsidRDefault="00EA3C9F" w:rsidP="00EA3C9F">
            <w:pPr>
              <w:rPr>
                <w:rFonts w:ascii="Arial" w:hAnsi="Arial" w:cs="Arial"/>
                <w:color w:val="000000"/>
                <w:sz w:val="20"/>
                <w:szCs w:val="20"/>
              </w:rPr>
            </w:pPr>
            <w:r>
              <w:rPr>
                <w:rFonts w:ascii="Arial" w:hAnsi="Arial" w:cs="Arial"/>
                <w:color w:val="000000"/>
                <w:sz w:val="20"/>
                <w:szCs w:val="20"/>
              </w:rPr>
              <w:t>Revised to C4-243571</w:t>
            </w:r>
          </w:p>
        </w:tc>
        <w:tc>
          <w:tcPr>
            <w:tcW w:w="6368" w:type="dxa"/>
            <w:tcBorders>
              <w:bottom w:val="nil"/>
            </w:tcBorders>
            <w:shd w:val="clear" w:color="auto" w:fill="auto"/>
          </w:tcPr>
          <w:p w14:paraId="0C56A2BC" w14:textId="2F8A5112"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72ADB4C0"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9D49EE" w14:paraId="75A5E525" w14:textId="77777777" w:rsidTr="006C3E59">
        <w:trPr>
          <w:trHeight w:val="20"/>
        </w:trPr>
        <w:tc>
          <w:tcPr>
            <w:tcW w:w="1078" w:type="dxa"/>
            <w:tcBorders>
              <w:top w:val="nil"/>
              <w:bottom w:val="nil"/>
            </w:tcBorders>
            <w:shd w:val="clear" w:color="auto" w:fill="auto"/>
          </w:tcPr>
          <w:p w14:paraId="4B70984D"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nil"/>
            </w:tcBorders>
            <w:shd w:val="clear" w:color="auto" w:fill="FFFFFF"/>
          </w:tcPr>
          <w:p w14:paraId="398F8F00"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536DC259" w14:textId="3A8C7C6E" w:rsidR="00EA3C9F" w:rsidRDefault="00EA3C9F" w:rsidP="00EA3C9F">
            <w:hyperlink r:id="rId310" w:history="1">
              <w:r>
                <w:rPr>
                  <w:rStyle w:val="af2"/>
                </w:rPr>
                <w:t>357</w:t>
              </w:r>
              <w:r>
                <w:rPr>
                  <w:rStyle w:val="af2"/>
                </w:rPr>
                <w:t>1</w:t>
              </w:r>
            </w:hyperlink>
          </w:p>
        </w:tc>
        <w:tc>
          <w:tcPr>
            <w:tcW w:w="4132" w:type="dxa"/>
            <w:tcBorders>
              <w:top w:val="single" w:sz="4" w:space="0" w:color="auto"/>
              <w:bottom w:val="single" w:sz="4" w:space="0" w:color="auto"/>
            </w:tcBorders>
            <w:shd w:val="clear" w:color="auto" w:fill="auto"/>
          </w:tcPr>
          <w:p w14:paraId="34C5B7E2" w14:textId="40CC2864" w:rsidR="00EA3C9F"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auto"/>
          </w:tcPr>
          <w:p w14:paraId="202C33FE" w14:textId="73366B5A"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5AD35769" w14:textId="1AD7DAB7" w:rsidR="00EA3C9F" w:rsidRDefault="00EA3C9F" w:rsidP="00EA3C9F">
            <w:pPr>
              <w:rPr>
                <w:rFonts w:ascii="Arial" w:hAnsi="Arial" w:cs="Arial"/>
                <w:color w:val="000000"/>
                <w:sz w:val="20"/>
                <w:szCs w:val="20"/>
              </w:rPr>
            </w:pPr>
            <w:r>
              <w:rPr>
                <w:rFonts w:ascii="Arial" w:hAnsi="Arial" w:cs="Arial"/>
                <w:color w:val="000000"/>
                <w:sz w:val="20"/>
                <w:szCs w:val="20"/>
              </w:rPr>
              <w:t>Revised to C4-243611</w:t>
            </w:r>
          </w:p>
        </w:tc>
        <w:tc>
          <w:tcPr>
            <w:tcW w:w="6368" w:type="dxa"/>
            <w:tcBorders>
              <w:top w:val="nil"/>
              <w:bottom w:val="nil"/>
            </w:tcBorders>
            <w:shd w:val="clear" w:color="auto" w:fill="auto"/>
          </w:tcPr>
          <w:p w14:paraId="78CD4390"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638AE4E8" w14:textId="77777777" w:rsidTr="003D16E1">
        <w:trPr>
          <w:trHeight w:val="20"/>
        </w:trPr>
        <w:tc>
          <w:tcPr>
            <w:tcW w:w="1078" w:type="dxa"/>
            <w:tcBorders>
              <w:top w:val="nil"/>
              <w:bottom w:val="single" w:sz="4" w:space="0" w:color="auto"/>
            </w:tcBorders>
            <w:shd w:val="clear" w:color="auto" w:fill="auto"/>
          </w:tcPr>
          <w:p w14:paraId="6C416215"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235CA78E"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494CA07" w14:textId="0921F786" w:rsidR="00EA3C9F" w:rsidRDefault="00EA3C9F" w:rsidP="00EA3C9F">
            <w:hyperlink r:id="rId311" w:history="1">
              <w:r>
                <w:rPr>
                  <w:rStyle w:val="af2"/>
                </w:rPr>
                <w:t>3611</w:t>
              </w:r>
            </w:hyperlink>
          </w:p>
        </w:tc>
        <w:tc>
          <w:tcPr>
            <w:tcW w:w="4132" w:type="dxa"/>
            <w:tcBorders>
              <w:top w:val="single" w:sz="4" w:space="0" w:color="auto"/>
              <w:bottom w:val="single" w:sz="4" w:space="0" w:color="auto"/>
            </w:tcBorders>
            <w:shd w:val="clear" w:color="auto" w:fill="auto"/>
          </w:tcPr>
          <w:p w14:paraId="4B174768" w14:textId="4D797BF4" w:rsidR="00EA3C9F" w:rsidRDefault="00EA3C9F" w:rsidP="00EA3C9F">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auto"/>
          </w:tcPr>
          <w:p w14:paraId="571B4AF4" w14:textId="48950E64" w:rsidR="00EA3C9F"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auto"/>
          </w:tcPr>
          <w:p w14:paraId="4D175B3D" w14:textId="69CBEEA3" w:rsidR="00EA3C9F" w:rsidRDefault="003D16E1" w:rsidP="00EA3C9F">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141422E2" w14:textId="77777777" w:rsidR="00EA3C9F" w:rsidRPr="00205447" w:rsidRDefault="00EA3C9F" w:rsidP="00EA3C9F">
            <w:pPr>
              <w:rPr>
                <w:rFonts w:ascii="Arial" w:eastAsiaTheme="minorEastAsia" w:hAnsi="Arial" w:cs="Arial"/>
                <w:iCs/>
                <w:sz w:val="20"/>
                <w:szCs w:val="20"/>
                <w:lang w:val="en-US" w:eastAsia="zh-CN"/>
              </w:rPr>
            </w:pPr>
          </w:p>
        </w:tc>
      </w:tr>
      <w:tr w:rsidR="00EA3C9F" w:rsidRPr="009D49EE" w14:paraId="7AB8096E" w14:textId="77777777" w:rsidTr="00271B79">
        <w:trPr>
          <w:trHeight w:val="20"/>
        </w:trPr>
        <w:tc>
          <w:tcPr>
            <w:tcW w:w="1078" w:type="dxa"/>
            <w:tcBorders>
              <w:bottom w:val="single" w:sz="4" w:space="0" w:color="auto"/>
            </w:tcBorders>
            <w:shd w:val="clear" w:color="auto" w:fill="auto"/>
          </w:tcPr>
          <w:p w14:paraId="3EAEE0BC"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3D5AF85" w14:textId="77777777" w:rsidR="00EA3C9F" w:rsidRPr="005E6C60" w:rsidRDefault="00EA3C9F" w:rsidP="00EA3C9F">
            <w:pPr>
              <w:rPr>
                <w:rFonts w:ascii="Arial" w:hAnsi="Arial" w:cs="Arial"/>
                <w:color w:val="000000"/>
                <w:sz w:val="20"/>
                <w:szCs w:val="20"/>
              </w:rPr>
            </w:pPr>
            <w:hyperlink r:id="rId312" w:history="1">
              <w:r>
                <w:rPr>
                  <w:rStyle w:val="af2"/>
                  <w:rFonts w:ascii="Arial" w:hAnsi="Arial" w:cs="Arial"/>
                  <w:sz w:val="20"/>
                  <w:szCs w:val="20"/>
                </w:rPr>
                <w:t>3088</w:t>
              </w:r>
            </w:hyperlink>
          </w:p>
        </w:tc>
        <w:tc>
          <w:tcPr>
            <w:tcW w:w="4132" w:type="dxa"/>
            <w:tcBorders>
              <w:bottom w:val="single" w:sz="4" w:space="0" w:color="auto"/>
            </w:tcBorders>
            <w:shd w:val="clear" w:color="auto" w:fill="auto"/>
          </w:tcPr>
          <w:p w14:paraId="37BB26C8"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21CB999B"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1AD085B6" w14:textId="4420B6FB" w:rsidR="00EA3C9F" w:rsidRPr="00AF42E7" w:rsidRDefault="00EA3C9F" w:rsidP="00EA3C9F">
            <w:pPr>
              <w:rPr>
                <w:rFonts w:ascii="Arial" w:eastAsiaTheme="minorEastAsia" w:hAnsi="Arial" w:cs="Arial"/>
                <w:color w:val="000000"/>
                <w:sz w:val="20"/>
                <w:szCs w:val="20"/>
                <w:lang w:eastAsia="zh-CN"/>
              </w:rPr>
            </w:pPr>
            <w:r>
              <w:rPr>
                <w:rFonts w:ascii="Arial" w:hAnsi="Arial" w:cs="Arial"/>
                <w:color w:val="000000"/>
                <w:sz w:val="20"/>
                <w:szCs w:val="20"/>
              </w:rPr>
              <w:t>Merged to C4-24</w:t>
            </w:r>
            <w:r>
              <w:rPr>
                <w:rFonts w:ascii="Arial" w:eastAsiaTheme="minorEastAsia" w:hAnsi="Arial" w:cs="Arial" w:hint="eastAsia"/>
                <w:color w:val="000000"/>
                <w:sz w:val="20"/>
                <w:szCs w:val="20"/>
                <w:lang w:eastAsia="zh-CN"/>
              </w:rPr>
              <w:t>3572</w:t>
            </w:r>
          </w:p>
        </w:tc>
        <w:tc>
          <w:tcPr>
            <w:tcW w:w="6368" w:type="dxa"/>
            <w:tcBorders>
              <w:bottom w:val="single" w:sz="4" w:space="0" w:color="auto"/>
            </w:tcBorders>
            <w:shd w:val="clear" w:color="auto" w:fill="auto"/>
          </w:tcPr>
          <w:p w14:paraId="4CA645A6" w14:textId="1DA53EC9"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21CAC36E"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EA3C9F" w:rsidRPr="00F028F6" w14:paraId="6DD46925" w14:textId="77777777" w:rsidTr="001316BD">
        <w:trPr>
          <w:trHeight w:val="20"/>
        </w:trPr>
        <w:tc>
          <w:tcPr>
            <w:tcW w:w="1078" w:type="dxa"/>
            <w:tcBorders>
              <w:bottom w:val="nil"/>
            </w:tcBorders>
            <w:shd w:val="clear" w:color="auto" w:fill="auto"/>
          </w:tcPr>
          <w:p w14:paraId="2EC08F1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C3F2124" w14:textId="471EB9D7"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CE73CDB" w14:textId="77777777" w:rsidR="00EA3C9F" w:rsidRPr="00557ABD" w:rsidRDefault="00EA3C9F" w:rsidP="00EA3C9F">
            <w:pPr>
              <w:rPr>
                <w:rFonts w:ascii="Arial" w:hAnsi="Arial" w:cs="Arial"/>
                <w:sz w:val="20"/>
                <w:szCs w:val="20"/>
                <w:lang w:val="en-US"/>
              </w:rPr>
            </w:pPr>
            <w:hyperlink r:id="rId313" w:history="1">
              <w:r>
                <w:rPr>
                  <w:rStyle w:val="af2"/>
                  <w:rFonts w:ascii="Arial" w:hAnsi="Arial" w:cs="Arial"/>
                  <w:sz w:val="20"/>
                  <w:szCs w:val="20"/>
                  <w:lang w:val="en-US"/>
                </w:rPr>
                <w:t>3252</w:t>
              </w:r>
            </w:hyperlink>
          </w:p>
        </w:tc>
        <w:tc>
          <w:tcPr>
            <w:tcW w:w="4132" w:type="dxa"/>
            <w:tcBorders>
              <w:bottom w:val="single" w:sz="4" w:space="0" w:color="auto"/>
            </w:tcBorders>
            <w:shd w:val="clear" w:color="auto" w:fill="auto"/>
          </w:tcPr>
          <w:p w14:paraId="1E16666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auto"/>
          </w:tcPr>
          <w:p w14:paraId="5C644304"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6BE9BA" w14:textId="43EDC27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C4-243569</w:t>
            </w:r>
          </w:p>
        </w:tc>
        <w:tc>
          <w:tcPr>
            <w:tcW w:w="6368" w:type="dxa"/>
            <w:tcBorders>
              <w:bottom w:val="nil"/>
            </w:tcBorders>
            <w:shd w:val="clear" w:color="auto" w:fill="auto"/>
          </w:tcPr>
          <w:p w14:paraId="7FF24AB3"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7BF017E" w14:textId="77777777" w:rsidTr="00A855BB">
        <w:trPr>
          <w:trHeight w:val="20"/>
        </w:trPr>
        <w:tc>
          <w:tcPr>
            <w:tcW w:w="1078" w:type="dxa"/>
            <w:tcBorders>
              <w:top w:val="nil"/>
              <w:bottom w:val="single" w:sz="4" w:space="0" w:color="auto"/>
            </w:tcBorders>
            <w:shd w:val="clear" w:color="auto" w:fill="auto"/>
          </w:tcPr>
          <w:p w14:paraId="165F75C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7354E38"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0306A3C6" w14:textId="22C206F7" w:rsidR="00EA3C9F" w:rsidRDefault="00EA3C9F" w:rsidP="00EA3C9F">
            <w:hyperlink r:id="rId314" w:history="1">
              <w:r>
                <w:rPr>
                  <w:rStyle w:val="af2"/>
                </w:rPr>
                <w:t>356</w:t>
              </w:r>
              <w:r>
                <w:rPr>
                  <w:rStyle w:val="af2"/>
                </w:rPr>
                <w:t>9</w:t>
              </w:r>
            </w:hyperlink>
          </w:p>
        </w:tc>
        <w:tc>
          <w:tcPr>
            <w:tcW w:w="4132" w:type="dxa"/>
            <w:tcBorders>
              <w:top w:val="single" w:sz="4" w:space="0" w:color="auto"/>
              <w:bottom w:val="single" w:sz="4" w:space="0" w:color="auto"/>
            </w:tcBorders>
            <w:shd w:val="clear" w:color="auto" w:fill="auto"/>
          </w:tcPr>
          <w:p w14:paraId="30C585D9" w14:textId="71467111" w:rsidR="00EA3C9F" w:rsidRDefault="00EA3C9F" w:rsidP="00EA3C9F">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top w:val="single" w:sz="4" w:space="0" w:color="auto"/>
              <w:bottom w:val="single" w:sz="4" w:space="0" w:color="auto"/>
            </w:tcBorders>
            <w:shd w:val="clear" w:color="auto" w:fill="auto"/>
          </w:tcPr>
          <w:p w14:paraId="24ACA20A" w14:textId="4A61EF3B" w:rsidR="00EA3C9F" w:rsidRPr="00F21F88"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0DD119B3" w14:textId="10F12FF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9D3A71E" w14:textId="77777777" w:rsidR="00EA3C9F" w:rsidRDefault="00EA3C9F" w:rsidP="00EA3C9F">
            <w:pPr>
              <w:rPr>
                <w:rFonts w:ascii="Arial" w:hAnsi="Arial" w:cs="Arial"/>
                <w:sz w:val="20"/>
                <w:szCs w:val="20"/>
              </w:rPr>
            </w:pPr>
          </w:p>
        </w:tc>
      </w:tr>
      <w:tr w:rsidR="00EA3C9F" w:rsidRPr="00F028F6" w14:paraId="22004F26" w14:textId="77777777" w:rsidTr="001316BD">
        <w:trPr>
          <w:trHeight w:val="20"/>
        </w:trPr>
        <w:tc>
          <w:tcPr>
            <w:tcW w:w="1078" w:type="dxa"/>
            <w:tcBorders>
              <w:bottom w:val="nil"/>
            </w:tcBorders>
            <w:shd w:val="clear" w:color="auto" w:fill="auto"/>
          </w:tcPr>
          <w:p w14:paraId="08D2963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1D8C96B" w14:textId="049B8AE6"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4B3CBC3" w14:textId="77777777" w:rsidR="00EA3C9F" w:rsidRPr="00557ABD" w:rsidRDefault="00EA3C9F" w:rsidP="00EA3C9F">
            <w:pPr>
              <w:rPr>
                <w:rFonts w:ascii="Arial" w:hAnsi="Arial" w:cs="Arial"/>
                <w:sz w:val="20"/>
                <w:szCs w:val="20"/>
                <w:lang w:val="en-US"/>
              </w:rPr>
            </w:pPr>
            <w:hyperlink r:id="rId315" w:history="1">
              <w:r>
                <w:rPr>
                  <w:rStyle w:val="af2"/>
                  <w:rFonts w:ascii="Arial" w:hAnsi="Arial" w:cs="Arial"/>
                  <w:sz w:val="20"/>
                  <w:szCs w:val="20"/>
                  <w:lang w:val="en-US"/>
                </w:rPr>
                <w:t>3253</w:t>
              </w:r>
            </w:hyperlink>
          </w:p>
        </w:tc>
        <w:tc>
          <w:tcPr>
            <w:tcW w:w="4132" w:type="dxa"/>
            <w:tcBorders>
              <w:bottom w:val="single" w:sz="4" w:space="0" w:color="auto"/>
            </w:tcBorders>
            <w:shd w:val="clear" w:color="auto" w:fill="auto"/>
          </w:tcPr>
          <w:p w14:paraId="409CD30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auto"/>
          </w:tcPr>
          <w:p w14:paraId="5B588F8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F881685" w14:textId="297208C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C4-243572</w:t>
            </w:r>
          </w:p>
        </w:tc>
        <w:tc>
          <w:tcPr>
            <w:tcW w:w="6368" w:type="dxa"/>
            <w:tcBorders>
              <w:bottom w:val="nil"/>
            </w:tcBorders>
            <w:shd w:val="clear" w:color="auto" w:fill="auto"/>
          </w:tcPr>
          <w:p w14:paraId="52D4E7A6"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049ACDE4" w14:textId="77777777" w:rsidTr="006272F3">
        <w:trPr>
          <w:trHeight w:val="20"/>
        </w:trPr>
        <w:tc>
          <w:tcPr>
            <w:tcW w:w="1078" w:type="dxa"/>
            <w:tcBorders>
              <w:top w:val="nil"/>
              <w:bottom w:val="nil"/>
            </w:tcBorders>
            <w:shd w:val="clear" w:color="auto" w:fill="auto"/>
          </w:tcPr>
          <w:p w14:paraId="01AE43FE"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15730F4A"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7A1E3D35" w14:textId="3BA23B45" w:rsidR="00EA3C9F" w:rsidRDefault="00EA3C9F" w:rsidP="00EA3C9F">
            <w:hyperlink r:id="rId316" w:history="1">
              <w:r>
                <w:rPr>
                  <w:rStyle w:val="af2"/>
                </w:rPr>
                <w:t>35</w:t>
              </w:r>
              <w:r>
                <w:rPr>
                  <w:rStyle w:val="af2"/>
                </w:rPr>
                <w:t>7</w:t>
              </w:r>
              <w:r>
                <w:rPr>
                  <w:rStyle w:val="af2"/>
                </w:rPr>
                <w:t>2</w:t>
              </w:r>
            </w:hyperlink>
          </w:p>
        </w:tc>
        <w:tc>
          <w:tcPr>
            <w:tcW w:w="4132" w:type="dxa"/>
            <w:tcBorders>
              <w:top w:val="single" w:sz="4" w:space="0" w:color="auto"/>
              <w:bottom w:val="single" w:sz="4" w:space="0" w:color="auto"/>
            </w:tcBorders>
            <w:shd w:val="clear" w:color="auto" w:fill="auto"/>
          </w:tcPr>
          <w:p w14:paraId="751F1B5A" w14:textId="4DC4927B" w:rsidR="00EA3C9F"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auto"/>
          </w:tcPr>
          <w:p w14:paraId="45694AB3" w14:textId="5369E207" w:rsidR="00EA3C9F" w:rsidRPr="005D76CE"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73638A5E" w14:textId="3EFE5BFA" w:rsidR="00EA3C9F" w:rsidRDefault="00EA3C9F" w:rsidP="00EA3C9F">
            <w:pPr>
              <w:rPr>
                <w:rFonts w:ascii="Arial" w:hAnsi="Arial" w:cs="Arial"/>
                <w:sz w:val="20"/>
                <w:szCs w:val="20"/>
                <w:lang w:val="en-US"/>
              </w:rPr>
            </w:pPr>
            <w:r>
              <w:rPr>
                <w:rFonts w:ascii="Arial" w:hAnsi="Arial" w:cs="Arial"/>
                <w:sz w:val="20"/>
                <w:szCs w:val="20"/>
                <w:lang w:val="en-US"/>
              </w:rPr>
              <w:t>Revised to C4-243610</w:t>
            </w:r>
          </w:p>
        </w:tc>
        <w:tc>
          <w:tcPr>
            <w:tcW w:w="6368" w:type="dxa"/>
            <w:tcBorders>
              <w:top w:val="nil"/>
              <w:bottom w:val="nil"/>
            </w:tcBorders>
            <w:shd w:val="clear" w:color="auto" w:fill="auto"/>
          </w:tcPr>
          <w:p w14:paraId="4CC03414" w14:textId="77777777" w:rsidR="00EA3C9F" w:rsidRDefault="00EA3C9F" w:rsidP="00EA3C9F">
            <w:pPr>
              <w:rPr>
                <w:rFonts w:ascii="Arial" w:hAnsi="Arial" w:cs="Arial"/>
                <w:sz w:val="20"/>
                <w:szCs w:val="20"/>
              </w:rPr>
            </w:pPr>
          </w:p>
        </w:tc>
      </w:tr>
      <w:tr w:rsidR="00EA3C9F" w:rsidRPr="00F028F6" w14:paraId="4E69DC97" w14:textId="77777777" w:rsidTr="003D16E1">
        <w:trPr>
          <w:trHeight w:val="20"/>
        </w:trPr>
        <w:tc>
          <w:tcPr>
            <w:tcW w:w="1078" w:type="dxa"/>
            <w:tcBorders>
              <w:top w:val="nil"/>
              <w:bottom w:val="single" w:sz="4" w:space="0" w:color="auto"/>
            </w:tcBorders>
            <w:shd w:val="clear" w:color="auto" w:fill="auto"/>
          </w:tcPr>
          <w:p w14:paraId="6670117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459F716"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3A68FB6E" w14:textId="10200AD7" w:rsidR="00EA3C9F" w:rsidRDefault="00EA3C9F" w:rsidP="00EA3C9F">
            <w:hyperlink r:id="rId317" w:history="1">
              <w:r>
                <w:rPr>
                  <w:rStyle w:val="af2"/>
                </w:rPr>
                <w:t>3610</w:t>
              </w:r>
            </w:hyperlink>
          </w:p>
        </w:tc>
        <w:tc>
          <w:tcPr>
            <w:tcW w:w="4132" w:type="dxa"/>
            <w:tcBorders>
              <w:top w:val="single" w:sz="4" w:space="0" w:color="auto"/>
              <w:bottom w:val="single" w:sz="4" w:space="0" w:color="auto"/>
            </w:tcBorders>
            <w:shd w:val="clear" w:color="auto" w:fill="auto"/>
          </w:tcPr>
          <w:p w14:paraId="68828F4A" w14:textId="3E16CAB4" w:rsidR="00EA3C9F" w:rsidRDefault="00EA3C9F" w:rsidP="00EA3C9F">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auto"/>
          </w:tcPr>
          <w:p w14:paraId="73BFEC09" w14:textId="0B6B427F" w:rsidR="00EA3C9F" w:rsidRDefault="00EA3C9F" w:rsidP="00EA3C9F">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auto"/>
          </w:tcPr>
          <w:p w14:paraId="24CF1387" w14:textId="2B9FE49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B273EC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some minor editorials</w:t>
            </w:r>
          </w:p>
          <w:p w14:paraId="164EE6BC" w14:textId="77777777" w:rsidR="00EA3C9F" w:rsidRDefault="00EA3C9F" w:rsidP="00EA3C9F">
            <w:pPr>
              <w:rPr>
                <w:rFonts w:ascii="Arial" w:eastAsiaTheme="minorEastAsia" w:hAnsi="Arial" w:cs="Arial"/>
                <w:sz w:val="20"/>
                <w:szCs w:val="20"/>
                <w:lang w:eastAsia="zh-CN"/>
              </w:rPr>
            </w:pPr>
          </w:p>
          <w:p w14:paraId="372CD811" w14:textId="6BF68466" w:rsidR="00EA3C9F" w:rsidRPr="00A855BB" w:rsidRDefault="00EA3C9F" w:rsidP="00EA3C9F">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EA3C9F" w:rsidRPr="00F028F6" w14:paraId="51E8F468" w14:textId="77777777" w:rsidTr="001316BD">
        <w:trPr>
          <w:trHeight w:val="20"/>
        </w:trPr>
        <w:tc>
          <w:tcPr>
            <w:tcW w:w="1078" w:type="dxa"/>
            <w:tcBorders>
              <w:bottom w:val="nil"/>
            </w:tcBorders>
            <w:shd w:val="clear" w:color="auto" w:fill="auto"/>
          </w:tcPr>
          <w:p w14:paraId="00E938C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E34DBB4" w14:textId="00CC41EE"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CDD49F5" w14:textId="77777777" w:rsidR="00EA3C9F" w:rsidRPr="00557ABD" w:rsidRDefault="00EA3C9F" w:rsidP="00EA3C9F">
            <w:pPr>
              <w:rPr>
                <w:rFonts w:ascii="Arial" w:hAnsi="Arial" w:cs="Arial"/>
                <w:sz w:val="20"/>
                <w:szCs w:val="20"/>
                <w:lang w:val="en-US"/>
              </w:rPr>
            </w:pPr>
            <w:hyperlink r:id="rId318" w:history="1">
              <w:r>
                <w:rPr>
                  <w:rStyle w:val="af2"/>
                  <w:rFonts w:ascii="Arial" w:hAnsi="Arial" w:cs="Arial"/>
                  <w:sz w:val="20"/>
                  <w:szCs w:val="20"/>
                  <w:lang w:val="en-US"/>
                </w:rPr>
                <w:t>3254</w:t>
              </w:r>
            </w:hyperlink>
          </w:p>
        </w:tc>
        <w:tc>
          <w:tcPr>
            <w:tcW w:w="4132" w:type="dxa"/>
            <w:tcBorders>
              <w:bottom w:val="single" w:sz="4" w:space="0" w:color="auto"/>
            </w:tcBorders>
            <w:shd w:val="clear" w:color="auto" w:fill="auto"/>
          </w:tcPr>
          <w:p w14:paraId="706AF882"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auto"/>
          </w:tcPr>
          <w:p w14:paraId="52CC73C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823B64" w14:textId="55B8D00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C4-243573</w:t>
            </w:r>
          </w:p>
        </w:tc>
        <w:tc>
          <w:tcPr>
            <w:tcW w:w="6368" w:type="dxa"/>
            <w:tcBorders>
              <w:bottom w:val="nil"/>
            </w:tcBorders>
            <w:shd w:val="clear" w:color="auto" w:fill="auto"/>
          </w:tcPr>
          <w:p w14:paraId="072D113F" w14:textId="77777777" w:rsidR="00EA3C9F" w:rsidRDefault="00EA3C9F" w:rsidP="00EA3C9F">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BE4A5D5" w14:textId="77777777" w:rsidTr="00A855BB">
        <w:trPr>
          <w:trHeight w:val="20"/>
        </w:trPr>
        <w:tc>
          <w:tcPr>
            <w:tcW w:w="1078" w:type="dxa"/>
            <w:tcBorders>
              <w:top w:val="nil"/>
              <w:bottom w:val="single" w:sz="4" w:space="0" w:color="auto"/>
            </w:tcBorders>
            <w:shd w:val="clear" w:color="auto" w:fill="auto"/>
          </w:tcPr>
          <w:p w14:paraId="05BA1B7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FBC5635" w14:textId="77777777" w:rsidR="00EA3C9F" w:rsidRDefault="00EA3C9F" w:rsidP="00EA3C9F">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07440F04" w14:textId="06F45420" w:rsidR="00EA3C9F" w:rsidRDefault="00EA3C9F" w:rsidP="00EA3C9F">
            <w:hyperlink r:id="rId319" w:history="1">
              <w:r>
                <w:rPr>
                  <w:rStyle w:val="af2"/>
                </w:rPr>
                <w:t>357</w:t>
              </w:r>
              <w:r>
                <w:rPr>
                  <w:rStyle w:val="af2"/>
                </w:rPr>
                <w:t>3</w:t>
              </w:r>
            </w:hyperlink>
          </w:p>
        </w:tc>
        <w:tc>
          <w:tcPr>
            <w:tcW w:w="4132" w:type="dxa"/>
            <w:tcBorders>
              <w:top w:val="single" w:sz="4" w:space="0" w:color="auto"/>
              <w:bottom w:val="single" w:sz="4" w:space="0" w:color="auto"/>
            </w:tcBorders>
            <w:shd w:val="clear" w:color="auto" w:fill="auto"/>
          </w:tcPr>
          <w:p w14:paraId="5900C52C" w14:textId="5510DDD9" w:rsidR="00EA3C9F" w:rsidRDefault="00EA3C9F" w:rsidP="00EA3C9F">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top w:val="single" w:sz="4" w:space="0" w:color="auto"/>
              <w:bottom w:val="single" w:sz="4" w:space="0" w:color="auto"/>
            </w:tcBorders>
            <w:shd w:val="clear" w:color="auto" w:fill="auto"/>
          </w:tcPr>
          <w:p w14:paraId="0D991615" w14:textId="031BA86D"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4F0E916" w14:textId="011D526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92AD971" w14:textId="77777777" w:rsidR="00EA3C9F" w:rsidRDefault="00EA3C9F" w:rsidP="00EA3C9F">
            <w:pPr>
              <w:rPr>
                <w:rFonts w:ascii="Arial" w:hAnsi="Arial" w:cs="Arial"/>
                <w:sz w:val="20"/>
                <w:szCs w:val="20"/>
              </w:rPr>
            </w:pPr>
          </w:p>
        </w:tc>
      </w:tr>
      <w:tr w:rsidR="00EA3C9F" w:rsidRPr="00F028F6" w14:paraId="3FD08437" w14:textId="77777777" w:rsidTr="00221AAB">
        <w:trPr>
          <w:trHeight w:val="20"/>
        </w:trPr>
        <w:tc>
          <w:tcPr>
            <w:tcW w:w="1078" w:type="dxa"/>
            <w:tcBorders>
              <w:bottom w:val="single" w:sz="4" w:space="0" w:color="auto"/>
            </w:tcBorders>
            <w:shd w:val="clear" w:color="auto" w:fill="auto"/>
          </w:tcPr>
          <w:p w14:paraId="274D23C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74D25A" w14:textId="77777777" w:rsidR="00EA3C9F" w:rsidRPr="00557ABD" w:rsidRDefault="00EA3C9F" w:rsidP="00EA3C9F">
            <w:pPr>
              <w:rPr>
                <w:rFonts w:ascii="Arial" w:hAnsi="Arial" w:cs="Arial"/>
                <w:sz w:val="20"/>
                <w:szCs w:val="20"/>
                <w:lang w:val="en-US"/>
              </w:rPr>
            </w:pPr>
            <w:hyperlink r:id="rId320" w:history="1">
              <w:r>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4DB6A45B"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72CC12D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9FBD5DE" w14:textId="6D8D524A" w:rsidR="00EA3C9F" w:rsidRPr="00BD375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6D48609D" w14:textId="77777777" w:rsidR="00EA3C9F" w:rsidRDefault="00EA3C9F" w:rsidP="00EA3C9F">
            <w:pPr>
              <w:rPr>
                <w:rFonts w:ascii="Arial" w:hAnsi="Arial" w:cs="Arial"/>
                <w:sz w:val="20"/>
                <w:szCs w:val="20"/>
              </w:rPr>
            </w:pPr>
            <w:r>
              <w:rPr>
                <w:rFonts w:ascii="Arial" w:hAnsi="Arial" w:cs="Arial"/>
                <w:sz w:val="20"/>
                <w:szCs w:val="20"/>
              </w:rPr>
              <w:t>WI TEI19_NetShare</w:t>
            </w:r>
          </w:p>
          <w:p w14:paraId="735F555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3D7926E2" w14:textId="77777777" w:rsidR="00EA3C9F" w:rsidRDefault="00EA3C9F" w:rsidP="00EA3C9F">
            <w:pPr>
              <w:rPr>
                <w:rFonts w:ascii="Arial" w:eastAsiaTheme="minorEastAsia" w:hAnsi="Arial" w:cs="Arial"/>
                <w:sz w:val="20"/>
                <w:szCs w:val="20"/>
                <w:lang w:eastAsia="zh-CN"/>
              </w:rPr>
            </w:pPr>
          </w:p>
          <w:p w14:paraId="393CD39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Related SA2 discussion is still ongoing, need to wait for the outcome of the discussion</w:t>
            </w:r>
          </w:p>
          <w:p w14:paraId="0CAF655E" w14:textId="1CED38A8" w:rsidR="00EA3C9F" w:rsidRPr="00221AAB" w:rsidRDefault="00EA3C9F" w:rsidP="00EA3C9F">
            <w:pPr>
              <w:rPr>
                <w:rFonts w:ascii="Arial" w:eastAsiaTheme="minorEastAsia" w:hAnsi="Arial" w:cs="Arial"/>
                <w:sz w:val="20"/>
                <w:szCs w:val="20"/>
                <w:lang w:eastAsia="zh-CN"/>
              </w:rPr>
            </w:pPr>
          </w:p>
        </w:tc>
      </w:tr>
      <w:tr w:rsidR="00EA3C9F" w:rsidRPr="00F028F6" w14:paraId="4ED5B27A" w14:textId="77777777" w:rsidTr="00220C79">
        <w:trPr>
          <w:trHeight w:val="20"/>
        </w:trPr>
        <w:tc>
          <w:tcPr>
            <w:tcW w:w="1078" w:type="dxa"/>
            <w:tcBorders>
              <w:bottom w:val="nil"/>
            </w:tcBorders>
            <w:shd w:val="clear" w:color="auto" w:fill="auto"/>
          </w:tcPr>
          <w:p w14:paraId="49CE3715" w14:textId="77777777" w:rsidR="00EA3C9F" w:rsidRPr="00BD3754"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723F17B" w14:textId="221F263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8F3AECA" w14:textId="77777777" w:rsidR="00EA3C9F" w:rsidRPr="00557ABD" w:rsidRDefault="00EA3C9F" w:rsidP="00EA3C9F">
            <w:pPr>
              <w:rPr>
                <w:rFonts w:ascii="Arial" w:hAnsi="Arial" w:cs="Arial"/>
                <w:sz w:val="20"/>
                <w:szCs w:val="20"/>
                <w:lang w:val="en-US"/>
              </w:rPr>
            </w:pPr>
            <w:hyperlink r:id="rId321" w:history="1">
              <w:r>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07852A3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1AB1479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E151E64" w14:textId="1EB9F79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C4-243565</w:t>
            </w:r>
          </w:p>
        </w:tc>
        <w:tc>
          <w:tcPr>
            <w:tcW w:w="6368" w:type="dxa"/>
            <w:tcBorders>
              <w:bottom w:val="nil"/>
            </w:tcBorders>
            <w:shd w:val="clear" w:color="auto" w:fill="auto"/>
          </w:tcPr>
          <w:p w14:paraId="2B3B9954" w14:textId="77777777" w:rsidR="00EA3C9F" w:rsidRDefault="00EA3C9F" w:rsidP="00EA3C9F">
            <w:pPr>
              <w:rPr>
                <w:rFonts w:ascii="Arial" w:hAnsi="Arial" w:cs="Arial"/>
                <w:sz w:val="20"/>
                <w:szCs w:val="20"/>
              </w:rPr>
            </w:pPr>
            <w:r>
              <w:rPr>
                <w:rFonts w:ascii="Arial" w:hAnsi="Arial" w:cs="Arial"/>
                <w:sz w:val="20"/>
                <w:szCs w:val="20"/>
              </w:rPr>
              <w:t>WI TEI19_RVAS</w:t>
            </w:r>
          </w:p>
          <w:p w14:paraId="2875EB6E"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FE21177" w14:textId="77777777" w:rsidTr="00FF40E6">
        <w:trPr>
          <w:trHeight w:val="20"/>
        </w:trPr>
        <w:tc>
          <w:tcPr>
            <w:tcW w:w="1078" w:type="dxa"/>
            <w:tcBorders>
              <w:top w:val="nil"/>
              <w:bottom w:val="single" w:sz="4" w:space="0" w:color="auto"/>
            </w:tcBorders>
            <w:shd w:val="clear" w:color="auto" w:fill="auto"/>
          </w:tcPr>
          <w:p w14:paraId="6CA34E10" w14:textId="77777777" w:rsidR="00EA3C9F" w:rsidRPr="00BD3754"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FF6AB61"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51993E9" w14:textId="08243351" w:rsidR="00EA3C9F" w:rsidRDefault="00EA3C9F" w:rsidP="00EA3C9F">
            <w:hyperlink r:id="rId322" w:history="1">
              <w:r>
                <w:rPr>
                  <w:rStyle w:val="af2"/>
                </w:rPr>
                <w:t>3565</w:t>
              </w:r>
            </w:hyperlink>
          </w:p>
        </w:tc>
        <w:tc>
          <w:tcPr>
            <w:tcW w:w="4132" w:type="dxa"/>
            <w:tcBorders>
              <w:top w:val="single" w:sz="4" w:space="0" w:color="auto"/>
              <w:bottom w:val="single" w:sz="4" w:space="0" w:color="auto"/>
            </w:tcBorders>
            <w:shd w:val="clear" w:color="auto" w:fill="auto"/>
          </w:tcPr>
          <w:p w14:paraId="014C2C29" w14:textId="68409F30" w:rsidR="00EA3C9F" w:rsidRDefault="00EA3C9F" w:rsidP="00EA3C9F">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top w:val="single" w:sz="4" w:space="0" w:color="auto"/>
              <w:bottom w:val="single" w:sz="4" w:space="0" w:color="auto"/>
            </w:tcBorders>
            <w:shd w:val="clear" w:color="auto" w:fill="auto"/>
          </w:tcPr>
          <w:p w14:paraId="6246E48E" w14:textId="0B3386AA" w:rsidR="00EA3C9F" w:rsidRPr="00A9096A"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54BAF640" w14:textId="744F1D9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6C1651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WIC on the coversheet, and to correct the cardinality in the table</w:t>
            </w:r>
          </w:p>
          <w:p w14:paraId="341ED957" w14:textId="77777777" w:rsidR="00EA3C9F" w:rsidRDefault="00EA3C9F" w:rsidP="00EA3C9F">
            <w:pPr>
              <w:rPr>
                <w:rFonts w:ascii="Arial" w:eastAsiaTheme="minorEastAsia" w:hAnsi="Arial" w:cs="Arial"/>
                <w:sz w:val="20"/>
                <w:szCs w:val="20"/>
                <w:lang w:eastAsia="zh-CN"/>
              </w:rPr>
            </w:pPr>
          </w:p>
          <w:p w14:paraId="2385D250" w14:textId="1E84AA49" w:rsidR="00EA3C9F" w:rsidRPr="00A9096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1EEF24B" w14:textId="77777777" w:rsidTr="00220C79">
        <w:trPr>
          <w:trHeight w:val="20"/>
        </w:trPr>
        <w:tc>
          <w:tcPr>
            <w:tcW w:w="1078" w:type="dxa"/>
            <w:tcBorders>
              <w:bottom w:val="nil"/>
            </w:tcBorders>
            <w:shd w:val="clear" w:color="auto" w:fill="auto"/>
          </w:tcPr>
          <w:p w14:paraId="772CD22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D870839" w14:textId="53C62CC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0533579" w14:textId="77777777" w:rsidR="00EA3C9F" w:rsidRPr="00557ABD" w:rsidRDefault="00EA3C9F" w:rsidP="00EA3C9F">
            <w:pPr>
              <w:rPr>
                <w:rFonts w:ascii="Arial" w:hAnsi="Arial" w:cs="Arial"/>
                <w:sz w:val="20"/>
                <w:szCs w:val="20"/>
                <w:lang w:val="en-US"/>
              </w:rPr>
            </w:pPr>
            <w:hyperlink r:id="rId323" w:history="1">
              <w:r>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337105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527B9C7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2E9BE1" w14:textId="3A42524B" w:rsidR="00EA3C9F" w:rsidRPr="00E20A3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C4-243566</w:t>
            </w:r>
          </w:p>
        </w:tc>
        <w:tc>
          <w:tcPr>
            <w:tcW w:w="6368" w:type="dxa"/>
            <w:tcBorders>
              <w:bottom w:val="nil"/>
            </w:tcBorders>
            <w:shd w:val="clear" w:color="auto" w:fill="auto"/>
          </w:tcPr>
          <w:p w14:paraId="761F0357" w14:textId="77777777" w:rsidR="00EA3C9F" w:rsidRDefault="00EA3C9F" w:rsidP="00EA3C9F">
            <w:pPr>
              <w:rPr>
                <w:rFonts w:ascii="Arial" w:hAnsi="Arial" w:cs="Arial"/>
                <w:sz w:val="20"/>
                <w:szCs w:val="20"/>
              </w:rPr>
            </w:pPr>
            <w:r>
              <w:rPr>
                <w:rFonts w:ascii="Arial" w:hAnsi="Arial" w:cs="Arial"/>
                <w:sz w:val="20"/>
                <w:szCs w:val="20"/>
              </w:rPr>
              <w:t>WI TEI19_RVAS</w:t>
            </w:r>
          </w:p>
          <w:p w14:paraId="1ED02382"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18EB2FD" w14:textId="77777777" w:rsidTr="008F395F">
        <w:trPr>
          <w:trHeight w:val="20"/>
        </w:trPr>
        <w:tc>
          <w:tcPr>
            <w:tcW w:w="1078" w:type="dxa"/>
            <w:tcBorders>
              <w:top w:val="nil"/>
              <w:bottom w:val="single" w:sz="4" w:space="0" w:color="auto"/>
            </w:tcBorders>
            <w:shd w:val="clear" w:color="auto" w:fill="auto"/>
          </w:tcPr>
          <w:p w14:paraId="24CE953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43FC3B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D44F231" w14:textId="6E9ACFA7" w:rsidR="00EA3C9F" w:rsidRDefault="00EA3C9F" w:rsidP="00EA3C9F">
            <w:hyperlink r:id="rId324" w:history="1">
              <w:r>
                <w:rPr>
                  <w:rStyle w:val="af2"/>
                </w:rPr>
                <w:t>3566</w:t>
              </w:r>
            </w:hyperlink>
          </w:p>
        </w:tc>
        <w:tc>
          <w:tcPr>
            <w:tcW w:w="4132" w:type="dxa"/>
            <w:tcBorders>
              <w:top w:val="single" w:sz="4" w:space="0" w:color="auto"/>
              <w:bottom w:val="single" w:sz="4" w:space="0" w:color="auto"/>
            </w:tcBorders>
            <w:shd w:val="clear" w:color="auto" w:fill="auto"/>
          </w:tcPr>
          <w:p w14:paraId="190C150C" w14:textId="17A0617D" w:rsidR="00EA3C9F" w:rsidRDefault="00EA3C9F" w:rsidP="00EA3C9F">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top w:val="single" w:sz="4" w:space="0" w:color="auto"/>
              <w:bottom w:val="single" w:sz="4" w:space="0" w:color="auto"/>
            </w:tcBorders>
            <w:shd w:val="clear" w:color="auto" w:fill="auto"/>
          </w:tcPr>
          <w:p w14:paraId="7F903FA1" w14:textId="5A103DA2" w:rsidR="00EA3C9F" w:rsidRPr="00076042" w:rsidRDefault="00EA3C9F" w:rsidP="00EA3C9F">
            <w:pPr>
              <w:rPr>
                <w:rFonts w:ascii="Arial" w:eastAsiaTheme="minorEastAsia" w:hAnsi="Arial" w:cs="Arial"/>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5BE5EE42" w14:textId="0A5DD278"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EF25409" w14:textId="77777777" w:rsidR="00EA3C9F" w:rsidRPr="005905BA" w:rsidRDefault="00EA3C9F" w:rsidP="00EA3C9F">
            <w:pPr>
              <w:rPr>
                <w:rFonts w:ascii="Arial" w:hAnsi="Arial" w:cs="Arial"/>
                <w:sz w:val="20"/>
                <w:szCs w:val="20"/>
                <w:lang w:val="en-US"/>
              </w:rPr>
            </w:pPr>
          </w:p>
        </w:tc>
      </w:tr>
      <w:tr w:rsidR="00EA3C9F" w:rsidRPr="00F028F6" w14:paraId="2A218D70" w14:textId="77777777" w:rsidTr="00220C79">
        <w:trPr>
          <w:trHeight w:val="20"/>
        </w:trPr>
        <w:tc>
          <w:tcPr>
            <w:tcW w:w="1078" w:type="dxa"/>
            <w:tcBorders>
              <w:bottom w:val="nil"/>
            </w:tcBorders>
            <w:shd w:val="clear" w:color="auto" w:fill="auto"/>
          </w:tcPr>
          <w:p w14:paraId="36D1E65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D7E48D6" w14:textId="404A54A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0BCFA2E" w14:textId="77777777" w:rsidR="00EA3C9F" w:rsidRPr="00557ABD" w:rsidRDefault="00EA3C9F" w:rsidP="00EA3C9F">
            <w:pPr>
              <w:rPr>
                <w:rFonts w:ascii="Arial" w:hAnsi="Arial" w:cs="Arial"/>
                <w:sz w:val="20"/>
                <w:szCs w:val="20"/>
                <w:lang w:val="en-US"/>
              </w:rPr>
            </w:pPr>
            <w:hyperlink r:id="rId325" w:history="1">
              <w:r>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4CD698A4"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5FAAB4E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32EBD0C6" w14:textId="39C2D9A0"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C4-243540</w:t>
            </w:r>
          </w:p>
        </w:tc>
        <w:tc>
          <w:tcPr>
            <w:tcW w:w="6368" w:type="dxa"/>
            <w:tcBorders>
              <w:bottom w:val="nil"/>
            </w:tcBorders>
            <w:shd w:val="clear" w:color="auto" w:fill="auto"/>
          </w:tcPr>
          <w:p w14:paraId="1BB50C41" w14:textId="77777777" w:rsidR="00EA3C9F" w:rsidRDefault="00EA3C9F" w:rsidP="00EA3C9F">
            <w:pPr>
              <w:rPr>
                <w:rFonts w:ascii="Arial" w:hAnsi="Arial" w:cs="Arial"/>
                <w:sz w:val="20"/>
                <w:szCs w:val="20"/>
              </w:rPr>
            </w:pPr>
            <w:r>
              <w:rPr>
                <w:rFonts w:ascii="Arial" w:hAnsi="Arial" w:cs="Arial"/>
                <w:sz w:val="20"/>
                <w:szCs w:val="20"/>
              </w:rPr>
              <w:t>WI TEI19_RVAS</w:t>
            </w:r>
          </w:p>
          <w:p w14:paraId="0BA3E8AB"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7C00D129" w14:textId="77777777" w:rsidTr="00FF40E6">
        <w:trPr>
          <w:trHeight w:val="20"/>
        </w:trPr>
        <w:tc>
          <w:tcPr>
            <w:tcW w:w="1078" w:type="dxa"/>
            <w:tcBorders>
              <w:top w:val="nil"/>
              <w:bottom w:val="single" w:sz="4" w:space="0" w:color="auto"/>
            </w:tcBorders>
            <w:shd w:val="clear" w:color="auto" w:fill="auto"/>
          </w:tcPr>
          <w:p w14:paraId="149159F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73455A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DC7D9F7" w14:textId="3D4EA08B" w:rsidR="00EA3C9F" w:rsidRDefault="00EA3C9F" w:rsidP="00EA3C9F">
            <w:hyperlink r:id="rId326" w:history="1">
              <w:r>
                <w:rPr>
                  <w:rStyle w:val="af2"/>
                </w:rPr>
                <w:t>3540</w:t>
              </w:r>
            </w:hyperlink>
          </w:p>
        </w:tc>
        <w:tc>
          <w:tcPr>
            <w:tcW w:w="4132" w:type="dxa"/>
            <w:tcBorders>
              <w:top w:val="single" w:sz="4" w:space="0" w:color="auto"/>
              <w:bottom w:val="single" w:sz="4" w:space="0" w:color="auto"/>
            </w:tcBorders>
            <w:shd w:val="clear" w:color="auto" w:fill="auto"/>
          </w:tcPr>
          <w:p w14:paraId="1701A5D6" w14:textId="21F85D8B" w:rsidR="00EA3C9F" w:rsidRDefault="00EA3C9F" w:rsidP="00EA3C9F">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top w:val="single" w:sz="4" w:space="0" w:color="auto"/>
              <w:bottom w:val="single" w:sz="4" w:space="0" w:color="auto"/>
            </w:tcBorders>
            <w:shd w:val="clear" w:color="auto" w:fill="auto"/>
          </w:tcPr>
          <w:p w14:paraId="3543B2B3" w14:textId="5029735D" w:rsidR="00EA3C9F"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auto"/>
          </w:tcPr>
          <w:p w14:paraId="012B3A19" w14:textId="4A8F0AB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109774"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6EC0892C" w14:textId="77777777" w:rsidR="00EA3C9F" w:rsidRDefault="00EA3C9F" w:rsidP="00EA3C9F">
            <w:pPr>
              <w:rPr>
                <w:rFonts w:ascii="Arial" w:eastAsiaTheme="minorEastAsia" w:hAnsi="Arial" w:cs="Arial"/>
                <w:sz w:val="20"/>
                <w:szCs w:val="20"/>
                <w:lang w:val="en-US" w:eastAsia="zh-CN"/>
              </w:rPr>
            </w:pPr>
          </w:p>
          <w:p w14:paraId="726085FB" w14:textId="6B5B61AE" w:rsidR="00EA3C9F" w:rsidRPr="002533E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F028F6" w14:paraId="2EFA1067" w14:textId="77777777" w:rsidTr="00220C79">
        <w:trPr>
          <w:trHeight w:val="20"/>
        </w:trPr>
        <w:tc>
          <w:tcPr>
            <w:tcW w:w="1078" w:type="dxa"/>
            <w:tcBorders>
              <w:bottom w:val="nil"/>
            </w:tcBorders>
            <w:shd w:val="clear" w:color="auto" w:fill="auto"/>
          </w:tcPr>
          <w:p w14:paraId="643BC6B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4427FAA" w14:textId="4BACDC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6289743" w14:textId="77777777" w:rsidR="00EA3C9F" w:rsidRPr="00557ABD" w:rsidRDefault="00EA3C9F" w:rsidP="00EA3C9F">
            <w:pPr>
              <w:rPr>
                <w:rFonts w:ascii="Arial" w:hAnsi="Arial" w:cs="Arial"/>
                <w:sz w:val="20"/>
                <w:szCs w:val="20"/>
                <w:lang w:val="en-US"/>
              </w:rPr>
            </w:pPr>
            <w:hyperlink r:id="rId327" w:history="1">
              <w:r>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3E3FE4D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343BF85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7BB2ACFE" w14:textId="14FA2D13"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C4-243541</w:t>
            </w:r>
          </w:p>
        </w:tc>
        <w:tc>
          <w:tcPr>
            <w:tcW w:w="6368" w:type="dxa"/>
            <w:tcBorders>
              <w:bottom w:val="nil"/>
            </w:tcBorders>
            <w:shd w:val="clear" w:color="auto" w:fill="auto"/>
          </w:tcPr>
          <w:p w14:paraId="10A37D7E" w14:textId="77777777" w:rsidR="00EA3C9F" w:rsidRDefault="00EA3C9F" w:rsidP="00EA3C9F">
            <w:pPr>
              <w:rPr>
                <w:rFonts w:ascii="Arial" w:hAnsi="Arial" w:cs="Arial"/>
                <w:sz w:val="20"/>
                <w:szCs w:val="20"/>
              </w:rPr>
            </w:pPr>
            <w:r>
              <w:rPr>
                <w:rFonts w:ascii="Arial" w:hAnsi="Arial" w:cs="Arial"/>
                <w:sz w:val="20"/>
                <w:szCs w:val="20"/>
              </w:rPr>
              <w:t>WI TEI19_RVAS</w:t>
            </w:r>
          </w:p>
          <w:p w14:paraId="6B120FEE"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4AD99D6" w14:textId="77777777" w:rsidTr="00FF40E6">
        <w:trPr>
          <w:trHeight w:val="20"/>
        </w:trPr>
        <w:tc>
          <w:tcPr>
            <w:tcW w:w="1078" w:type="dxa"/>
            <w:tcBorders>
              <w:top w:val="nil"/>
              <w:bottom w:val="single" w:sz="4" w:space="0" w:color="auto"/>
            </w:tcBorders>
            <w:shd w:val="clear" w:color="auto" w:fill="auto"/>
          </w:tcPr>
          <w:p w14:paraId="1F755E9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4BA47E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655797" w14:textId="582676CC" w:rsidR="00EA3C9F" w:rsidRDefault="00EA3C9F" w:rsidP="00EA3C9F">
            <w:hyperlink r:id="rId328" w:history="1">
              <w:r>
                <w:rPr>
                  <w:rStyle w:val="af2"/>
                </w:rPr>
                <w:t>3541</w:t>
              </w:r>
            </w:hyperlink>
          </w:p>
        </w:tc>
        <w:tc>
          <w:tcPr>
            <w:tcW w:w="4132" w:type="dxa"/>
            <w:tcBorders>
              <w:top w:val="single" w:sz="4" w:space="0" w:color="auto"/>
              <w:bottom w:val="single" w:sz="4" w:space="0" w:color="auto"/>
            </w:tcBorders>
            <w:shd w:val="clear" w:color="auto" w:fill="auto"/>
          </w:tcPr>
          <w:p w14:paraId="2FDDFA46" w14:textId="1AEEFD90" w:rsidR="00EA3C9F" w:rsidRDefault="00EA3C9F" w:rsidP="00EA3C9F">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top w:val="single" w:sz="4" w:space="0" w:color="auto"/>
              <w:bottom w:val="single" w:sz="4" w:space="0" w:color="auto"/>
            </w:tcBorders>
            <w:shd w:val="clear" w:color="auto" w:fill="auto"/>
          </w:tcPr>
          <w:p w14:paraId="71D70EAB" w14:textId="5D823FC6" w:rsidR="00EA3C9F" w:rsidRDefault="00EA3C9F" w:rsidP="00EA3C9F">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auto"/>
          </w:tcPr>
          <w:p w14:paraId="625A9BA6" w14:textId="42EDADD2"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332341F"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28065325" w14:textId="77777777" w:rsidR="00EA3C9F" w:rsidRDefault="00EA3C9F" w:rsidP="00EA3C9F">
            <w:pPr>
              <w:rPr>
                <w:rFonts w:ascii="Arial" w:eastAsiaTheme="minorEastAsia" w:hAnsi="Arial" w:cs="Arial"/>
                <w:sz w:val="20"/>
                <w:szCs w:val="20"/>
                <w:lang w:val="en-US" w:eastAsia="zh-CN"/>
              </w:rPr>
            </w:pPr>
          </w:p>
          <w:p w14:paraId="49120DF0" w14:textId="15B069AB" w:rsidR="00EA3C9F" w:rsidRDefault="00EA3C9F" w:rsidP="00EA3C9F">
            <w:pPr>
              <w:rPr>
                <w:rFonts w:ascii="Arial" w:hAnsi="Arial" w:cs="Arial"/>
                <w:sz w:val="20"/>
                <w:szCs w:val="20"/>
              </w:rPr>
            </w:pPr>
            <w:r>
              <w:rPr>
                <w:rFonts w:ascii="Arial" w:eastAsiaTheme="minorEastAsia" w:hAnsi="Arial" w:cs="Arial"/>
                <w:sz w:val="20"/>
                <w:szCs w:val="20"/>
                <w:lang w:val="en-US" w:eastAsia="zh-CN"/>
              </w:rPr>
              <w:t>WOP</w:t>
            </w:r>
          </w:p>
        </w:tc>
      </w:tr>
      <w:tr w:rsidR="00EA3C9F" w:rsidRPr="00F028F6" w14:paraId="7B4859B6" w14:textId="77777777" w:rsidTr="008F395F">
        <w:trPr>
          <w:trHeight w:val="20"/>
        </w:trPr>
        <w:tc>
          <w:tcPr>
            <w:tcW w:w="1078" w:type="dxa"/>
            <w:tcBorders>
              <w:bottom w:val="single" w:sz="4" w:space="0" w:color="auto"/>
            </w:tcBorders>
            <w:shd w:val="clear" w:color="auto" w:fill="auto"/>
          </w:tcPr>
          <w:p w14:paraId="31D75E2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F26AF57" w14:textId="77777777" w:rsidR="00EA3C9F" w:rsidRPr="00557ABD" w:rsidRDefault="00EA3C9F" w:rsidP="00EA3C9F">
            <w:pPr>
              <w:rPr>
                <w:rFonts w:ascii="Arial" w:hAnsi="Arial" w:cs="Arial"/>
                <w:sz w:val="20"/>
                <w:szCs w:val="20"/>
                <w:lang w:val="en-US"/>
              </w:rPr>
            </w:pPr>
            <w:hyperlink r:id="rId329" w:history="1">
              <w:r>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0A218B6E"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43EEA0F3"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A167A4" w14:textId="5BF405CB" w:rsidR="00EA3C9F" w:rsidRPr="00A9096A"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3565</w:t>
            </w:r>
          </w:p>
        </w:tc>
        <w:tc>
          <w:tcPr>
            <w:tcW w:w="6368" w:type="dxa"/>
            <w:tcBorders>
              <w:bottom w:val="single" w:sz="4" w:space="0" w:color="auto"/>
            </w:tcBorders>
            <w:shd w:val="clear" w:color="auto" w:fill="auto"/>
          </w:tcPr>
          <w:p w14:paraId="2F11BE7E" w14:textId="77777777" w:rsidR="00EA3C9F" w:rsidRDefault="00EA3C9F" w:rsidP="00EA3C9F">
            <w:pPr>
              <w:rPr>
                <w:rFonts w:ascii="Arial" w:hAnsi="Arial" w:cs="Arial"/>
                <w:sz w:val="20"/>
                <w:szCs w:val="20"/>
              </w:rPr>
            </w:pPr>
            <w:r>
              <w:rPr>
                <w:rFonts w:ascii="Arial" w:hAnsi="Arial" w:cs="Arial"/>
                <w:sz w:val="20"/>
                <w:szCs w:val="20"/>
              </w:rPr>
              <w:t>WI TEI19_RVAS</w:t>
            </w:r>
          </w:p>
          <w:p w14:paraId="56C5BF4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B947576" w14:textId="77777777" w:rsidTr="008F395F">
        <w:trPr>
          <w:trHeight w:val="20"/>
        </w:trPr>
        <w:tc>
          <w:tcPr>
            <w:tcW w:w="1078" w:type="dxa"/>
            <w:tcBorders>
              <w:bottom w:val="single" w:sz="4" w:space="0" w:color="auto"/>
            </w:tcBorders>
            <w:shd w:val="clear" w:color="auto" w:fill="auto"/>
          </w:tcPr>
          <w:p w14:paraId="21A6A78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559362C" w14:textId="77777777" w:rsidR="00EA3C9F" w:rsidRPr="00557ABD" w:rsidRDefault="00EA3C9F" w:rsidP="00EA3C9F">
            <w:pPr>
              <w:rPr>
                <w:rFonts w:ascii="Arial" w:hAnsi="Arial" w:cs="Arial"/>
                <w:sz w:val="20"/>
                <w:szCs w:val="20"/>
                <w:lang w:val="en-US"/>
              </w:rPr>
            </w:pPr>
            <w:hyperlink r:id="rId330" w:history="1">
              <w:r>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7A803908"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2418DC4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C7205A" w14:textId="6462AECD" w:rsidR="00EA3C9F" w:rsidRPr="00E20A33"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3566</w:t>
            </w:r>
          </w:p>
        </w:tc>
        <w:tc>
          <w:tcPr>
            <w:tcW w:w="6368" w:type="dxa"/>
            <w:tcBorders>
              <w:bottom w:val="single" w:sz="4" w:space="0" w:color="auto"/>
            </w:tcBorders>
            <w:shd w:val="clear" w:color="auto" w:fill="auto"/>
          </w:tcPr>
          <w:p w14:paraId="3A30FC01" w14:textId="77777777" w:rsidR="00EA3C9F" w:rsidRDefault="00EA3C9F" w:rsidP="00EA3C9F">
            <w:pPr>
              <w:rPr>
                <w:rFonts w:ascii="Arial" w:hAnsi="Arial" w:cs="Arial"/>
                <w:sz w:val="20"/>
                <w:szCs w:val="20"/>
              </w:rPr>
            </w:pPr>
            <w:r>
              <w:rPr>
                <w:rFonts w:ascii="Arial" w:hAnsi="Arial" w:cs="Arial"/>
                <w:sz w:val="20"/>
                <w:szCs w:val="20"/>
              </w:rPr>
              <w:t>WI TEI19_RVAS</w:t>
            </w:r>
          </w:p>
          <w:p w14:paraId="04408E01"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9D49EE" w14:paraId="5FED544D" w14:textId="77777777" w:rsidTr="00C502F0">
        <w:trPr>
          <w:trHeight w:val="20"/>
        </w:trPr>
        <w:tc>
          <w:tcPr>
            <w:tcW w:w="1078" w:type="dxa"/>
            <w:tcBorders>
              <w:bottom w:val="nil"/>
            </w:tcBorders>
            <w:shd w:val="clear" w:color="auto" w:fill="auto"/>
          </w:tcPr>
          <w:p w14:paraId="002ED38B" w14:textId="77777777" w:rsidR="00EA3C9F" w:rsidRPr="005E6C60"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1F76392A" w14:textId="77777777" w:rsidR="00EA3C9F"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157BC68C" w14:textId="77777777" w:rsidR="00EA3C9F" w:rsidRDefault="00EA3C9F" w:rsidP="00EA3C9F">
            <w:hyperlink r:id="rId331" w:history="1">
              <w:r>
                <w:rPr>
                  <w:rStyle w:val="af2"/>
                </w:rPr>
                <w:t>3128</w:t>
              </w:r>
            </w:hyperlink>
          </w:p>
        </w:tc>
        <w:tc>
          <w:tcPr>
            <w:tcW w:w="4132" w:type="dxa"/>
            <w:tcBorders>
              <w:bottom w:val="single" w:sz="4" w:space="0" w:color="auto"/>
            </w:tcBorders>
            <w:shd w:val="clear" w:color="auto" w:fill="auto"/>
          </w:tcPr>
          <w:p w14:paraId="487C92E5" w14:textId="77777777" w:rsidR="00EA3C9F" w:rsidRPr="004F08E5" w:rsidRDefault="00EA3C9F" w:rsidP="00EA3C9F">
            <w:pPr>
              <w:rPr>
                <w:rFonts w:ascii="Arial" w:eastAsiaTheme="minorEastAsia" w:hAnsi="Arial" w:cs="Arial"/>
                <w:color w:val="000000"/>
                <w:sz w:val="20"/>
                <w:szCs w:val="20"/>
                <w:lang w:eastAsia="zh-CN"/>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bottom w:val="single" w:sz="4" w:space="0" w:color="auto"/>
            </w:tcBorders>
            <w:shd w:val="clear" w:color="auto" w:fill="auto"/>
          </w:tcPr>
          <w:p w14:paraId="6E1C3135" w14:textId="77777777" w:rsidR="00EA3C9F" w:rsidRDefault="00EA3C9F" w:rsidP="00EA3C9F">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bottom w:val="single" w:sz="4" w:space="0" w:color="auto"/>
            </w:tcBorders>
            <w:shd w:val="clear" w:color="auto" w:fill="auto"/>
          </w:tcPr>
          <w:p w14:paraId="4A98AC2C" w14:textId="320497EB" w:rsidR="00EA3C9F" w:rsidRDefault="00EA3C9F" w:rsidP="00EA3C9F">
            <w:pPr>
              <w:rPr>
                <w:rFonts w:ascii="Arial" w:hAnsi="Arial" w:cs="Arial"/>
                <w:color w:val="000000"/>
                <w:sz w:val="20"/>
                <w:szCs w:val="20"/>
              </w:rPr>
            </w:pPr>
            <w:r>
              <w:rPr>
                <w:rFonts w:ascii="Arial" w:hAnsi="Arial" w:cs="Arial"/>
                <w:color w:val="000000"/>
                <w:sz w:val="20"/>
                <w:szCs w:val="20"/>
              </w:rPr>
              <w:t>Revised to C4-243576</w:t>
            </w:r>
          </w:p>
        </w:tc>
        <w:tc>
          <w:tcPr>
            <w:tcW w:w="6368" w:type="dxa"/>
            <w:tcBorders>
              <w:bottom w:val="nil"/>
            </w:tcBorders>
            <w:shd w:val="clear" w:color="auto" w:fill="auto"/>
          </w:tcPr>
          <w:p w14:paraId="5E11FFCE" w14:textId="77777777" w:rsidR="00EA3C9F" w:rsidRPr="004F08E5"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4F08E5">
              <w:rPr>
                <w:rFonts w:ascii="Arial" w:hAnsi="Arial" w:cs="Arial"/>
                <w:sz w:val="20"/>
                <w:szCs w:val="20"/>
              </w:rPr>
              <w:t>MPS4msg</w:t>
            </w:r>
          </w:p>
          <w:p w14:paraId="738F6A48" w14:textId="77777777" w:rsidR="00EA3C9F" w:rsidRPr="00205447" w:rsidRDefault="00EA3C9F" w:rsidP="00EA3C9F">
            <w:pPr>
              <w:rPr>
                <w:rFonts w:ascii="Arial" w:eastAsiaTheme="minorEastAsia" w:hAnsi="Arial" w:cs="Arial"/>
                <w:iCs/>
                <w:sz w:val="20"/>
                <w:szCs w:val="20"/>
                <w:lang w:val="en-US" w:eastAsia="zh-CN"/>
              </w:rPr>
            </w:pPr>
            <w:r>
              <w:rPr>
                <w:rFonts w:ascii="Arial" w:hAnsi="Arial" w:cs="Arial"/>
                <w:sz w:val="20"/>
                <w:szCs w:val="20"/>
              </w:rPr>
              <w:t>CAT B</w:t>
            </w:r>
          </w:p>
        </w:tc>
      </w:tr>
      <w:tr w:rsidR="00EA3C9F" w:rsidRPr="009D49EE" w14:paraId="08697F37" w14:textId="77777777" w:rsidTr="00E57CE7">
        <w:trPr>
          <w:trHeight w:val="20"/>
        </w:trPr>
        <w:tc>
          <w:tcPr>
            <w:tcW w:w="1078" w:type="dxa"/>
            <w:tcBorders>
              <w:top w:val="nil"/>
              <w:bottom w:val="single" w:sz="4" w:space="0" w:color="auto"/>
            </w:tcBorders>
            <w:shd w:val="clear" w:color="auto" w:fill="auto"/>
          </w:tcPr>
          <w:p w14:paraId="5378AF53" w14:textId="77777777" w:rsidR="00EA3C9F" w:rsidRPr="005E6C60" w:rsidRDefault="00EA3C9F" w:rsidP="00EA3C9F">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57EADE0A" w14:textId="77777777" w:rsidR="00EA3C9F" w:rsidRDefault="00EA3C9F" w:rsidP="00EA3C9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8550C22" w14:textId="61579AF8" w:rsidR="00EA3C9F" w:rsidRDefault="00EA3C9F" w:rsidP="00EA3C9F">
            <w:hyperlink r:id="rId332" w:history="1">
              <w:r>
                <w:rPr>
                  <w:rStyle w:val="af2"/>
                </w:rPr>
                <w:t>3576</w:t>
              </w:r>
            </w:hyperlink>
          </w:p>
        </w:tc>
        <w:tc>
          <w:tcPr>
            <w:tcW w:w="4132" w:type="dxa"/>
            <w:tcBorders>
              <w:top w:val="single" w:sz="4" w:space="0" w:color="auto"/>
              <w:bottom w:val="single" w:sz="4" w:space="0" w:color="auto"/>
            </w:tcBorders>
            <w:shd w:val="clear" w:color="auto" w:fill="00FFFF"/>
          </w:tcPr>
          <w:p w14:paraId="21BF60C6" w14:textId="39291975" w:rsidR="00EA3C9F" w:rsidRDefault="00EA3C9F" w:rsidP="00EA3C9F">
            <w:pPr>
              <w:rPr>
                <w:rFonts w:ascii="Arial" w:hAnsi="Arial" w:cs="Arial"/>
                <w:color w:val="000000"/>
                <w:sz w:val="20"/>
                <w:szCs w:val="20"/>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top w:val="single" w:sz="4" w:space="0" w:color="auto"/>
              <w:bottom w:val="single" w:sz="4" w:space="0" w:color="auto"/>
            </w:tcBorders>
            <w:shd w:val="clear" w:color="auto" w:fill="00FFFF"/>
          </w:tcPr>
          <w:p w14:paraId="45F05F66" w14:textId="78C27A1D" w:rsidR="00EA3C9F" w:rsidRPr="004F08E5" w:rsidRDefault="00EA3C9F" w:rsidP="00EA3C9F">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top w:val="single" w:sz="4" w:space="0" w:color="auto"/>
              <w:bottom w:val="single" w:sz="4" w:space="0" w:color="auto"/>
            </w:tcBorders>
            <w:shd w:val="clear" w:color="auto" w:fill="00FFFF"/>
          </w:tcPr>
          <w:p w14:paraId="3188B33B" w14:textId="77777777" w:rsidR="00EA3C9F" w:rsidRDefault="00EA3C9F" w:rsidP="00EA3C9F">
            <w:pPr>
              <w:rPr>
                <w:rFonts w:ascii="Arial" w:hAnsi="Arial" w:cs="Arial"/>
                <w:color w:val="000000"/>
                <w:sz w:val="20"/>
                <w:szCs w:val="20"/>
              </w:rPr>
            </w:pPr>
          </w:p>
        </w:tc>
        <w:tc>
          <w:tcPr>
            <w:tcW w:w="6368" w:type="dxa"/>
            <w:tcBorders>
              <w:top w:val="nil"/>
              <w:bottom w:val="single" w:sz="4" w:space="0" w:color="auto"/>
            </w:tcBorders>
            <w:shd w:val="clear" w:color="auto" w:fill="00FFFF"/>
          </w:tcPr>
          <w:p w14:paraId="6450BCD7" w14:textId="77777777" w:rsidR="00EA3C9F" w:rsidRDefault="00EA3C9F" w:rsidP="00EA3C9F">
            <w:pPr>
              <w:rPr>
                <w:rFonts w:ascii="Arial" w:hAnsi="Arial" w:cs="Arial"/>
                <w:sz w:val="20"/>
                <w:szCs w:val="20"/>
              </w:rPr>
            </w:pPr>
          </w:p>
        </w:tc>
      </w:tr>
      <w:tr w:rsidR="00EA3C9F" w:rsidRPr="00F028F6" w14:paraId="041FF0EB" w14:textId="77777777" w:rsidTr="001316BD">
        <w:trPr>
          <w:trHeight w:val="20"/>
        </w:trPr>
        <w:tc>
          <w:tcPr>
            <w:tcW w:w="1078" w:type="dxa"/>
            <w:tcBorders>
              <w:bottom w:val="nil"/>
            </w:tcBorders>
            <w:shd w:val="clear" w:color="auto" w:fill="auto"/>
          </w:tcPr>
          <w:p w14:paraId="67BFD6A1"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599BBA0" w14:textId="12B9343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5BFBA80" w14:textId="77777777" w:rsidR="00EA3C9F" w:rsidRPr="00557ABD" w:rsidRDefault="00EA3C9F" w:rsidP="00EA3C9F">
            <w:pPr>
              <w:rPr>
                <w:rFonts w:ascii="Arial" w:hAnsi="Arial" w:cs="Arial"/>
                <w:sz w:val="20"/>
                <w:szCs w:val="20"/>
                <w:lang w:val="en-US"/>
              </w:rPr>
            </w:pPr>
            <w:hyperlink r:id="rId333" w:history="1">
              <w:r>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17627E05"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38893E2A"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229B84" w14:textId="598CD0C6" w:rsidR="00EA3C9F" w:rsidRPr="00B3544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w:t>
            </w:r>
            <w:r>
              <w:rPr>
                <w:rFonts w:ascii="Arial" w:eastAsiaTheme="minorEastAsia" w:hAnsi="Arial" w:cs="Arial" w:hint="eastAsia"/>
                <w:sz w:val="20"/>
                <w:szCs w:val="20"/>
                <w:lang w:val="en-US" w:eastAsia="zh-CN"/>
              </w:rPr>
              <w:t>8</w:t>
            </w:r>
          </w:p>
        </w:tc>
        <w:tc>
          <w:tcPr>
            <w:tcW w:w="6368" w:type="dxa"/>
            <w:tcBorders>
              <w:bottom w:val="nil"/>
            </w:tcBorders>
            <w:shd w:val="clear" w:color="auto" w:fill="auto"/>
          </w:tcPr>
          <w:p w14:paraId="3EB4CAA7"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38CF4F3F"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A508B87" w14:textId="77777777" w:rsidTr="006272F3">
        <w:trPr>
          <w:trHeight w:val="20"/>
        </w:trPr>
        <w:tc>
          <w:tcPr>
            <w:tcW w:w="1078" w:type="dxa"/>
            <w:tcBorders>
              <w:top w:val="nil"/>
              <w:bottom w:val="nil"/>
            </w:tcBorders>
            <w:shd w:val="clear" w:color="auto" w:fill="auto"/>
          </w:tcPr>
          <w:p w14:paraId="788B379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FDFEB1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C4A2EAB" w14:textId="2ADD91FA" w:rsidR="00EA3C9F" w:rsidRDefault="00EA3C9F" w:rsidP="00EA3C9F">
            <w:hyperlink r:id="rId334" w:history="1">
              <w:r>
                <w:rPr>
                  <w:rStyle w:val="af2"/>
                </w:rPr>
                <w:t>35</w:t>
              </w:r>
              <w:r>
                <w:rPr>
                  <w:rStyle w:val="af2"/>
                </w:rPr>
                <w:t>6</w:t>
              </w:r>
              <w:r>
                <w:rPr>
                  <w:rStyle w:val="af2"/>
                </w:rPr>
                <w:t>8</w:t>
              </w:r>
            </w:hyperlink>
          </w:p>
        </w:tc>
        <w:tc>
          <w:tcPr>
            <w:tcW w:w="4132" w:type="dxa"/>
            <w:tcBorders>
              <w:top w:val="single" w:sz="4" w:space="0" w:color="auto"/>
              <w:bottom w:val="single" w:sz="4" w:space="0" w:color="auto"/>
            </w:tcBorders>
            <w:shd w:val="clear" w:color="auto" w:fill="auto"/>
          </w:tcPr>
          <w:p w14:paraId="64ED05C6" w14:textId="2B8199F0" w:rsidR="00EA3C9F" w:rsidRDefault="00EA3C9F" w:rsidP="00EA3C9F">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auto"/>
          </w:tcPr>
          <w:p w14:paraId="74036AD9" w14:textId="0C29EF48" w:rsidR="00EA3C9F" w:rsidRPr="00575D84"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4226F294" w14:textId="3AEE05CB" w:rsidR="00EA3C9F" w:rsidRDefault="002A2023"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C4-243617</w:t>
            </w:r>
          </w:p>
        </w:tc>
        <w:tc>
          <w:tcPr>
            <w:tcW w:w="6368" w:type="dxa"/>
            <w:tcBorders>
              <w:top w:val="nil"/>
              <w:bottom w:val="nil"/>
            </w:tcBorders>
            <w:shd w:val="clear" w:color="auto" w:fill="auto"/>
          </w:tcPr>
          <w:p w14:paraId="6B34F965" w14:textId="77777777" w:rsidR="00EA3C9F" w:rsidRDefault="00EA3C9F" w:rsidP="00EA3C9F">
            <w:pPr>
              <w:rPr>
                <w:rFonts w:ascii="Arial" w:hAnsi="Arial" w:cs="Arial"/>
                <w:sz w:val="20"/>
                <w:szCs w:val="20"/>
              </w:rPr>
            </w:pPr>
          </w:p>
        </w:tc>
      </w:tr>
      <w:tr w:rsidR="002A2023" w:rsidRPr="00F028F6" w14:paraId="5CF3CDA9" w14:textId="77777777" w:rsidTr="003D16E1">
        <w:trPr>
          <w:trHeight w:val="20"/>
        </w:trPr>
        <w:tc>
          <w:tcPr>
            <w:tcW w:w="1078" w:type="dxa"/>
            <w:tcBorders>
              <w:top w:val="nil"/>
              <w:bottom w:val="single" w:sz="4" w:space="0" w:color="auto"/>
            </w:tcBorders>
            <w:shd w:val="clear" w:color="auto" w:fill="auto"/>
          </w:tcPr>
          <w:p w14:paraId="2B13D568" w14:textId="77777777" w:rsidR="002A2023" w:rsidRDefault="002A2023" w:rsidP="002A202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2EED1AC" w14:textId="77777777" w:rsidR="002A2023" w:rsidRDefault="002A2023" w:rsidP="002A202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EEE73A0" w14:textId="6CA060ED" w:rsidR="002A2023" w:rsidRDefault="002A2023" w:rsidP="002A2023">
            <w:hyperlink r:id="rId335" w:history="1">
              <w:r>
                <w:rPr>
                  <w:rStyle w:val="af2"/>
                </w:rPr>
                <w:t>3617</w:t>
              </w:r>
            </w:hyperlink>
          </w:p>
        </w:tc>
        <w:tc>
          <w:tcPr>
            <w:tcW w:w="4132" w:type="dxa"/>
            <w:tcBorders>
              <w:top w:val="single" w:sz="4" w:space="0" w:color="auto"/>
              <w:bottom w:val="single" w:sz="4" w:space="0" w:color="auto"/>
            </w:tcBorders>
            <w:shd w:val="clear" w:color="auto" w:fill="auto"/>
          </w:tcPr>
          <w:p w14:paraId="6CD6872E" w14:textId="5353BE32" w:rsidR="002A2023" w:rsidRDefault="002A2023" w:rsidP="002A2023">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auto"/>
          </w:tcPr>
          <w:p w14:paraId="7D0CE98A" w14:textId="4EB46E0A" w:rsidR="002A2023" w:rsidRDefault="002A2023" w:rsidP="002A2023">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736860D2" w14:textId="241262FB" w:rsidR="002A2023" w:rsidRDefault="00600447" w:rsidP="002A202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68E7EA3F" w14:textId="77777777" w:rsidR="002A2023" w:rsidRDefault="00600447" w:rsidP="002A202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query param name in the openAPI</w:t>
            </w:r>
          </w:p>
          <w:p w14:paraId="7B4EF670" w14:textId="77777777" w:rsidR="00600447" w:rsidRDefault="00600447" w:rsidP="002A2023">
            <w:pPr>
              <w:rPr>
                <w:rFonts w:ascii="Arial" w:eastAsiaTheme="minorEastAsia" w:hAnsi="Arial" w:cs="Arial"/>
                <w:sz w:val="20"/>
                <w:szCs w:val="20"/>
                <w:lang w:eastAsia="zh-CN"/>
              </w:rPr>
            </w:pPr>
          </w:p>
          <w:p w14:paraId="065744B7" w14:textId="1F51179B" w:rsidR="00600447" w:rsidRPr="00600447" w:rsidRDefault="00600447" w:rsidP="002A2023">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EA3C9F" w:rsidRPr="00F028F6" w14:paraId="497CA531" w14:textId="77777777" w:rsidTr="006608E3">
        <w:trPr>
          <w:trHeight w:val="20"/>
        </w:trPr>
        <w:tc>
          <w:tcPr>
            <w:tcW w:w="1078" w:type="dxa"/>
            <w:tcBorders>
              <w:bottom w:val="single" w:sz="4" w:space="0" w:color="auto"/>
            </w:tcBorders>
            <w:shd w:val="clear" w:color="auto" w:fill="auto"/>
          </w:tcPr>
          <w:p w14:paraId="10F757E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5A777F7" w14:textId="77777777" w:rsidR="00EA3C9F" w:rsidRPr="00557ABD" w:rsidRDefault="00EA3C9F" w:rsidP="00EA3C9F">
            <w:pPr>
              <w:rPr>
                <w:rFonts w:ascii="Arial" w:hAnsi="Arial" w:cs="Arial"/>
                <w:sz w:val="20"/>
                <w:szCs w:val="20"/>
                <w:lang w:val="en-US"/>
              </w:rPr>
            </w:pPr>
            <w:hyperlink r:id="rId336" w:history="1">
              <w:r>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34B23C1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34B7ED7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1E918E" w14:textId="6F791A17" w:rsidR="00EA3C9F" w:rsidRPr="00575D84"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3568</w:t>
            </w:r>
          </w:p>
        </w:tc>
        <w:tc>
          <w:tcPr>
            <w:tcW w:w="6368" w:type="dxa"/>
            <w:tcBorders>
              <w:bottom w:val="single" w:sz="4" w:space="0" w:color="auto"/>
            </w:tcBorders>
            <w:shd w:val="clear" w:color="auto" w:fill="auto"/>
          </w:tcPr>
          <w:p w14:paraId="22C2B075"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21F83101"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045B891" w14:textId="77777777" w:rsidTr="00585CCC">
        <w:trPr>
          <w:trHeight w:val="20"/>
        </w:trPr>
        <w:tc>
          <w:tcPr>
            <w:tcW w:w="1078" w:type="dxa"/>
            <w:tcBorders>
              <w:bottom w:val="single" w:sz="4" w:space="0" w:color="auto"/>
            </w:tcBorders>
            <w:shd w:val="clear" w:color="auto" w:fill="auto"/>
          </w:tcPr>
          <w:p w14:paraId="4DDA1A9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69A9156" w14:textId="77777777" w:rsidR="00EA3C9F" w:rsidRPr="00557ABD" w:rsidRDefault="00EA3C9F" w:rsidP="00EA3C9F">
            <w:pPr>
              <w:rPr>
                <w:rFonts w:ascii="Arial" w:hAnsi="Arial" w:cs="Arial"/>
                <w:sz w:val="20"/>
                <w:szCs w:val="20"/>
                <w:lang w:val="en-US"/>
              </w:rPr>
            </w:pPr>
            <w:hyperlink r:id="rId337" w:history="1">
              <w:r>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22C6831C"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29.500 0441 Rel-19 Indirect communication with or without delegated </w:t>
            </w:r>
            <w:r>
              <w:rPr>
                <w:rFonts w:ascii="Arial" w:hAnsi="Arial" w:cs="Arial"/>
                <w:sz w:val="20"/>
                <w:szCs w:val="20"/>
                <w:lang w:val="en-US"/>
              </w:rPr>
              <w:lastRenderedPageBreak/>
              <w:t>discovery between different PLMNs with possible NF selection at target PLMN</w:t>
            </w:r>
          </w:p>
        </w:tc>
        <w:tc>
          <w:tcPr>
            <w:tcW w:w="1984" w:type="dxa"/>
            <w:tcBorders>
              <w:bottom w:val="single" w:sz="4" w:space="0" w:color="auto"/>
            </w:tcBorders>
            <w:shd w:val="clear" w:color="auto" w:fill="auto"/>
          </w:tcPr>
          <w:p w14:paraId="34A08E2F"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lastRenderedPageBreak/>
              <w:t>Nokia</w:t>
            </w:r>
          </w:p>
        </w:tc>
        <w:tc>
          <w:tcPr>
            <w:tcW w:w="1775" w:type="dxa"/>
            <w:tcBorders>
              <w:bottom w:val="single" w:sz="4" w:space="0" w:color="auto"/>
            </w:tcBorders>
            <w:shd w:val="clear" w:color="auto" w:fill="auto"/>
          </w:tcPr>
          <w:p w14:paraId="0E7B5FB8" w14:textId="39E0B7C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E13C3A0" w14:textId="77777777" w:rsidR="00EA3C9F" w:rsidRDefault="00EA3C9F" w:rsidP="00EA3C9F">
            <w:pPr>
              <w:rPr>
                <w:rFonts w:ascii="Arial" w:hAnsi="Arial" w:cs="Arial"/>
                <w:sz w:val="20"/>
                <w:szCs w:val="20"/>
              </w:rPr>
            </w:pPr>
            <w:r>
              <w:rPr>
                <w:rFonts w:ascii="Arial" w:hAnsi="Arial" w:cs="Arial"/>
                <w:sz w:val="20"/>
                <w:szCs w:val="20"/>
              </w:rPr>
              <w:t>WI TEI19_NFsel_by_tPLMN</w:t>
            </w:r>
          </w:p>
          <w:p w14:paraId="4744AA4A"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34CC8342" w14:textId="77777777" w:rsidTr="00585CCC">
        <w:trPr>
          <w:trHeight w:val="20"/>
        </w:trPr>
        <w:tc>
          <w:tcPr>
            <w:tcW w:w="1078" w:type="dxa"/>
            <w:tcBorders>
              <w:bottom w:val="single" w:sz="4" w:space="0" w:color="auto"/>
            </w:tcBorders>
            <w:shd w:val="clear" w:color="auto" w:fill="auto"/>
          </w:tcPr>
          <w:p w14:paraId="34C908F7" w14:textId="77777777" w:rsidR="00EA3C9F" w:rsidRPr="00B35440"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EA3C9F" w:rsidRPr="004264B5" w:rsidRDefault="00EA3C9F" w:rsidP="00EA3C9F">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8F27685" w14:textId="24BE913E" w:rsidR="00EA3C9F" w:rsidRPr="00557ABD" w:rsidRDefault="00EA3C9F" w:rsidP="00EA3C9F">
            <w:pPr>
              <w:rPr>
                <w:rFonts w:ascii="Arial" w:hAnsi="Arial" w:cs="Arial"/>
                <w:sz w:val="20"/>
                <w:szCs w:val="20"/>
                <w:lang w:val="en-US"/>
              </w:rPr>
            </w:pPr>
            <w:hyperlink r:id="rId338" w:history="1">
              <w:r>
                <w:rPr>
                  <w:rStyle w:val="af2"/>
                  <w:rFonts w:ascii="Arial" w:hAnsi="Arial" w:cs="Arial"/>
                  <w:sz w:val="20"/>
                  <w:szCs w:val="20"/>
                  <w:lang w:val="en-US"/>
                </w:rPr>
                <w:t>3168</w:t>
              </w:r>
            </w:hyperlink>
          </w:p>
        </w:tc>
        <w:tc>
          <w:tcPr>
            <w:tcW w:w="4132" w:type="dxa"/>
            <w:tcBorders>
              <w:bottom w:val="single" w:sz="4" w:space="0" w:color="auto"/>
            </w:tcBorders>
            <w:shd w:val="clear" w:color="auto" w:fill="auto"/>
          </w:tcPr>
          <w:p w14:paraId="48B9A75B" w14:textId="0108C4A1" w:rsidR="00EA3C9F" w:rsidRPr="00557ABD" w:rsidRDefault="00EA3C9F" w:rsidP="00EA3C9F">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auto"/>
          </w:tcPr>
          <w:p w14:paraId="15561C23" w14:textId="486BF575"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3822888" w14:textId="58183277" w:rsidR="00EA3C9F" w:rsidRPr="00557ABD" w:rsidRDefault="00EA3C9F"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EE0B80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Jones/Mamdoh: option1 seems to be better</w:t>
            </w:r>
          </w:p>
          <w:p w14:paraId="5359BDA0" w14:textId="698E6776" w:rsidR="00EA3C9F" w:rsidRPr="003B5AB1" w:rsidRDefault="00EA3C9F" w:rsidP="00EA3C9F">
            <w:pPr>
              <w:rPr>
                <w:rFonts w:ascii="Arial" w:eastAsiaTheme="minorEastAsia" w:hAnsi="Arial" w:cs="Arial"/>
                <w:sz w:val="20"/>
                <w:szCs w:val="20"/>
                <w:lang w:eastAsia="zh-CN"/>
              </w:rPr>
            </w:pPr>
          </w:p>
        </w:tc>
      </w:tr>
      <w:tr w:rsidR="00EA3C9F" w:rsidRPr="00F028F6" w14:paraId="0A0640C5" w14:textId="77777777" w:rsidTr="00F72505">
        <w:trPr>
          <w:trHeight w:val="20"/>
        </w:trPr>
        <w:tc>
          <w:tcPr>
            <w:tcW w:w="1078" w:type="dxa"/>
            <w:tcBorders>
              <w:bottom w:val="single" w:sz="4" w:space="0" w:color="auto"/>
            </w:tcBorders>
            <w:shd w:val="clear" w:color="auto" w:fill="auto"/>
          </w:tcPr>
          <w:p w14:paraId="5E29558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EA3C9F" w:rsidRPr="004264B5" w:rsidRDefault="00EA3C9F" w:rsidP="00EA3C9F">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ED83C08" w14:textId="7251633A" w:rsidR="00EA3C9F" w:rsidRPr="00557ABD" w:rsidRDefault="00EA3C9F" w:rsidP="00EA3C9F">
            <w:pPr>
              <w:rPr>
                <w:rFonts w:ascii="Arial" w:hAnsi="Arial" w:cs="Arial"/>
                <w:sz w:val="20"/>
                <w:szCs w:val="20"/>
                <w:lang w:val="en-US"/>
              </w:rPr>
            </w:pPr>
            <w:hyperlink r:id="rId339" w:history="1">
              <w:r>
                <w:rPr>
                  <w:rStyle w:val="af2"/>
                  <w:rFonts w:ascii="Arial" w:hAnsi="Arial" w:cs="Arial"/>
                  <w:sz w:val="20"/>
                  <w:szCs w:val="20"/>
                  <w:lang w:val="en-US"/>
                </w:rPr>
                <w:t>3173</w:t>
              </w:r>
            </w:hyperlink>
          </w:p>
        </w:tc>
        <w:tc>
          <w:tcPr>
            <w:tcW w:w="4132" w:type="dxa"/>
            <w:tcBorders>
              <w:bottom w:val="single" w:sz="4" w:space="0" w:color="auto"/>
            </w:tcBorders>
            <w:shd w:val="clear" w:color="auto" w:fill="auto"/>
          </w:tcPr>
          <w:p w14:paraId="5883E389" w14:textId="7BB57923"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56BCD66F" w14:textId="7BF52AFF"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57B4E19" w14:textId="1AFD68E9" w:rsidR="00EA3C9F" w:rsidRPr="00F72505"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3542</w:t>
            </w:r>
          </w:p>
        </w:tc>
        <w:tc>
          <w:tcPr>
            <w:tcW w:w="6368" w:type="dxa"/>
            <w:tcBorders>
              <w:bottom w:val="single" w:sz="4" w:space="0" w:color="auto"/>
            </w:tcBorders>
            <w:shd w:val="clear" w:color="auto" w:fill="auto"/>
          </w:tcPr>
          <w:p w14:paraId="41489679" w14:textId="77777777" w:rsidR="00EA3C9F" w:rsidRDefault="00EA3C9F" w:rsidP="00EA3C9F">
            <w:pPr>
              <w:rPr>
                <w:rFonts w:ascii="Arial" w:hAnsi="Arial" w:cs="Arial"/>
                <w:sz w:val="20"/>
                <w:szCs w:val="20"/>
              </w:rPr>
            </w:pPr>
            <w:r>
              <w:rPr>
                <w:rFonts w:ascii="Arial" w:hAnsi="Arial" w:cs="Arial"/>
                <w:sz w:val="20"/>
                <w:szCs w:val="20"/>
              </w:rPr>
              <w:t>WI TEI19_QME</w:t>
            </w:r>
          </w:p>
          <w:p w14:paraId="066FCC88" w14:textId="18C16EEF"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22319AF7" w14:textId="77777777" w:rsidTr="00265350">
        <w:trPr>
          <w:trHeight w:val="20"/>
        </w:trPr>
        <w:tc>
          <w:tcPr>
            <w:tcW w:w="1078" w:type="dxa"/>
            <w:tcBorders>
              <w:bottom w:val="nil"/>
            </w:tcBorders>
            <w:shd w:val="clear" w:color="auto" w:fill="auto"/>
          </w:tcPr>
          <w:p w14:paraId="22ED2961"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EA3C9F" w:rsidRPr="00557ABD" w:rsidRDefault="00EA3C9F" w:rsidP="00EA3C9F">
            <w:pPr>
              <w:rPr>
                <w:rFonts w:ascii="Arial" w:hAnsi="Arial" w:cs="Arial"/>
                <w:sz w:val="20"/>
                <w:szCs w:val="20"/>
                <w:lang w:val="en-US"/>
              </w:rPr>
            </w:pPr>
            <w:hyperlink r:id="rId340" w:history="1">
              <w:r>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EA3C9F" w:rsidRDefault="00EA3C9F" w:rsidP="00EA3C9F">
            <w:pPr>
              <w:rPr>
                <w:rFonts w:ascii="Arial" w:hAnsi="Arial" w:cs="Arial"/>
                <w:sz w:val="20"/>
                <w:szCs w:val="20"/>
              </w:rPr>
            </w:pPr>
            <w:r>
              <w:rPr>
                <w:rFonts w:ascii="Arial" w:hAnsi="Arial" w:cs="Arial"/>
                <w:sz w:val="20"/>
                <w:szCs w:val="20"/>
              </w:rPr>
              <w:t>WI TEI19_QME</w:t>
            </w:r>
          </w:p>
          <w:p w14:paraId="242B0A29"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698B1F67" w14:textId="77777777" w:rsidTr="00FA2521">
        <w:trPr>
          <w:trHeight w:val="20"/>
        </w:trPr>
        <w:tc>
          <w:tcPr>
            <w:tcW w:w="1078" w:type="dxa"/>
            <w:tcBorders>
              <w:top w:val="nil"/>
              <w:bottom w:val="nil"/>
            </w:tcBorders>
            <w:shd w:val="clear" w:color="auto" w:fill="auto"/>
          </w:tcPr>
          <w:p w14:paraId="46CF27B7"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143383D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552885" w14:textId="27F96663" w:rsidR="00EA3C9F" w:rsidRDefault="00EA3C9F" w:rsidP="00EA3C9F">
            <w:pPr>
              <w:rPr>
                <w:rFonts w:ascii="Arial" w:hAnsi="Arial" w:cs="Arial"/>
                <w:sz w:val="20"/>
                <w:szCs w:val="20"/>
                <w:lang w:val="en-US"/>
              </w:rPr>
            </w:pPr>
            <w:hyperlink r:id="rId341" w:history="1">
              <w:r>
                <w:rPr>
                  <w:rStyle w:val="af2"/>
                </w:rPr>
                <w:t>3383</w:t>
              </w:r>
            </w:hyperlink>
          </w:p>
        </w:tc>
        <w:tc>
          <w:tcPr>
            <w:tcW w:w="4132" w:type="dxa"/>
            <w:tcBorders>
              <w:top w:val="single" w:sz="4" w:space="0" w:color="auto"/>
              <w:bottom w:val="single" w:sz="4" w:space="0" w:color="auto"/>
            </w:tcBorders>
            <w:shd w:val="clear" w:color="auto" w:fill="auto"/>
          </w:tcPr>
          <w:p w14:paraId="39003B40" w14:textId="00A42289" w:rsidR="00EA3C9F"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58EDE449" w14:textId="33CD819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95B9CC9" w14:textId="18087D7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C4-243542</w:t>
            </w:r>
          </w:p>
        </w:tc>
        <w:tc>
          <w:tcPr>
            <w:tcW w:w="6368" w:type="dxa"/>
            <w:tcBorders>
              <w:top w:val="nil"/>
              <w:bottom w:val="nil"/>
            </w:tcBorders>
            <w:shd w:val="clear" w:color="auto" w:fill="auto"/>
          </w:tcPr>
          <w:p w14:paraId="0A9AA3D0" w14:textId="4FB3BF29" w:rsidR="00EA3C9F" w:rsidRPr="006A0972" w:rsidRDefault="00EA3C9F" w:rsidP="00EA3C9F">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EA3C9F" w:rsidRPr="00F028F6" w14:paraId="433FB34C" w14:textId="77777777" w:rsidTr="009301E2">
        <w:trPr>
          <w:trHeight w:val="20"/>
        </w:trPr>
        <w:tc>
          <w:tcPr>
            <w:tcW w:w="1078" w:type="dxa"/>
            <w:tcBorders>
              <w:top w:val="nil"/>
              <w:bottom w:val="single" w:sz="4" w:space="0" w:color="auto"/>
            </w:tcBorders>
            <w:shd w:val="clear" w:color="auto" w:fill="auto"/>
          </w:tcPr>
          <w:p w14:paraId="0BE64BB9"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CF3A74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A6491E0" w14:textId="54DA6A75" w:rsidR="00EA3C9F" w:rsidRDefault="00EA3C9F" w:rsidP="00EA3C9F">
            <w:hyperlink r:id="rId342" w:history="1">
              <w:r>
                <w:rPr>
                  <w:rStyle w:val="af2"/>
                </w:rPr>
                <w:t>3542</w:t>
              </w:r>
            </w:hyperlink>
          </w:p>
        </w:tc>
        <w:tc>
          <w:tcPr>
            <w:tcW w:w="4132" w:type="dxa"/>
            <w:tcBorders>
              <w:top w:val="single" w:sz="4" w:space="0" w:color="auto"/>
              <w:bottom w:val="single" w:sz="4" w:space="0" w:color="auto"/>
            </w:tcBorders>
            <w:shd w:val="clear" w:color="auto" w:fill="00FFFF"/>
          </w:tcPr>
          <w:p w14:paraId="0F3D24BB" w14:textId="4B7CF8AB" w:rsidR="00EA3C9F" w:rsidRDefault="00EA3C9F" w:rsidP="00EA3C9F">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00FFFF"/>
          </w:tcPr>
          <w:p w14:paraId="37B6D20E" w14:textId="28343D52" w:rsidR="00EA3C9F" w:rsidRPr="00FA2521"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China Mobile, Ericsson</w:t>
            </w:r>
          </w:p>
        </w:tc>
        <w:tc>
          <w:tcPr>
            <w:tcW w:w="1775" w:type="dxa"/>
            <w:tcBorders>
              <w:top w:val="single" w:sz="4" w:space="0" w:color="auto"/>
              <w:bottom w:val="single" w:sz="4" w:space="0" w:color="auto"/>
            </w:tcBorders>
            <w:shd w:val="clear" w:color="auto" w:fill="00FFFF"/>
          </w:tcPr>
          <w:p w14:paraId="7BA53ECB" w14:textId="77777777" w:rsidR="00EA3C9F" w:rsidRDefault="00EA3C9F" w:rsidP="00EA3C9F">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0D66FE8A" w14:textId="77777777" w:rsidR="00EA3C9F" w:rsidRPr="006A0972" w:rsidRDefault="00EA3C9F" w:rsidP="00EA3C9F">
            <w:pPr>
              <w:rPr>
                <w:rFonts w:ascii="Arial" w:eastAsiaTheme="minorEastAsia" w:hAnsi="Arial" w:cs="Arial"/>
                <w:color w:val="0000FF"/>
                <w:sz w:val="20"/>
                <w:szCs w:val="20"/>
                <w:lang w:eastAsia="zh-CN"/>
              </w:rPr>
            </w:pPr>
          </w:p>
        </w:tc>
      </w:tr>
      <w:tr w:rsidR="00EA3C9F" w:rsidRPr="00F028F6" w14:paraId="16A4B07E" w14:textId="77777777" w:rsidTr="009301E2">
        <w:trPr>
          <w:trHeight w:val="20"/>
        </w:trPr>
        <w:tc>
          <w:tcPr>
            <w:tcW w:w="1078" w:type="dxa"/>
            <w:tcBorders>
              <w:top w:val="nil"/>
              <w:bottom w:val="single" w:sz="4" w:space="0" w:color="auto"/>
            </w:tcBorders>
            <w:shd w:val="clear" w:color="auto" w:fill="auto"/>
          </w:tcPr>
          <w:p w14:paraId="72D758AD" w14:textId="77777777" w:rsidR="00EA3C9F" w:rsidRDefault="00EA3C9F" w:rsidP="00EA3C9F">
            <w:pPr>
              <w:rPr>
                <w:rFonts w:ascii="Arial" w:eastAsiaTheme="minorEastAsia" w:hAnsi="Arial" w:cs="Arial"/>
                <w:b/>
                <w:lang w:eastAsia="zh-CN"/>
              </w:rPr>
            </w:pPr>
          </w:p>
        </w:tc>
        <w:tc>
          <w:tcPr>
            <w:tcW w:w="2550" w:type="dxa"/>
            <w:tcBorders>
              <w:top w:val="single" w:sz="4" w:space="0" w:color="auto"/>
              <w:bottom w:val="single" w:sz="4" w:space="0" w:color="auto"/>
            </w:tcBorders>
            <w:shd w:val="clear" w:color="auto" w:fill="9CC2E5" w:themeFill="accent1" w:themeFillTint="99"/>
          </w:tcPr>
          <w:p w14:paraId="4A71E221" w14:textId="6EDCD03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00FFFF"/>
          </w:tcPr>
          <w:p w14:paraId="0DFCDA71" w14:textId="4A85A6D4" w:rsidR="00EA3C9F" w:rsidRDefault="00EA3C9F" w:rsidP="00EA3C9F">
            <w:hyperlink r:id="rId343" w:history="1">
              <w:r>
                <w:rPr>
                  <w:rStyle w:val="af2"/>
                </w:rPr>
                <w:t>3543</w:t>
              </w:r>
            </w:hyperlink>
          </w:p>
        </w:tc>
        <w:tc>
          <w:tcPr>
            <w:tcW w:w="4132" w:type="dxa"/>
            <w:tcBorders>
              <w:top w:val="single" w:sz="4" w:space="0" w:color="auto"/>
              <w:bottom w:val="single" w:sz="4" w:space="0" w:color="auto"/>
            </w:tcBorders>
            <w:shd w:val="clear" w:color="auto" w:fill="00FFFF"/>
          </w:tcPr>
          <w:p w14:paraId="3854DB59" w14:textId="323BA861" w:rsidR="00EA3C9F" w:rsidRPr="00F010C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RAN support of QoS monitoring capability</w:t>
            </w:r>
          </w:p>
        </w:tc>
        <w:tc>
          <w:tcPr>
            <w:tcW w:w="1984" w:type="dxa"/>
            <w:tcBorders>
              <w:top w:val="single" w:sz="4" w:space="0" w:color="auto"/>
              <w:bottom w:val="single" w:sz="4" w:space="0" w:color="auto"/>
            </w:tcBorders>
            <w:shd w:val="clear" w:color="auto" w:fill="00FFFF"/>
          </w:tcPr>
          <w:p w14:paraId="2A6FA4F3" w14:textId="4AF39CD7" w:rsidR="00EA3C9F" w:rsidRPr="00F010C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China Mobile</w:t>
            </w:r>
          </w:p>
        </w:tc>
        <w:tc>
          <w:tcPr>
            <w:tcW w:w="1775" w:type="dxa"/>
            <w:tcBorders>
              <w:top w:val="single" w:sz="4" w:space="0" w:color="auto"/>
              <w:bottom w:val="single" w:sz="4" w:space="0" w:color="auto"/>
            </w:tcBorders>
            <w:shd w:val="clear" w:color="auto" w:fill="00FFFF"/>
          </w:tcPr>
          <w:p w14:paraId="1817B9EC" w14:textId="77777777" w:rsidR="00EA3C9F" w:rsidRDefault="00EA3C9F" w:rsidP="00EA3C9F">
            <w:pPr>
              <w:rPr>
                <w:rFonts w:ascii="Arial" w:eastAsiaTheme="minorEastAsia" w:hAnsi="Arial" w:cs="Arial"/>
                <w:sz w:val="20"/>
                <w:szCs w:val="20"/>
                <w:lang w:val="en-US" w:eastAsia="zh-CN"/>
              </w:rPr>
            </w:pPr>
          </w:p>
        </w:tc>
        <w:tc>
          <w:tcPr>
            <w:tcW w:w="6368" w:type="dxa"/>
            <w:tcBorders>
              <w:top w:val="single" w:sz="4" w:space="0" w:color="auto"/>
              <w:bottom w:val="single" w:sz="4" w:space="0" w:color="auto"/>
            </w:tcBorders>
            <w:shd w:val="clear" w:color="auto" w:fill="00FFFF"/>
          </w:tcPr>
          <w:p w14:paraId="7233889D" w14:textId="77777777" w:rsidR="00EA3C9F" w:rsidRPr="00F010CB" w:rsidRDefault="00EA3C9F" w:rsidP="00EA3C9F">
            <w:pPr>
              <w:rPr>
                <w:rFonts w:ascii="Arial" w:eastAsiaTheme="minorEastAsia" w:hAnsi="Arial" w:cs="Arial"/>
                <w:sz w:val="20"/>
                <w:szCs w:val="20"/>
                <w:lang w:eastAsia="zh-CN"/>
              </w:rPr>
            </w:pPr>
            <w:r w:rsidRPr="00F010CB">
              <w:rPr>
                <w:rFonts w:ascii="Arial" w:eastAsiaTheme="minorEastAsia" w:hAnsi="Arial" w:cs="Arial" w:hint="eastAsia"/>
                <w:sz w:val="20"/>
                <w:szCs w:val="20"/>
                <w:lang w:eastAsia="zh-CN"/>
              </w:rPr>
              <w:t>To: SA2</w:t>
            </w:r>
          </w:p>
          <w:p w14:paraId="61445CB0" w14:textId="2AA95288" w:rsidR="00EA3C9F" w:rsidRPr="006A0972" w:rsidRDefault="00EA3C9F" w:rsidP="00EA3C9F">
            <w:pPr>
              <w:rPr>
                <w:rFonts w:ascii="Arial" w:eastAsiaTheme="minorEastAsia" w:hAnsi="Arial" w:cs="Arial"/>
                <w:color w:val="0000FF"/>
                <w:sz w:val="20"/>
                <w:szCs w:val="20"/>
                <w:lang w:eastAsia="zh-CN"/>
              </w:rPr>
            </w:pPr>
            <w:r w:rsidRPr="00F010CB">
              <w:rPr>
                <w:rFonts w:ascii="Arial" w:eastAsiaTheme="minorEastAsia" w:hAnsi="Arial" w:cs="Arial"/>
                <w:sz w:val="20"/>
                <w:szCs w:val="20"/>
                <w:lang w:eastAsia="zh-CN"/>
              </w:rPr>
              <w:t>C</w:t>
            </w:r>
            <w:r w:rsidRPr="00F010CB">
              <w:rPr>
                <w:rFonts w:ascii="Arial" w:eastAsiaTheme="minorEastAsia" w:hAnsi="Arial" w:cs="Arial" w:hint="eastAsia"/>
                <w:sz w:val="20"/>
                <w:szCs w:val="20"/>
                <w:lang w:eastAsia="zh-CN"/>
              </w:rPr>
              <w:t>c: CT3</w:t>
            </w:r>
          </w:p>
        </w:tc>
      </w:tr>
      <w:tr w:rsidR="00EA3C9F" w:rsidRPr="00F028F6" w14:paraId="6A749E3C" w14:textId="77777777" w:rsidTr="00F47ED4">
        <w:trPr>
          <w:trHeight w:val="20"/>
        </w:trPr>
        <w:tc>
          <w:tcPr>
            <w:tcW w:w="1078" w:type="dxa"/>
            <w:tcBorders>
              <w:bottom w:val="single" w:sz="4" w:space="0" w:color="auto"/>
            </w:tcBorders>
            <w:shd w:val="clear" w:color="auto" w:fill="auto"/>
          </w:tcPr>
          <w:p w14:paraId="7B952850"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EA3C9F" w:rsidRPr="00557ABD" w:rsidRDefault="00EA3C9F" w:rsidP="00EA3C9F">
            <w:pPr>
              <w:rPr>
                <w:rFonts w:ascii="Arial" w:hAnsi="Arial" w:cs="Arial"/>
                <w:sz w:val="20"/>
                <w:szCs w:val="20"/>
                <w:lang w:val="en-US"/>
              </w:rPr>
            </w:pPr>
            <w:hyperlink r:id="rId344" w:history="1">
              <w:r>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EA3C9F" w:rsidRPr="00557ABD" w:rsidRDefault="00EA3C9F" w:rsidP="00EA3C9F">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EA3C9F" w:rsidRPr="00557ABD"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EA3C9F" w:rsidRPr="006F3C6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EA3C9F" w:rsidRPr="00BD3754" w:rsidRDefault="00EA3C9F" w:rsidP="00EA3C9F">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F028F6" w14:paraId="5BB2C022" w14:textId="77777777" w:rsidTr="00F47ED4">
        <w:trPr>
          <w:trHeight w:val="20"/>
        </w:trPr>
        <w:tc>
          <w:tcPr>
            <w:tcW w:w="1078" w:type="dxa"/>
            <w:tcBorders>
              <w:bottom w:val="single" w:sz="4" w:space="0" w:color="auto"/>
            </w:tcBorders>
            <w:shd w:val="clear" w:color="auto" w:fill="auto"/>
          </w:tcPr>
          <w:p w14:paraId="083DD1D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DFF4650" w14:textId="77777777" w:rsidR="00EA3C9F" w:rsidRPr="00557ABD" w:rsidRDefault="00EA3C9F" w:rsidP="00EA3C9F">
            <w:pPr>
              <w:rPr>
                <w:rFonts w:ascii="Arial" w:hAnsi="Arial" w:cs="Arial"/>
                <w:sz w:val="20"/>
                <w:szCs w:val="20"/>
                <w:lang w:val="en-US"/>
              </w:rPr>
            </w:pPr>
            <w:hyperlink r:id="rId345" w:history="1">
              <w:r>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55393876"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0F37F910" w14:textId="7777777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5A8764" w14:textId="5E01C0D8" w:rsidR="00EA3C9F" w:rsidRPr="00222BFE"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bottom w:val="single" w:sz="4" w:space="0" w:color="auto"/>
            </w:tcBorders>
            <w:shd w:val="clear" w:color="auto" w:fill="auto"/>
          </w:tcPr>
          <w:p w14:paraId="39090A74" w14:textId="77777777" w:rsidR="00EA3C9F" w:rsidRDefault="00EA3C9F" w:rsidP="00EA3C9F">
            <w:pPr>
              <w:rPr>
                <w:rFonts w:ascii="Arial" w:hAnsi="Arial" w:cs="Arial"/>
                <w:sz w:val="20"/>
                <w:szCs w:val="20"/>
              </w:rPr>
            </w:pPr>
            <w:r>
              <w:rPr>
                <w:rFonts w:ascii="Arial" w:hAnsi="Arial" w:cs="Arial"/>
                <w:sz w:val="20"/>
                <w:szCs w:val="20"/>
              </w:rPr>
              <w:t>WI TEI19_ProSe_NPN</w:t>
            </w:r>
          </w:p>
          <w:p w14:paraId="0401483C"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51DB23F1" w14:textId="77777777" w:rsidR="00EA3C9F" w:rsidRDefault="00EA3C9F" w:rsidP="00EA3C9F">
            <w:pPr>
              <w:rPr>
                <w:rFonts w:ascii="Arial" w:eastAsiaTheme="minorEastAsia" w:hAnsi="Arial" w:cs="Arial"/>
                <w:sz w:val="20"/>
                <w:szCs w:val="20"/>
                <w:lang w:eastAsia="zh-CN"/>
              </w:rPr>
            </w:pPr>
          </w:p>
          <w:p w14:paraId="2AE2D930" w14:textId="7F1E7341" w:rsidR="00EA3C9F" w:rsidRPr="006A0972" w:rsidRDefault="00EA3C9F" w:rsidP="00EA3C9F">
            <w:pPr>
              <w:rPr>
                <w:rFonts w:ascii="Arial" w:eastAsiaTheme="minorEastAsia" w:hAnsi="Arial" w:cs="Arial"/>
                <w:color w:val="0000FF"/>
                <w:sz w:val="20"/>
                <w:szCs w:val="20"/>
                <w:lang w:eastAsia="zh-CN"/>
              </w:rPr>
            </w:pPr>
          </w:p>
        </w:tc>
      </w:tr>
      <w:tr w:rsidR="00EA3C9F"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EA3C9F" w:rsidRPr="00222BFE"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EA3C9F" w:rsidRPr="00557ABD" w:rsidRDefault="00EA3C9F" w:rsidP="00EA3C9F">
            <w:pPr>
              <w:rPr>
                <w:rFonts w:ascii="Arial" w:hAnsi="Arial" w:cs="Arial"/>
                <w:sz w:val="20"/>
                <w:szCs w:val="20"/>
                <w:lang w:val="en-US"/>
              </w:rPr>
            </w:pPr>
            <w:hyperlink r:id="rId346" w:history="1">
              <w:r>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EA3C9F" w:rsidRPr="005A7177"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EA3C9F" w:rsidRPr="00F028F6" w:rsidRDefault="00EA3C9F" w:rsidP="00EA3C9F">
            <w:pPr>
              <w:rPr>
                <w:rFonts w:ascii="Arial" w:hAnsi="Arial" w:cs="Arial"/>
                <w:sz w:val="20"/>
                <w:szCs w:val="20"/>
              </w:rPr>
            </w:pPr>
          </w:p>
        </w:tc>
      </w:tr>
      <w:tr w:rsidR="00EA3C9F" w:rsidRPr="00F028F6" w14:paraId="6B1AA4B9" w14:textId="77777777" w:rsidTr="009D2ACD">
        <w:trPr>
          <w:trHeight w:val="20"/>
        </w:trPr>
        <w:tc>
          <w:tcPr>
            <w:tcW w:w="1078" w:type="dxa"/>
            <w:tcBorders>
              <w:bottom w:val="single" w:sz="4" w:space="0" w:color="auto"/>
            </w:tcBorders>
            <w:shd w:val="clear" w:color="auto" w:fill="auto"/>
          </w:tcPr>
          <w:p w14:paraId="6809EF3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EA3C9F" w:rsidRPr="00557ABD" w:rsidRDefault="00EA3C9F" w:rsidP="00EA3C9F">
            <w:pPr>
              <w:rPr>
                <w:rFonts w:ascii="Arial" w:hAnsi="Arial" w:cs="Arial"/>
                <w:sz w:val="20"/>
                <w:szCs w:val="20"/>
                <w:lang w:val="en-US"/>
              </w:rPr>
            </w:pPr>
            <w:hyperlink r:id="rId347" w:history="1">
              <w:r>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EA3C9F" w:rsidRPr="00557ABD" w:rsidRDefault="00EA3C9F" w:rsidP="00EA3C9F">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EA3C9F" w:rsidRPr="0000537A"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EA3C9F" w:rsidRPr="00F028F6" w:rsidRDefault="00EA3C9F" w:rsidP="00EA3C9F">
            <w:pPr>
              <w:rPr>
                <w:rFonts w:ascii="Arial" w:hAnsi="Arial" w:cs="Arial"/>
                <w:sz w:val="20"/>
                <w:szCs w:val="20"/>
              </w:rPr>
            </w:pPr>
          </w:p>
        </w:tc>
      </w:tr>
      <w:tr w:rsidR="00EA3C9F" w:rsidRPr="005E6C60" w14:paraId="62F0CA0C" w14:textId="77777777" w:rsidTr="00DB4302">
        <w:trPr>
          <w:trHeight w:val="20"/>
        </w:trPr>
        <w:tc>
          <w:tcPr>
            <w:tcW w:w="1078" w:type="dxa"/>
            <w:tcBorders>
              <w:bottom w:val="nil"/>
            </w:tcBorders>
            <w:shd w:val="clear" w:color="auto" w:fill="auto"/>
          </w:tcPr>
          <w:p w14:paraId="6A7AE14E" w14:textId="77777777" w:rsidR="00EA3C9F" w:rsidRDefault="00EA3C9F" w:rsidP="00EA3C9F">
            <w:pPr>
              <w:rPr>
                <w:rFonts w:ascii="Arial" w:eastAsia="Batang" w:hAnsi="Arial" w:cs="Arial"/>
                <w:b/>
                <w:color w:val="000000"/>
                <w:lang w:eastAsia="ko-KR"/>
              </w:rPr>
            </w:pPr>
          </w:p>
        </w:tc>
        <w:tc>
          <w:tcPr>
            <w:tcW w:w="2550" w:type="dxa"/>
            <w:tcBorders>
              <w:bottom w:val="nil"/>
            </w:tcBorders>
            <w:shd w:val="clear" w:color="auto" w:fill="FFFFFF"/>
          </w:tcPr>
          <w:p w14:paraId="07224CF3" w14:textId="70A9160B" w:rsidR="00EA3C9F" w:rsidRPr="00A07185"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9EEB110" w14:textId="77777777" w:rsidR="00EA3C9F" w:rsidRPr="005E6C60" w:rsidRDefault="00EA3C9F" w:rsidP="00EA3C9F">
            <w:pPr>
              <w:rPr>
                <w:rFonts w:ascii="Arial" w:hAnsi="Arial" w:cs="Arial"/>
                <w:color w:val="000000"/>
                <w:sz w:val="20"/>
                <w:szCs w:val="20"/>
              </w:rPr>
            </w:pPr>
            <w:hyperlink r:id="rId348" w:history="1">
              <w:r>
                <w:rPr>
                  <w:rStyle w:val="af2"/>
                  <w:rFonts w:ascii="Arial" w:hAnsi="Arial" w:cs="Arial"/>
                  <w:sz w:val="20"/>
                  <w:szCs w:val="20"/>
                </w:rPr>
                <w:t>3379</w:t>
              </w:r>
            </w:hyperlink>
          </w:p>
        </w:tc>
        <w:tc>
          <w:tcPr>
            <w:tcW w:w="4132" w:type="dxa"/>
            <w:tcBorders>
              <w:bottom w:val="single" w:sz="4" w:space="0" w:color="auto"/>
            </w:tcBorders>
            <w:shd w:val="clear" w:color="auto" w:fill="auto"/>
          </w:tcPr>
          <w:p w14:paraId="650B81C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057EE719"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0744CD9" w14:textId="17E9EE81" w:rsidR="00EA3C9F" w:rsidRPr="00540C43" w:rsidRDefault="00EA3C9F"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C4-243574</w:t>
            </w:r>
          </w:p>
        </w:tc>
        <w:tc>
          <w:tcPr>
            <w:tcW w:w="6368" w:type="dxa"/>
            <w:tcBorders>
              <w:bottom w:val="nil"/>
            </w:tcBorders>
            <w:shd w:val="clear" w:color="auto" w:fill="auto"/>
          </w:tcPr>
          <w:p w14:paraId="38B50576" w14:textId="77777777" w:rsidR="00EA3C9F" w:rsidRDefault="00EA3C9F" w:rsidP="00EA3C9F">
            <w:pPr>
              <w:rPr>
                <w:rFonts w:ascii="Arial" w:hAnsi="Arial" w:cs="Arial"/>
                <w:sz w:val="20"/>
                <w:szCs w:val="20"/>
              </w:rPr>
            </w:pPr>
            <w:r>
              <w:rPr>
                <w:rFonts w:ascii="Arial" w:hAnsi="Arial" w:cs="Arial"/>
                <w:sz w:val="20"/>
                <w:szCs w:val="20"/>
              </w:rPr>
              <w:t>WI 5GSAT_Ph3_ARCH</w:t>
            </w:r>
          </w:p>
          <w:p w14:paraId="139F579C" w14:textId="77777777" w:rsidR="00EA3C9F" w:rsidRPr="00F028F6" w:rsidRDefault="00EA3C9F" w:rsidP="00EA3C9F">
            <w:pPr>
              <w:rPr>
                <w:rFonts w:ascii="Arial" w:hAnsi="Arial" w:cs="Arial"/>
                <w:sz w:val="20"/>
                <w:szCs w:val="20"/>
              </w:rPr>
            </w:pPr>
            <w:r>
              <w:rPr>
                <w:rFonts w:ascii="Arial" w:hAnsi="Arial" w:cs="Arial"/>
                <w:sz w:val="20"/>
                <w:szCs w:val="20"/>
              </w:rPr>
              <w:t>CAT B</w:t>
            </w:r>
          </w:p>
        </w:tc>
      </w:tr>
      <w:tr w:rsidR="00EA3C9F" w:rsidRPr="005E6C60" w14:paraId="4D33836F" w14:textId="77777777" w:rsidTr="003233F5">
        <w:trPr>
          <w:trHeight w:val="20"/>
        </w:trPr>
        <w:tc>
          <w:tcPr>
            <w:tcW w:w="1078" w:type="dxa"/>
            <w:tcBorders>
              <w:top w:val="nil"/>
              <w:bottom w:val="nil"/>
            </w:tcBorders>
            <w:shd w:val="clear" w:color="auto" w:fill="auto"/>
          </w:tcPr>
          <w:p w14:paraId="54B1633A" w14:textId="77777777" w:rsidR="00EA3C9F" w:rsidRDefault="00EA3C9F" w:rsidP="00EA3C9F">
            <w:pPr>
              <w:rPr>
                <w:rFonts w:ascii="Arial" w:eastAsia="Batang" w:hAnsi="Arial" w:cs="Arial"/>
                <w:b/>
                <w:color w:val="000000"/>
                <w:lang w:eastAsia="ko-KR"/>
              </w:rPr>
            </w:pPr>
          </w:p>
        </w:tc>
        <w:tc>
          <w:tcPr>
            <w:tcW w:w="2550" w:type="dxa"/>
            <w:tcBorders>
              <w:top w:val="nil"/>
              <w:bottom w:val="nil"/>
            </w:tcBorders>
            <w:shd w:val="clear" w:color="auto" w:fill="FFFFFF"/>
          </w:tcPr>
          <w:p w14:paraId="34387972"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7597D364" w14:textId="1B4C318A" w:rsidR="00EA3C9F" w:rsidRDefault="00EA3C9F" w:rsidP="00EA3C9F">
            <w:hyperlink r:id="rId349" w:history="1">
              <w:r>
                <w:rPr>
                  <w:rStyle w:val="af2"/>
                </w:rPr>
                <w:t>3574</w:t>
              </w:r>
            </w:hyperlink>
          </w:p>
        </w:tc>
        <w:tc>
          <w:tcPr>
            <w:tcW w:w="4132" w:type="dxa"/>
            <w:tcBorders>
              <w:top w:val="single" w:sz="4" w:space="0" w:color="auto"/>
              <w:bottom w:val="single" w:sz="4" w:space="0" w:color="auto"/>
            </w:tcBorders>
            <w:shd w:val="clear" w:color="auto" w:fill="auto"/>
          </w:tcPr>
          <w:p w14:paraId="5C95A062" w14:textId="666CA7D5" w:rsidR="00EA3C9F" w:rsidRDefault="00EA3C9F" w:rsidP="00EA3C9F">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auto"/>
          </w:tcPr>
          <w:p w14:paraId="7336AF95" w14:textId="716F8FAF" w:rsidR="00EA3C9F"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13FADB1F" w14:textId="2AA85EE3" w:rsidR="00EA3C9F" w:rsidRDefault="003233F5"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C4-243618</w:t>
            </w:r>
          </w:p>
        </w:tc>
        <w:tc>
          <w:tcPr>
            <w:tcW w:w="6368" w:type="dxa"/>
            <w:tcBorders>
              <w:top w:val="nil"/>
              <w:bottom w:val="nil"/>
            </w:tcBorders>
            <w:shd w:val="clear" w:color="auto" w:fill="auto"/>
          </w:tcPr>
          <w:p w14:paraId="19B4EEA2" w14:textId="77777777" w:rsidR="00EA3C9F" w:rsidRDefault="00EA3C9F" w:rsidP="00EA3C9F">
            <w:pPr>
              <w:rPr>
                <w:rFonts w:ascii="Arial" w:hAnsi="Arial" w:cs="Arial"/>
                <w:sz w:val="20"/>
                <w:szCs w:val="20"/>
              </w:rPr>
            </w:pPr>
          </w:p>
        </w:tc>
      </w:tr>
      <w:tr w:rsidR="003233F5" w:rsidRPr="005E6C60" w14:paraId="1B0F7CC9" w14:textId="77777777" w:rsidTr="003D16E1">
        <w:trPr>
          <w:trHeight w:val="20"/>
        </w:trPr>
        <w:tc>
          <w:tcPr>
            <w:tcW w:w="1078" w:type="dxa"/>
            <w:tcBorders>
              <w:top w:val="nil"/>
              <w:bottom w:val="single" w:sz="4" w:space="0" w:color="auto"/>
            </w:tcBorders>
            <w:shd w:val="clear" w:color="auto" w:fill="auto"/>
          </w:tcPr>
          <w:p w14:paraId="759223AF" w14:textId="77777777" w:rsidR="003233F5" w:rsidRDefault="003233F5" w:rsidP="003233F5">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026FDB47" w14:textId="77777777" w:rsidR="003233F5" w:rsidRDefault="003233F5" w:rsidP="003233F5">
            <w:pPr>
              <w:rPr>
                <w:rFonts w:ascii="Arial" w:hAnsi="Arial" w:cs="Arial"/>
                <w:b/>
                <w:lang w:val="en-US"/>
              </w:rPr>
            </w:pPr>
          </w:p>
        </w:tc>
        <w:tc>
          <w:tcPr>
            <w:tcW w:w="1192" w:type="dxa"/>
            <w:tcBorders>
              <w:top w:val="single" w:sz="4" w:space="0" w:color="auto"/>
              <w:bottom w:val="single" w:sz="4" w:space="0" w:color="auto"/>
            </w:tcBorders>
            <w:shd w:val="clear" w:color="auto" w:fill="auto"/>
          </w:tcPr>
          <w:p w14:paraId="183BF029" w14:textId="3B118A8E" w:rsidR="003233F5" w:rsidRDefault="003233F5" w:rsidP="003233F5">
            <w:hyperlink r:id="rId350" w:history="1">
              <w:r>
                <w:rPr>
                  <w:rStyle w:val="af2"/>
                </w:rPr>
                <w:t>3618</w:t>
              </w:r>
            </w:hyperlink>
          </w:p>
        </w:tc>
        <w:tc>
          <w:tcPr>
            <w:tcW w:w="4132" w:type="dxa"/>
            <w:tcBorders>
              <w:top w:val="single" w:sz="4" w:space="0" w:color="auto"/>
              <w:bottom w:val="single" w:sz="4" w:space="0" w:color="auto"/>
            </w:tcBorders>
            <w:shd w:val="clear" w:color="auto" w:fill="auto"/>
          </w:tcPr>
          <w:p w14:paraId="4E7925AB" w14:textId="30A50E28" w:rsidR="003233F5" w:rsidRDefault="003233F5" w:rsidP="003233F5">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auto"/>
          </w:tcPr>
          <w:p w14:paraId="18A6FA9F" w14:textId="471CD605" w:rsidR="003233F5" w:rsidRDefault="003233F5" w:rsidP="003233F5">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58E97602" w14:textId="4F8EC871" w:rsidR="003233F5" w:rsidRDefault="003D16E1" w:rsidP="003233F5">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top w:val="nil"/>
              <w:bottom w:val="single" w:sz="4" w:space="0" w:color="auto"/>
            </w:tcBorders>
            <w:shd w:val="clear" w:color="auto" w:fill="auto"/>
          </w:tcPr>
          <w:p w14:paraId="0F61192D" w14:textId="17C02B05" w:rsidR="003233F5" w:rsidRPr="009C494F" w:rsidRDefault="009C494F" w:rsidP="003233F5">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SA2 discussion ongoing, no conclusion</w:t>
            </w:r>
          </w:p>
        </w:tc>
      </w:tr>
      <w:tr w:rsidR="00EA3C9F" w:rsidRPr="005E6C60" w14:paraId="0A8732D5" w14:textId="77777777" w:rsidTr="003233F5">
        <w:trPr>
          <w:trHeight w:val="20"/>
        </w:trPr>
        <w:tc>
          <w:tcPr>
            <w:tcW w:w="1078" w:type="dxa"/>
            <w:tcBorders>
              <w:top w:val="nil"/>
              <w:bottom w:val="single" w:sz="4" w:space="0" w:color="auto"/>
            </w:tcBorders>
            <w:shd w:val="clear" w:color="auto" w:fill="auto"/>
          </w:tcPr>
          <w:p w14:paraId="180FEE10" w14:textId="77777777" w:rsidR="00EA3C9F" w:rsidRDefault="00EA3C9F" w:rsidP="00EA3C9F">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FFFFFF"/>
          </w:tcPr>
          <w:p w14:paraId="362C9549" w14:textId="019E2B65" w:rsidR="00EA3C9F" w:rsidRDefault="00EA3C9F" w:rsidP="00EA3C9F">
            <w:pPr>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767D135" w14:textId="2FF26875" w:rsidR="00EA3C9F" w:rsidRDefault="00EA3C9F" w:rsidP="00EA3C9F">
            <w:hyperlink r:id="rId351" w:history="1">
              <w:r>
                <w:rPr>
                  <w:rStyle w:val="af2"/>
                </w:rPr>
                <w:t>357</w:t>
              </w:r>
              <w:r>
                <w:rPr>
                  <w:rStyle w:val="af2"/>
                </w:rPr>
                <w:t>5</w:t>
              </w:r>
            </w:hyperlink>
          </w:p>
        </w:tc>
        <w:tc>
          <w:tcPr>
            <w:tcW w:w="4132" w:type="dxa"/>
            <w:tcBorders>
              <w:top w:val="single" w:sz="4" w:space="0" w:color="auto"/>
              <w:bottom w:val="single" w:sz="4" w:space="0" w:color="auto"/>
            </w:tcBorders>
            <w:shd w:val="clear" w:color="auto" w:fill="auto"/>
          </w:tcPr>
          <w:p w14:paraId="14D1C73B" w14:textId="5702F9DA" w:rsidR="00EA3C9F" w:rsidRPr="009D2ACD" w:rsidRDefault="00EA3C9F" w:rsidP="00EA3C9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CR 29.230 0711 Rel-19 </w:t>
            </w:r>
            <w:r>
              <w:rPr>
                <w:rFonts w:ascii="Arial" w:hAnsi="Arial" w:cs="Arial"/>
                <w:color w:val="000000"/>
                <w:sz w:val="20"/>
                <w:szCs w:val="20"/>
              </w:rPr>
              <w:t>Support for Store and Forward mode</w:t>
            </w:r>
          </w:p>
        </w:tc>
        <w:tc>
          <w:tcPr>
            <w:tcW w:w="1984" w:type="dxa"/>
            <w:tcBorders>
              <w:top w:val="single" w:sz="4" w:space="0" w:color="auto"/>
              <w:bottom w:val="single" w:sz="4" w:space="0" w:color="auto"/>
            </w:tcBorders>
            <w:shd w:val="clear" w:color="auto" w:fill="auto"/>
          </w:tcPr>
          <w:p w14:paraId="4ED4E844" w14:textId="3B84581E" w:rsidR="00EA3C9F" w:rsidRPr="009D2ACD" w:rsidRDefault="00EA3C9F" w:rsidP="00EA3C9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Intel</w:t>
            </w:r>
          </w:p>
        </w:tc>
        <w:tc>
          <w:tcPr>
            <w:tcW w:w="1775" w:type="dxa"/>
            <w:tcBorders>
              <w:top w:val="single" w:sz="4" w:space="0" w:color="auto"/>
              <w:bottom w:val="single" w:sz="4" w:space="0" w:color="auto"/>
            </w:tcBorders>
            <w:shd w:val="clear" w:color="auto" w:fill="auto"/>
          </w:tcPr>
          <w:p w14:paraId="58DF5DA1" w14:textId="7BBB323E" w:rsidR="00EA3C9F" w:rsidRDefault="003D16E1" w:rsidP="00EA3C9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top w:val="single" w:sz="4" w:space="0" w:color="auto"/>
              <w:bottom w:val="single" w:sz="4" w:space="0" w:color="auto"/>
            </w:tcBorders>
            <w:shd w:val="clear" w:color="auto" w:fill="auto"/>
          </w:tcPr>
          <w:p w14:paraId="7E7BFB53" w14:textId="77777777" w:rsidR="00EA3C9F" w:rsidRDefault="00EA3C9F" w:rsidP="00EA3C9F">
            <w:pPr>
              <w:rPr>
                <w:rFonts w:ascii="Arial" w:hAnsi="Arial" w:cs="Arial"/>
                <w:sz w:val="20"/>
                <w:szCs w:val="20"/>
              </w:rPr>
            </w:pPr>
            <w:r>
              <w:rPr>
                <w:rFonts w:ascii="Arial" w:hAnsi="Arial" w:cs="Arial"/>
                <w:sz w:val="20"/>
                <w:szCs w:val="20"/>
              </w:rPr>
              <w:t>WI 5GSAT_Ph3_ARCH</w:t>
            </w:r>
          </w:p>
          <w:p w14:paraId="0C17DD08" w14:textId="7565A14D" w:rsidR="00EA3C9F" w:rsidRDefault="00EA3C9F" w:rsidP="00EA3C9F">
            <w:pPr>
              <w:rPr>
                <w:rFonts w:ascii="Arial" w:hAnsi="Arial" w:cs="Arial"/>
                <w:sz w:val="20"/>
                <w:szCs w:val="20"/>
              </w:rPr>
            </w:pPr>
            <w:r>
              <w:rPr>
                <w:rFonts w:ascii="Arial" w:hAnsi="Arial" w:cs="Arial"/>
                <w:sz w:val="20"/>
                <w:szCs w:val="20"/>
              </w:rPr>
              <w:t>CAT B</w:t>
            </w:r>
          </w:p>
        </w:tc>
      </w:tr>
      <w:tr w:rsidR="00EA3C9F" w:rsidRPr="009D49EE" w14:paraId="2896AF44" w14:textId="77777777" w:rsidTr="009D2ACD">
        <w:trPr>
          <w:trHeight w:val="20"/>
        </w:trPr>
        <w:tc>
          <w:tcPr>
            <w:tcW w:w="1078" w:type="dxa"/>
            <w:tcBorders>
              <w:top w:val="single" w:sz="4" w:space="0" w:color="auto"/>
              <w:bottom w:val="single" w:sz="4" w:space="0" w:color="auto"/>
            </w:tcBorders>
            <w:shd w:val="clear" w:color="auto" w:fill="auto"/>
          </w:tcPr>
          <w:p w14:paraId="35BA8C60" w14:textId="77777777" w:rsidR="00EA3C9F" w:rsidRPr="00540C43" w:rsidRDefault="00EA3C9F" w:rsidP="00EA3C9F">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9CC2E5" w:themeFill="accent1" w:themeFillTint="99"/>
          </w:tcPr>
          <w:p w14:paraId="50A815F1" w14:textId="21BFA04E" w:rsidR="00EA3C9F" w:rsidRPr="00D616E8" w:rsidRDefault="00EA3C9F" w:rsidP="00EA3C9F">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top w:val="single" w:sz="4" w:space="0" w:color="auto"/>
              <w:bottom w:val="single" w:sz="4" w:space="0" w:color="auto"/>
            </w:tcBorders>
            <w:shd w:val="clear" w:color="auto" w:fill="auto"/>
          </w:tcPr>
          <w:p w14:paraId="5B5E9AF0" w14:textId="77777777" w:rsidR="00EA3C9F" w:rsidRDefault="00EA3C9F" w:rsidP="00EA3C9F">
            <w:pPr>
              <w:rPr>
                <w:rFonts w:ascii="Arial" w:hAnsi="Arial" w:cs="Arial"/>
                <w:color w:val="000000"/>
                <w:sz w:val="20"/>
                <w:szCs w:val="20"/>
              </w:rPr>
            </w:pPr>
            <w:hyperlink r:id="rId352" w:history="1">
              <w:r>
                <w:rPr>
                  <w:rStyle w:val="af2"/>
                  <w:rFonts w:ascii="Arial" w:hAnsi="Arial" w:cs="Arial"/>
                  <w:sz w:val="20"/>
                  <w:szCs w:val="20"/>
                </w:rPr>
                <w:t>3380</w:t>
              </w:r>
            </w:hyperlink>
          </w:p>
        </w:tc>
        <w:tc>
          <w:tcPr>
            <w:tcW w:w="4132" w:type="dxa"/>
            <w:tcBorders>
              <w:top w:val="single" w:sz="4" w:space="0" w:color="auto"/>
              <w:bottom w:val="single" w:sz="4" w:space="0" w:color="auto"/>
            </w:tcBorders>
            <w:shd w:val="clear" w:color="auto" w:fill="auto"/>
          </w:tcPr>
          <w:p w14:paraId="576AC19A" w14:textId="77777777" w:rsidR="00EA3C9F" w:rsidRDefault="00EA3C9F" w:rsidP="00EA3C9F">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top w:val="single" w:sz="4" w:space="0" w:color="auto"/>
              <w:bottom w:val="single" w:sz="4" w:space="0" w:color="auto"/>
            </w:tcBorders>
            <w:shd w:val="clear" w:color="auto" w:fill="auto"/>
          </w:tcPr>
          <w:p w14:paraId="359217AC" w14:textId="77777777" w:rsidR="00EA3C9F" w:rsidRDefault="00EA3C9F" w:rsidP="00EA3C9F">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40A2FC73" w14:textId="43BB5C37" w:rsidR="00EA3C9F" w:rsidRPr="005E6C60" w:rsidRDefault="00EA3C9F" w:rsidP="00EA3C9F">
            <w:pPr>
              <w:rPr>
                <w:rFonts w:ascii="Arial" w:hAnsi="Arial" w:cs="Arial"/>
                <w:color w:val="000000"/>
                <w:sz w:val="20"/>
                <w:szCs w:val="20"/>
              </w:rPr>
            </w:pPr>
            <w:r>
              <w:rPr>
                <w:rFonts w:ascii="Arial" w:hAnsi="Arial" w:cs="Arial"/>
                <w:color w:val="000000"/>
                <w:sz w:val="20"/>
                <w:szCs w:val="20"/>
              </w:rPr>
              <w:t>Postponed</w:t>
            </w:r>
          </w:p>
        </w:tc>
        <w:tc>
          <w:tcPr>
            <w:tcW w:w="6368" w:type="dxa"/>
            <w:tcBorders>
              <w:top w:val="single" w:sz="4" w:space="0" w:color="auto"/>
              <w:bottom w:val="single" w:sz="4" w:space="0" w:color="auto"/>
            </w:tcBorders>
            <w:shd w:val="clear" w:color="auto" w:fill="auto"/>
          </w:tcPr>
          <w:p w14:paraId="47BB8EE2" w14:textId="77777777" w:rsidR="00EA3C9F" w:rsidRPr="00205447"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EA3C9F" w:rsidRDefault="00EA3C9F" w:rsidP="00EA3C9F">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EA3C9F" w:rsidRDefault="00EA3C9F" w:rsidP="00EA3C9F">
            <w:pPr>
              <w:rPr>
                <w:rFonts w:ascii="Arial" w:eastAsiaTheme="minorEastAsia" w:hAnsi="Arial" w:cs="Arial"/>
                <w:iCs/>
                <w:sz w:val="20"/>
                <w:szCs w:val="20"/>
                <w:lang w:val="en-US" w:eastAsia="zh-CN"/>
              </w:rPr>
            </w:pPr>
          </w:p>
          <w:p w14:paraId="01655C68" w14:textId="3125019C" w:rsidR="00EA3C9F" w:rsidRPr="000A35A0" w:rsidRDefault="00EA3C9F" w:rsidP="00EA3C9F">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lastRenderedPageBreak/>
              <w:t>Corresponding WI not created yet, need to postpone</w:t>
            </w:r>
          </w:p>
        </w:tc>
      </w:tr>
      <w:tr w:rsidR="00EA3C9F"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EA3C9F" w:rsidRPr="00C523D2" w:rsidRDefault="00EA3C9F" w:rsidP="00EA3C9F">
            <w:pPr>
              <w:rPr>
                <w:rFonts w:ascii="Arial" w:eastAsiaTheme="minorEastAsia" w:hAnsi="Arial" w:cs="Arial"/>
                <w:b/>
                <w:lang w:eastAsia="zh-CN"/>
              </w:rPr>
            </w:pPr>
            <w:r>
              <w:rPr>
                <w:rFonts w:ascii="Arial" w:eastAsiaTheme="minorEastAsia" w:hAnsi="Arial" w:cs="Arial" w:hint="eastAsia"/>
                <w:b/>
                <w:lang w:eastAsia="zh-CN"/>
              </w:rPr>
              <w:lastRenderedPageBreak/>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EA3C9F" w:rsidRPr="00F028F6" w:rsidRDefault="00EA3C9F" w:rsidP="00EA3C9F">
            <w:pPr>
              <w:rPr>
                <w:rFonts w:ascii="Arial" w:hAnsi="Arial" w:cs="Arial"/>
                <w:sz w:val="20"/>
                <w:szCs w:val="20"/>
              </w:rPr>
            </w:pPr>
          </w:p>
        </w:tc>
      </w:tr>
      <w:tr w:rsidR="00EA3C9F"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EA3C9F" w:rsidRPr="00E82CE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EA3C9F" w:rsidRPr="00616B6A"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EA3C9F" w:rsidRPr="000237F9"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EA3C9F" w:rsidRPr="00261F28"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EA3C9F" w:rsidRPr="00A07185" w:rsidRDefault="00EA3C9F" w:rsidP="00EA3C9F">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EA3C9F" w:rsidRPr="00F028F6" w:rsidRDefault="00EA3C9F" w:rsidP="00EA3C9F">
            <w:pPr>
              <w:rPr>
                <w:rFonts w:ascii="Arial" w:hAnsi="Arial" w:cs="Arial"/>
                <w:sz w:val="20"/>
                <w:szCs w:val="20"/>
              </w:rPr>
            </w:pPr>
          </w:p>
        </w:tc>
      </w:tr>
      <w:tr w:rsidR="00EA3C9F"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EA3C9F" w:rsidRPr="004C7730" w:rsidRDefault="00EA3C9F" w:rsidP="00EA3C9F">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EA3C9F" w:rsidRPr="00A07185" w:rsidRDefault="00EA3C9F" w:rsidP="00EA3C9F">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EA3C9F" w:rsidRPr="00F028F6" w:rsidRDefault="00EA3C9F" w:rsidP="00EA3C9F">
            <w:pPr>
              <w:rPr>
                <w:rFonts w:ascii="Arial" w:hAnsi="Arial" w:cs="Arial"/>
                <w:sz w:val="20"/>
                <w:szCs w:val="20"/>
              </w:rPr>
            </w:pPr>
          </w:p>
        </w:tc>
      </w:tr>
      <w:tr w:rsidR="00EA3C9F"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EA3C9F" w:rsidRPr="00A07185" w:rsidRDefault="00EA3C9F" w:rsidP="00EA3C9F">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EA3C9F" w:rsidRPr="00F028F6" w:rsidRDefault="00EA3C9F" w:rsidP="00EA3C9F">
            <w:pPr>
              <w:rPr>
                <w:rFonts w:ascii="Arial" w:hAnsi="Arial" w:cs="Arial"/>
                <w:sz w:val="20"/>
                <w:szCs w:val="20"/>
              </w:rPr>
            </w:pPr>
          </w:p>
        </w:tc>
      </w:tr>
      <w:tr w:rsidR="00EA3C9F"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EA3C9F" w:rsidRPr="005E6C60" w:rsidRDefault="00EA3C9F" w:rsidP="00EA3C9F">
            <w:pPr>
              <w:rPr>
                <w:rFonts w:ascii="Arial" w:eastAsia="Batang" w:hAnsi="Arial" w:cs="Arial"/>
                <w:b/>
                <w:lang w:eastAsia="ko-KR"/>
              </w:rPr>
            </w:pPr>
            <w:r>
              <w:rPr>
                <w:rFonts w:ascii="Arial" w:eastAsia="Batang" w:hAnsi="Arial" w:cs="Arial"/>
                <w:b/>
                <w:lang w:eastAsia="ko-KR"/>
              </w:rPr>
              <w:t>7.1.1</w:t>
            </w:r>
          </w:p>
        </w:tc>
        <w:tc>
          <w:tcPr>
            <w:tcW w:w="2550" w:type="dxa"/>
            <w:tcBorders>
              <w:bottom w:val="single" w:sz="4" w:space="0" w:color="auto"/>
            </w:tcBorders>
            <w:shd w:val="clear" w:color="auto" w:fill="F4B083"/>
          </w:tcPr>
          <w:p w14:paraId="45327D3A" w14:textId="361306A5" w:rsidR="00EA3C9F" w:rsidRPr="00934761" w:rsidRDefault="00EA3C9F" w:rsidP="00EA3C9F">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EA3C9F" w:rsidRPr="00F028F6" w:rsidRDefault="00EA3C9F" w:rsidP="00EA3C9F">
            <w:pPr>
              <w:rPr>
                <w:rFonts w:ascii="Arial" w:hAnsi="Arial" w:cs="Arial"/>
                <w:sz w:val="20"/>
                <w:szCs w:val="20"/>
              </w:rPr>
            </w:pPr>
            <w:r w:rsidRPr="00F028F6">
              <w:rPr>
                <w:rFonts w:ascii="Arial" w:hAnsi="Arial" w:cs="Arial"/>
                <w:sz w:val="20"/>
                <w:szCs w:val="20"/>
              </w:rPr>
              <w:t>SBIProtoc18</w:t>
            </w:r>
          </w:p>
        </w:tc>
      </w:tr>
      <w:tr w:rsidR="00EA3C9F"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EA3C9F" w:rsidRPr="005E6C60" w:rsidRDefault="00EA3C9F" w:rsidP="00EA3C9F">
            <w:pPr>
              <w:rPr>
                <w:rFonts w:ascii="Arial" w:hAnsi="Arial" w:cs="Arial"/>
                <w:sz w:val="20"/>
                <w:szCs w:val="20"/>
                <w:lang w:val="en-US"/>
              </w:rPr>
            </w:pPr>
            <w:hyperlink r:id="rId353" w:history="1">
              <w:r>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EA3C9F" w:rsidRPr="00E6096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EA3C9F" w:rsidRDefault="00EA3C9F" w:rsidP="00EA3C9F">
            <w:pPr>
              <w:rPr>
                <w:rFonts w:ascii="Arial" w:hAnsi="Arial" w:cs="Arial"/>
                <w:sz w:val="20"/>
                <w:szCs w:val="20"/>
              </w:rPr>
            </w:pPr>
            <w:r>
              <w:rPr>
                <w:rFonts w:ascii="Arial" w:hAnsi="Arial" w:cs="Arial"/>
                <w:sz w:val="20"/>
                <w:szCs w:val="20"/>
              </w:rPr>
              <w:t>WI SBIProtoc18</w:t>
            </w:r>
          </w:p>
          <w:p w14:paraId="4161389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9EEF7DB" w14:textId="77777777" w:rsidR="00EA3C9F" w:rsidRDefault="00EA3C9F" w:rsidP="00EA3C9F">
            <w:pPr>
              <w:rPr>
                <w:rFonts w:ascii="Arial" w:eastAsiaTheme="minorEastAsia" w:hAnsi="Arial" w:cs="Arial"/>
                <w:sz w:val="20"/>
                <w:szCs w:val="20"/>
                <w:lang w:eastAsia="zh-CN"/>
              </w:rPr>
            </w:pPr>
          </w:p>
          <w:p w14:paraId="3558ED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it is NOT FASMO</w:t>
            </w:r>
          </w:p>
          <w:p w14:paraId="44DFB7E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EA3C9F" w:rsidRPr="00227194"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EA3C9F"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EA3C9F" w:rsidRPr="005E6C60" w:rsidRDefault="00EA3C9F" w:rsidP="00EA3C9F">
            <w:pPr>
              <w:rPr>
                <w:rFonts w:ascii="Arial" w:hAnsi="Arial" w:cs="Arial"/>
                <w:sz w:val="20"/>
                <w:szCs w:val="20"/>
                <w:lang w:val="en-US"/>
              </w:rPr>
            </w:pPr>
            <w:hyperlink r:id="rId354" w:history="1">
              <w:r>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EA3C9F" w:rsidRDefault="00EA3C9F" w:rsidP="00EA3C9F">
            <w:pPr>
              <w:rPr>
                <w:rFonts w:ascii="Arial" w:hAnsi="Arial" w:cs="Arial"/>
                <w:sz w:val="20"/>
                <w:szCs w:val="20"/>
              </w:rPr>
            </w:pPr>
            <w:r>
              <w:rPr>
                <w:rFonts w:ascii="Arial" w:hAnsi="Arial" w:cs="Arial"/>
                <w:sz w:val="20"/>
                <w:szCs w:val="20"/>
              </w:rPr>
              <w:t>WI SBIProtoc18</w:t>
            </w:r>
          </w:p>
          <w:p w14:paraId="0AAB2B8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B6179CA" w14:textId="77777777" w:rsidR="00EA3C9F" w:rsidRDefault="00EA3C9F" w:rsidP="00EA3C9F">
            <w:pPr>
              <w:rPr>
                <w:rFonts w:ascii="Arial" w:eastAsiaTheme="minorEastAsia" w:hAnsi="Arial" w:cs="Arial"/>
                <w:sz w:val="20"/>
                <w:szCs w:val="20"/>
                <w:lang w:eastAsia="zh-CN"/>
              </w:rPr>
            </w:pPr>
          </w:p>
          <w:p w14:paraId="68D1C914" w14:textId="7B572013" w:rsidR="00EA3C9F" w:rsidRPr="00C43665"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EA3C9F" w:rsidRPr="005E6C60" w14:paraId="092D3D4B" w14:textId="77777777" w:rsidTr="003F4E4E">
        <w:trPr>
          <w:trHeight w:val="20"/>
        </w:trPr>
        <w:tc>
          <w:tcPr>
            <w:tcW w:w="1078" w:type="dxa"/>
            <w:tcBorders>
              <w:bottom w:val="single" w:sz="4" w:space="0" w:color="auto"/>
            </w:tcBorders>
            <w:shd w:val="clear" w:color="auto" w:fill="auto"/>
          </w:tcPr>
          <w:p w14:paraId="5223E8EF"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EA3C9F" w:rsidRPr="005E6C60" w:rsidRDefault="00EA3C9F" w:rsidP="00EA3C9F">
            <w:pPr>
              <w:rPr>
                <w:rFonts w:ascii="Arial" w:hAnsi="Arial" w:cs="Arial"/>
                <w:sz w:val="20"/>
                <w:szCs w:val="20"/>
                <w:lang w:val="en-US"/>
              </w:rPr>
            </w:pPr>
            <w:hyperlink r:id="rId355" w:history="1">
              <w:r>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EA3C9F" w:rsidRDefault="00EA3C9F" w:rsidP="00EA3C9F">
            <w:pPr>
              <w:rPr>
                <w:rFonts w:ascii="Arial" w:hAnsi="Arial" w:cs="Arial"/>
                <w:sz w:val="20"/>
                <w:szCs w:val="20"/>
              </w:rPr>
            </w:pPr>
            <w:r>
              <w:rPr>
                <w:rFonts w:ascii="Arial" w:hAnsi="Arial" w:cs="Arial"/>
                <w:sz w:val="20"/>
                <w:szCs w:val="20"/>
              </w:rPr>
              <w:t>WI SBIProtoc18</w:t>
            </w:r>
          </w:p>
          <w:p w14:paraId="4B8F290E"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2113DF6" w14:textId="77777777" w:rsidR="00EA3C9F" w:rsidRDefault="00EA3C9F" w:rsidP="00EA3C9F">
            <w:pPr>
              <w:rPr>
                <w:rFonts w:ascii="Arial" w:eastAsiaTheme="minorEastAsia" w:hAnsi="Arial" w:cs="Arial"/>
                <w:sz w:val="20"/>
                <w:szCs w:val="20"/>
                <w:lang w:eastAsia="zh-CN"/>
              </w:rPr>
            </w:pPr>
          </w:p>
          <w:p w14:paraId="3B60BC86" w14:textId="2A82DE1C" w:rsidR="00EA3C9F" w:rsidRPr="00C43665"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EA3C9F" w:rsidRPr="005E6C60" w14:paraId="1192D430" w14:textId="77777777" w:rsidTr="003F4E4E">
        <w:trPr>
          <w:trHeight w:val="20"/>
        </w:trPr>
        <w:tc>
          <w:tcPr>
            <w:tcW w:w="1078" w:type="dxa"/>
            <w:tcBorders>
              <w:bottom w:val="nil"/>
            </w:tcBorders>
            <w:shd w:val="clear" w:color="auto" w:fill="auto"/>
          </w:tcPr>
          <w:p w14:paraId="1691B35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6E99472C" w14:textId="0589E69A" w:rsidR="00EA3C9F" w:rsidRDefault="00EA3C9F" w:rsidP="00EA3C9F">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94C62E4" w14:textId="0E5F3276" w:rsidR="00EA3C9F" w:rsidRDefault="00EA3C9F" w:rsidP="00EA3C9F">
            <w:hyperlink r:id="rId356" w:history="1">
              <w:r>
                <w:rPr>
                  <w:rStyle w:val="af2"/>
                </w:rPr>
                <w:t>3500</w:t>
              </w:r>
            </w:hyperlink>
          </w:p>
        </w:tc>
        <w:tc>
          <w:tcPr>
            <w:tcW w:w="4132" w:type="dxa"/>
            <w:tcBorders>
              <w:bottom w:val="single" w:sz="4" w:space="0" w:color="auto"/>
            </w:tcBorders>
            <w:shd w:val="clear" w:color="auto" w:fill="auto"/>
          </w:tcPr>
          <w:p w14:paraId="527A7AB3" w14:textId="566947FA" w:rsidR="00EA3C9F" w:rsidRPr="00C904E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auto"/>
          </w:tcPr>
          <w:p w14:paraId="3FC215DF" w14:textId="67BAA802" w:rsidR="00EA3C9F" w:rsidRPr="005A3507"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auto"/>
          </w:tcPr>
          <w:p w14:paraId="13CDD49F" w14:textId="3BBED23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C4-243606</w:t>
            </w:r>
          </w:p>
        </w:tc>
        <w:tc>
          <w:tcPr>
            <w:tcW w:w="6368" w:type="dxa"/>
            <w:tcBorders>
              <w:bottom w:val="nil"/>
            </w:tcBorders>
            <w:shd w:val="clear" w:color="auto" w:fill="auto"/>
          </w:tcPr>
          <w:p w14:paraId="3FC44AC4" w14:textId="2157505A"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w:t>
            </w:r>
          </w:p>
          <w:p w14:paraId="5A628B9C" w14:textId="1040CF24" w:rsidR="00EA3C9F" w:rsidRPr="005A350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CT1</w:t>
            </w:r>
          </w:p>
        </w:tc>
      </w:tr>
      <w:tr w:rsidR="00EA3C9F" w:rsidRPr="005E6C60" w14:paraId="2C330908" w14:textId="77777777" w:rsidTr="00A8267B">
        <w:trPr>
          <w:trHeight w:val="20"/>
        </w:trPr>
        <w:tc>
          <w:tcPr>
            <w:tcW w:w="1078" w:type="dxa"/>
            <w:tcBorders>
              <w:top w:val="nil"/>
              <w:bottom w:val="single" w:sz="4" w:space="0" w:color="auto"/>
            </w:tcBorders>
            <w:shd w:val="clear" w:color="auto" w:fill="auto"/>
          </w:tcPr>
          <w:p w14:paraId="335A5DED"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D2173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2D0F205" w14:textId="4B3D3E05" w:rsidR="00EA3C9F" w:rsidRDefault="00EA3C9F" w:rsidP="00EA3C9F">
            <w:hyperlink r:id="rId357" w:history="1">
              <w:r>
                <w:rPr>
                  <w:rStyle w:val="af2"/>
                </w:rPr>
                <w:t>3606</w:t>
              </w:r>
            </w:hyperlink>
          </w:p>
        </w:tc>
        <w:tc>
          <w:tcPr>
            <w:tcW w:w="4132" w:type="dxa"/>
            <w:tcBorders>
              <w:top w:val="single" w:sz="4" w:space="0" w:color="auto"/>
              <w:bottom w:val="single" w:sz="4" w:space="0" w:color="auto"/>
            </w:tcBorders>
            <w:shd w:val="clear" w:color="auto" w:fill="auto"/>
          </w:tcPr>
          <w:p w14:paraId="74E17245" w14:textId="4B0BE4EA"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top w:val="single" w:sz="4" w:space="0" w:color="auto"/>
              <w:bottom w:val="single" w:sz="4" w:space="0" w:color="auto"/>
            </w:tcBorders>
            <w:shd w:val="clear" w:color="auto" w:fill="auto"/>
          </w:tcPr>
          <w:p w14:paraId="07E9B3B6" w14:textId="2259B9FB"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top w:val="single" w:sz="4" w:space="0" w:color="auto"/>
              <w:bottom w:val="single" w:sz="4" w:space="0" w:color="auto"/>
            </w:tcBorders>
            <w:shd w:val="clear" w:color="auto" w:fill="auto"/>
          </w:tcPr>
          <w:p w14:paraId="2B9FFD4C" w14:textId="0BB3346E" w:rsidR="00EA3C9F" w:rsidRPr="00A8267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Approved</w:t>
            </w:r>
          </w:p>
        </w:tc>
        <w:tc>
          <w:tcPr>
            <w:tcW w:w="6368" w:type="dxa"/>
            <w:tcBorders>
              <w:top w:val="nil"/>
              <w:bottom w:val="single" w:sz="4" w:space="0" w:color="auto"/>
            </w:tcBorders>
            <w:shd w:val="clear" w:color="auto" w:fill="auto"/>
          </w:tcPr>
          <w:p w14:paraId="33C51E95" w14:textId="77777777" w:rsidR="00EA3C9F" w:rsidRDefault="00EA3C9F" w:rsidP="00EA3C9F">
            <w:pPr>
              <w:rPr>
                <w:rFonts w:ascii="Arial" w:eastAsiaTheme="minorEastAsia" w:hAnsi="Arial" w:cs="Arial"/>
                <w:sz w:val="20"/>
                <w:szCs w:val="20"/>
                <w:lang w:eastAsia="zh-CN"/>
              </w:rPr>
            </w:pPr>
          </w:p>
        </w:tc>
      </w:tr>
      <w:tr w:rsidR="00EA3C9F" w:rsidRPr="005E6C60" w14:paraId="48AB58ED" w14:textId="77777777" w:rsidTr="00C502F0">
        <w:trPr>
          <w:trHeight w:val="20"/>
        </w:trPr>
        <w:tc>
          <w:tcPr>
            <w:tcW w:w="1078" w:type="dxa"/>
            <w:tcBorders>
              <w:bottom w:val="nil"/>
            </w:tcBorders>
            <w:shd w:val="clear" w:color="auto" w:fill="auto"/>
          </w:tcPr>
          <w:p w14:paraId="3ED0ADB8"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6A52FA7" w14:textId="55B266D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EA3C9F" w:rsidRPr="005E6C60" w:rsidRDefault="00EA3C9F" w:rsidP="00EA3C9F">
            <w:pPr>
              <w:rPr>
                <w:rFonts w:ascii="Arial" w:hAnsi="Arial" w:cs="Arial"/>
                <w:sz w:val="20"/>
                <w:szCs w:val="20"/>
                <w:lang w:val="en-US"/>
              </w:rPr>
            </w:pPr>
            <w:hyperlink r:id="rId358" w:history="1">
              <w:r>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EA3C9F" w:rsidRDefault="00EA3C9F" w:rsidP="00EA3C9F">
            <w:pPr>
              <w:rPr>
                <w:rFonts w:ascii="Arial" w:hAnsi="Arial" w:cs="Arial"/>
                <w:sz w:val="20"/>
                <w:szCs w:val="20"/>
              </w:rPr>
            </w:pPr>
            <w:r>
              <w:rPr>
                <w:rFonts w:ascii="Arial" w:hAnsi="Arial" w:cs="Arial"/>
                <w:sz w:val="20"/>
                <w:szCs w:val="20"/>
              </w:rPr>
              <w:t>WI SBIProtoc18</w:t>
            </w:r>
          </w:p>
          <w:p w14:paraId="0FEE3184"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8893B2" w14:textId="77777777" w:rsidR="00EA3C9F" w:rsidRDefault="00EA3C9F" w:rsidP="00EA3C9F">
            <w:pPr>
              <w:rPr>
                <w:rFonts w:ascii="Arial" w:eastAsiaTheme="minorEastAsia" w:hAnsi="Arial" w:cs="Arial"/>
                <w:sz w:val="20"/>
                <w:szCs w:val="20"/>
                <w:lang w:eastAsia="zh-CN"/>
              </w:rPr>
            </w:pPr>
          </w:p>
          <w:p w14:paraId="639F93E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EA3C9F" w:rsidRPr="000D652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Bruno: if the implementation does not implement this CR it will anyhow not be able to handle such kind of subscription</w:t>
            </w:r>
          </w:p>
        </w:tc>
      </w:tr>
      <w:tr w:rsidR="00EA3C9F" w:rsidRPr="005E6C60" w14:paraId="7F99E348" w14:textId="77777777" w:rsidTr="003233F5">
        <w:trPr>
          <w:trHeight w:val="20"/>
        </w:trPr>
        <w:tc>
          <w:tcPr>
            <w:tcW w:w="1078" w:type="dxa"/>
            <w:tcBorders>
              <w:top w:val="nil"/>
              <w:bottom w:val="single" w:sz="4" w:space="0" w:color="auto"/>
            </w:tcBorders>
            <w:shd w:val="clear" w:color="auto" w:fill="auto"/>
          </w:tcPr>
          <w:p w14:paraId="369F1492"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603DC1F5" w14:textId="5957854C" w:rsidR="00EA3C9F" w:rsidRDefault="00EA3C9F" w:rsidP="00EA3C9F">
            <w:hyperlink r:id="rId359" w:history="1">
              <w:r>
                <w:rPr>
                  <w:rStyle w:val="af2"/>
                </w:rPr>
                <w:t>34</w:t>
              </w:r>
              <w:r>
                <w:rPr>
                  <w:rStyle w:val="af2"/>
                </w:rPr>
                <w:t>0</w:t>
              </w:r>
              <w:r>
                <w:rPr>
                  <w:rStyle w:val="af2"/>
                </w:rPr>
                <w:t>3</w:t>
              </w:r>
            </w:hyperlink>
          </w:p>
        </w:tc>
        <w:tc>
          <w:tcPr>
            <w:tcW w:w="4132" w:type="dxa"/>
            <w:tcBorders>
              <w:top w:val="single" w:sz="4" w:space="0" w:color="auto"/>
              <w:bottom w:val="single" w:sz="4" w:space="0" w:color="auto"/>
            </w:tcBorders>
            <w:shd w:val="clear" w:color="auto" w:fill="auto"/>
          </w:tcPr>
          <w:p w14:paraId="3C46CD2A" w14:textId="6F3F3BC8" w:rsidR="00EA3C9F" w:rsidRDefault="00EA3C9F" w:rsidP="00EA3C9F">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auto"/>
          </w:tcPr>
          <w:p w14:paraId="03399316" w14:textId="67E5647C"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52CC69C4" w14:textId="001465DD" w:rsidR="00EA3C9F" w:rsidRDefault="003233F5"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025595" w14:textId="77777777" w:rsidR="00EA3C9F" w:rsidRDefault="00EA3C9F" w:rsidP="00EA3C9F">
            <w:pPr>
              <w:rPr>
                <w:rFonts w:ascii="Arial" w:hAnsi="Arial" w:cs="Arial"/>
                <w:sz w:val="20"/>
                <w:szCs w:val="20"/>
              </w:rPr>
            </w:pPr>
          </w:p>
        </w:tc>
      </w:tr>
      <w:tr w:rsidR="00EA3C9F" w:rsidRPr="005E6C60" w14:paraId="6C369CB5" w14:textId="77777777" w:rsidTr="00220C79">
        <w:trPr>
          <w:trHeight w:val="20"/>
        </w:trPr>
        <w:tc>
          <w:tcPr>
            <w:tcW w:w="1078" w:type="dxa"/>
            <w:tcBorders>
              <w:bottom w:val="nil"/>
            </w:tcBorders>
            <w:shd w:val="clear" w:color="auto" w:fill="auto"/>
          </w:tcPr>
          <w:p w14:paraId="56482BCE"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9C55222" w14:textId="38205B5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EA3C9F" w:rsidRPr="005E6C60" w:rsidRDefault="00EA3C9F" w:rsidP="00EA3C9F">
            <w:pPr>
              <w:rPr>
                <w:rFonts w:ascii="Arial" w:hAnsi="Arial" w:cs="Arial"/>
                <w:sz w:val="20"/>
                <w:szCs w:val="20"/>
                <w:lang w:val="en-US"/>
              </w:rPr>
            </w:pPr>
            <w:hyperlink r:id="rId360" w:history="1">
              <w:r>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EA3C9F" w:rsidRPr="005E6C60" w:rsidRDefault="00EA3C9F" w:rsidP="00EA3C9F">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EA3C9F" w:rsidRPr="005E6C60" w:rsidRDefault="00EA3C9F" w:rsidP="00EA3C9F">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EA3C9F" w:rsidRDefault="00EA3C9F" w:rsidP="00EA3C9F">
            <w:pPr>
              <w:rPr>
                <w:rFonts w:ascii="Arial" w:hAnsi="Arial" w:cs="Arial"/>
                <w:sz w:val="20"/>
                <w:szCs w:val="20"/>
              </w:rPr>
            </w:pPr>
            <w:r>
              <w:rPr>
                <w:rFonts w:ascii="Arial" w:hAnsi="Arial" w:cs="Arial"/>
                <w:sz w:val="20"/>
                <w:szCs w:val="20"/>
              </w:rPr>
              <w:t>WI SBIProtoc18</w:t>
            </w:r>
          </w:p>
          <w:p w14:paraId="337D600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E5F6B8B" w14:textId="77777777" w:rsidR="00EA3C9F" w:rsidRDefault="00EA3C9F" w:rsidP="00EA3C9F">
            <w:pPr>
              <w:rPr>
                <w:rFonts w:ascii="Arial" w:eastAsiaTheme="minorEastAsia" w:hAnsi="Arial" w:cs="Arial"/>
                <w:sz w:val="20"/>
                <w:szCs w:val="20"/>
                <w:lang w:eastAsia="zh-CN"/>
              </w:rPr>
            </w:pPr>
          </w:p>
          <w:p w14:paraId="0C77D517" w14:textId="19514632" w:rsidR="00EA3C9F" w:rsidRPr="00B5474B"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EA3C9F" w:rsidRPr="005E6C60" w14:paraId="1B2E3FAF" w14:textId="77777777" w:rsidTr="006272F3">
        <w:trPr>
          <w:trHeight w:val="20"/>
        </w:trPr>
        <w:tc>
          <w:tcPr>
            <w:tcW w:w="1078" w:type="dxa"/>
            <w:tcBorders>
              <w:top w:val="nil"/>
              <w:bottom w:val="nil"/>
            </w:tcBorders>
            <w:shd w:val="clear" w:color="auto" w:fill="auto"/>
          </w:tcPr>
          <w:p w14:paraId="657D9107"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D31AC3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5A75D78" w14:textId="3476EACC" w:rsidR="00EA3C9F" w:rsidRDefault="00EA3C9F" w:rsidP="00EA3C9F">
            <w:hyperlink r:id="rId361" w:history="1">
              <w:r>
                <w:rPr>
                  <w:rStyle w:val="af2"/>
                </w:rPr>
                <w:t>3</w:t>
              </w:r>
              <w:r>
                <w:rPr>
                  <w:rStyle w:val="af2"/>
                </w:rPr>
                <w:t>4</w:t>
              </w:r>
              <w:r>
                <w:rPr>
                  <w:rStyle w:val="af2"/>
                </w:rPr>
                <w:t>11</w:t>
              </w:r>
            </w:hyperlink>
          </w:p>
        </w:tc>
        <w:tc>
          <w:tcPr>
            <w:tcW w:w="4132" w:type="dxa"/>
            <w:tcBorders>
              <w:top w:val="single" w:sz="4" w:space="0" w:color="auto"/>
              <w:bottom w:val="single" w:sz="4" w:space="0" w:color="auto"/>
            </w:tcBorders>
            <w:shd w:val="clear" w:color="auto" w:fill="auto"/>
          </w:tcPr>
          <w:p w14:paraId="50B988A1" w14:textId="2C9E563D" w:rsidR="00EA3C9F" w:rsidRDefault="00EA3C9F" w:rsidP="00EA3C9F">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auto"/>
          </w:tcPr>
          <w:p w14:paraId="78BB5FA0" w14:textId="7E1CBFA3" w:rsidR="00EA3C9F" w:rsidRPr="002E7603" w:rsidRDefault="00EA3C9F" w:rsidP="00EA3C9F">
            <w:pPr>
              <w:rPr>
                <w:rFonts w:ascii="Arial" w:eastAsiaTheme="minorEastAsia" w:hAnsi="Arial" w:cs="Arial" w:hint="eastAsia"/>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r w:rsidR="003233F5">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475086D8" w14:textId="501CC920" w:rsidR="00EA3C9F" w:rsidRDefault="003233F5" w:rsidP="00EA3C9F">
            <w:pPr>
              <w:rPr>
                <w:rFonts w:ascii="Arial" w:hAnsi="Arial" w:cs="Arial"/>
                <w:sz w:val="20"/>
                <w:szCs w:val="20"/>
                <w:lang w:val="en-US"/>
              </w:rPr>
            </w:pPr>
            <w:r>
              <w:rPr>
                <w:rFonts w:ascii="Arial" w:hAnsi="Arial" w:cs="Arial"/>
                <w:sz w:val="20"/>
                <w:szCs w:val="20"/>
                <w:lang w:val="en-US"/>
              </w:rPr>
              <w:t>Revised to C4-243497</w:t>
            </w:r>
          </w:p>
        </w:tc>
        <w:tc>
          <w:tcPr>
            <w:tcW w:w="6368" w:type="dxa"/>
            <w:tcBorders>
              <w:top w:val="nil"/>
              <w:bottom w:val="nil"/>
            </w:tcBorders>
            <w:shd w:val="clear" w:color="auto" w:fill="auto"/>
          </w:tcPr>
          <w:p w14:paraId="7751E0E9" w14:textId="77777777" w:rsidR="00EA3C9F" w:rsidRDefault="00EA3C9F" w:rsidP="00EA3C9F">
            <w:pPr>
              <w:rPr>
                <w:rFonts w:ascii="Arial" w:hAnsi="Arial" w:cs="Arial"/>
                <w:sz w:val="20"/>
                <w:szCs w:val="20"/>
              </w:rPr>
            </w:pPr>
          </w:p>
        </w:tc>
      </w:tr>
      <w:tr w:rsidR="003233F5" w:rsidRPr="005E6C60" w14:paraId="4E3635B1" w14:textId="77777777" w:rsidTr="00A14EB0">
        <w:trPr>
          <w:trHeight w:val="20"/>
        </w:trPr>
        <w:tc>
          <w:tcPr>
            <w:tcW w:w="1078" w:type="dxa"/>
            <w:tcBorders>
              <w:top w:val="nil"/>
              <w:bottom w:val="single" w:sz="4" w:space="0" w:color="auto"/>
            </w:tcBorders>
            <w:shd w:val="clear" w:color="auto" w:fill="auto"/>
          </w:tcPr>
          <w:p w14:paraId="053A2BD9" w14:textId="77777777" w:rsidR="003233F5" w:rsidRDefault="003233F5" w:rsidP="003233F5">
            <w:pPr>
              <w:rPr>
                <w:rFonts w:ascii="Arial" w:eastAsia="Batang" w:hAnsi="Arial" w:cs="Arial"/>
                <w:b/>
                <w:lang w:eastAsia="ko-KR"/>
              </w:rPr>
            </w:pPr>
          </w:p>
        </w:tc>
        <w:tc>
          <w:tcPr>
            <w:tcW w:w="2550" w:type="dxa"/>
            <w:tcBorders>
              <w:top w:val="nil"/>
              <w:bottom w:val="single" w:sz="4" w:space="0" w:color="auto"/>
            </w:tcBorders>
            <w:shd w:val="clear" w:color="auto" w:fill="FFFFFF"/>
          </w:tcPr>
          <w:p w14:paraId="23B0D2D0" w14:textId="77777777" w:rsidR="003233F5" w:rsidRDefault="003233F5" w:rsidP="003233F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944B21" w14:textId="2E8AC4A0" w:rsidR="003233F5" w:rsidRDefault="003233F5" w:rsidP="003233F5">
            <w:hyperlink r:id="rId362" w:history="1">
              <w:r>
                <w:rPr>
                  <w:rStyle w:val="af2"/>
                </w:rPr>
                <w:t>3497</w:t>
              </w:r>
            </w:hyperlink>
          </w:p>
        </w:tc>
        <w:tc>
          <w:tcPr>
            <w:tcW w:w="4132" w:type="dxa"/>
            <w:tcBorders>
              <w:top w:val="single" w:sz="4" w:space="0" w:color="auto"/>
              <w:bottom w:val="single" w:sz="4" w:space="0" w:color="auto"/>
            </w:tcBorders>
            <w:shd w:val="clear" w:color="auto" w:fill="auto"/>
          </w:tcPr>
          <w:p w14:paraId="41131B76" w14:textId="19212728" w:rsidR="003233F5" w:rsidRDefault="003233F5" w:rsidP="003233F5">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auto"/>
          </w:tcPr>
          <w:p w14:paraId="15115BFB" w14:textId="3C7F053D" w:rsidR="003233F5" w:rsidRDefault="003233F5" w:rsidP="003233F5">
            <w:pPr>
              <w:rPr>
                <w:rFonts w:ascii="Arial" w:hAnsi="Arial" w:cs="Arial" w:hint="eastAsia"/>
                <w:sz w:val="20"/>
                <w:szCs w:val="20"/>
                <w:lang w:val="en-US"/>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r>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5602650E" w14:textId="2861F2FC" w:rsidR="003233F5" w:rsidRDefault="00A14EB0" w:rsidP="003233F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EB9EC2" w14:textId="77777777" w:rsidR="003233F5" w:rsidRDefault="003233F5" w:rsidP="003233F5">
            <w:pPr>
              <w:rPr>
                <w:rFonts w:ascii="Arial" w:hAnsi="Arial" w:cs="Arial"/>
                <w:sz w:val="20"/>
                <w:szCs w:val="20"/>
              </w:rPr>
            </w:pPr>
          </w:p>
        </w:tc>
      </w:tr>
      <w:tr w:rsidR="00EA3C9F" w:rsidRPr="005E6C60" w14:paraId="4CDEEAAD" w14:textId="77777777" w:rsidTr="00220C79">
        <w:trPr>
          <w:trHeight w:val="20"/>
        </w:trPr>
        <w:tc>
          <w:tcPr>
            <w:tcW w:w="1078" w:type="dxa"/>
            <w:tcBorders>
              <w:bottom w:val="nil"/>
            </w:tcBorders>
            <w:shd w:val="clear" w:color="auto" w:fill="auto"/>
          </w:tcPr>
          <w:p w14:paraId="4A111DD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DB1DC41" w14:textId="4C5DD20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EA3C9F" w:rsidRPr="005E6C60" w:rsidRDefault="00EA3C9F" w:rsidP="00EA3C9F">
            <w:pPr>
              <w:rPr>
                <w:rFonts w:ascii="Arial" w:hAnsi="Arial" w:cs="Arial"/>
                <w:sz w:val="20"/>
                <w:szCs w:val="20"/>
                <w:lang w:val="en-US"/>
              </w:rPr>
            </w:pPr>
            <w:hyperlink r:id="rId363" w:history="1">
              <w:r>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EA3C9F" w:rsidRPr="005E6C60" w:rsidRDefault="00EA3C9F" w:rsidP="00EA3C9F">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EA3C9F" w:rsidRPr="005E6C60" w:rsidRDefault="00EA3C9F" w:rsidP="00EA3C9F">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EA3C9F" w:rsidRDefault="00EA3C9F" w:rsidP="00EA3C9F">
            <w:pPr>
              <w:rPr>
                <w:rFonts w:ascii="Arial" w:hAnsi="Arial" w:cs="Arial"/>
                <w:sz w:val="20"/>
                <w:szCs w:val="20"/>
              </w:rPr>
            </w:pPr>
            <w:r>
              <w:rPr>
                <w:rFonts w:ascii="Arial" w:hAnsi="Arial" w:cs="Arial"/>
                <w:sz w:val="20"/>
                <w:szCs w:val="20"/>
              </w:rPr>
              <w:t>WI SBIProtoc18</w:t>
            </w:r>
          </w:p>
          <w:p w14:paraId="375EDA06" w14:textId="6CE70B7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7D3C0238" w14:textId="77777777" w:rsidTr="003233F5">
        <w:trPr>
          <w:trHeight w:val="20"/>
        </w:trPr>
        <w:tc>
          <w:tcPr>
            <w:tcW w:w="1078" w:type="dxa"/>
            <w:tcBorders>
              <w:top w:val="nil"/>
              <w:bottom w:val="single" w:sz="4" w:space="0" w:color="auto"/>
            </w:tcBorders>
            <w:shd w:val="clear" w:color="auto" w:fill="auto"/>
          </w:tcPr>
          <w:p w14:paraId="2EF8542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DBCAC9A" w14:textId="20E21322" w:rsidR="00EA3C9F" w:rsidRDefault="00EA3C9F" w:rsidP="00EA3C9F">
            <w:hyperlink r:id="rId364" w:history="1">
              <w:r>
                <w:rPr>
                  <w:rStyle w:val="af2"/>
                </w:rPr>
                <w:t>341</w:t>
              </w:r>
              <w:r>
                <w:rPr>
                  <w:rStyle w:val="af2"/>
                </w:rPr>
                <w:t>2</w:t>
              </w:r>
            </w:hyperlink>
          </w:p>
        </w:tc>
        <w:tc>
          <w:tcPr>
            <w:tcW w:w="4132" w:type="dxa"/>
            <w:tcBorders>
              <w:top w:val="single" w:sz="4" w:space="0" w:color="auto"/>
              <w:bottom w:val="single" w:sz="4" w:space="0" w:color="auto"/>
            </w:tcBorders>
            <w:shd w:val="clear" w:color="auto" w:fill="auto"/>
          </w:tcPr>
          <w:p w14:paraId="1A363A5B" w14:textId="18D13832" w:rsidR="00EA3C9F" w:rsidRDefault="00EA3C9F" w:rsidP="00EA3C9F">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auto"/>
          </w:tcPr>
          <w:p w14:paraId="2D69878E" w14:textId="34134D5D" w:rsidR="00EA3C9F" w:rsidRPr="0045215E" w:rsidRDefault="00EA3C9F" w:rsidP="00EA3C9F">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auto"/>
          </w:tcPr>
          <w:p w14:paraId="44822BE7" w14:textId="4B9388D0" w:rsidR="00EA3C9F" w:rsidRDefault="003233F5"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22EF6A21" w14:textId="77777777" w:rsidR="00EA3C9F" w:rsidRDefault="00EA3C9F" w:rsidP="00EA3C9F">
            <w:pPr>
              <w:rPr>
                <w:rFonts w:ascii="Arial" w:eastAsiaTheme="minorEastAsia" w:hAnsi="Arial" w:cs="Arial"/>
                <w:sz w:val="20"/>
                <w:szCs w:val="20"/>
                <w:lang w:eastAsia="zh-CN"/>
              </w:rPr>
            </w:pPr>
          </w:p>
          <w:p w14:paraId="275A3AEE" w14:textId="77777777" w:rsidR="003233F5" w:rsidRDefault="003233F5" w:rsidP="00EA3C9F">
            <w:pPr>
              <w:rPr>
                <w:rFonts w:ascii="Arial" w:eastAsiaTheme="minorEastAsia" w:hAnsi="Arial" w:cs="Arial"/>
                <w:sz w:val="20"/>
                <w:szCs w:val="20"/>
                <w:lang w:eastAsia="zh-CN"/>
              </w:rPr>
            </w:pPr>
            <w:r>
              <w:rPr>
                <w:rFonts w:ascii="Arial" w:eastAsiaTheme="minorEastAsia" w:hAnsi="Arial" w:cs="Arial"/>
                <w:sz w:val="20"/>
                <w:szCs w:val="20"/>
                <w:lang w:eastAsia="zh-CN"/>
              </w:rPr>
              <w:t>T</w:t>
            </w:r>
            <w:r>
              <w:rPr>
                <w:rFonts w:ascii="Arial" w:eastAsiaTheme="minorEastAsia" w:hAnsi="Arial" w:cs="Arial" w:hint="eastAsia"/>
                <w:sz w:val="20"/>
                <w:szCs w:val="20"/>
                <w:lang w:eastAsia="zh-CN"/>
              </w:rPr>
              <w:t>he principle of the CR is seen as OK, details like HTTP method to be used, the content of the HTTP message need further discussion</w:t>
            </w:r>
          </w:p>
          <w:p w14:paraId="50DB042D" w14:textId="375A40C7" w:rsidR="003233F5" w:rsidRPr="003233F5" w:rsidRDefault="003233F5" w:rsidP="00EA3C9F">
            <w:pPr>
              <w:rPr>
                <w:rFonts w:ascii="Arial" w:eastAsiaTheme="minorEastAsia" w:hAnsi="Arial" w:cs="Arial" w:hint="eastAsia"/>
                <w:sz w:val="20"/>
                <w:szCs w:val="20"/>
                <w:lang w:eastAsia="zh-CN"/>
              </w:rPr>
            </w:pPr>
          </w:p>
        </w:tc>
      </w:tr>
      <w:tr w:rsidR="00EA3C9F" w:rsidRPr="005E6C60" w14:paraId="339EBB13" w14:textId="77777777" w:rsidTr="0073773B">
        <w:trPr>
          <w:trHeight w:val="20"/>
        </w:trPr>
        <w:tc>
          <w:tcPr>
            <w:tcW w:w="1078" w:type="dxa"/>
            <w:tcBorders>
              <w:bottom w:val="nil"/>
            </w:tcBorders>
            <w:shd w:val="clear" w:color="auto" w:fill="auto"/>
          </w:tcPr>
          <w:p w14:paraId="56051F44"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EA3C9F" w:rsidRPr="005E6C60" w:rsidRDefault="00EA3C9F" w:rsidP="00EA3C9F">
            <w:pPr>
              <w:rPr>
                <w:rFonts w:ascii="Arial" w:hAnsi="Arial" w:cs="Arial"/>
                <w:sz w:val="20"/>
                <w:szCs w:val="20"/>
                <w:lang w:val="en-US"/>
              </w:rPr>
            </w:pPr>
            <w:hyperlink r:id="rId365" w:history="1">
              <w:r>
                <w:rPr>
                  <w:rStyle w:val="af2"/>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EA3C9F" w:rsidRPr="005E6C60" w:rsidRDefault="00EA3C9F" w:rsidP="00EA3C9F">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EA3C9F" w:rsidRPr="005E6C60"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EA3C9F" w:rsidRDefault="00EA3C9F" w:rsidP="00EA3C9F">
            <w:pPr>
              <w:rPr>
                <w:rFonts w:ascii="Arial" w:hAnsi="Arial" w:cs="Arial"/>
                <w:sz w:val="20"/>
                <w:szCs w:val="20"/>
              </w:rPr>
            </w:pPr>
            <w:r>
              <w:rPr>
                <w:rFonts w:ascii="Arial" w:hAnsi="Arial" w:cs="Arial"/>
                <w:sz w:val="20"/>
                <w:szCs w:val="20"/>
              </w:rPr>
              <w:t>WI SBIProtoc18</w:t>
            </w:r>
          </w:p>
          <w:p w14:paraId="44D4D290" w14:textId="2E86E14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7B6462F" w14:textId="77777777" w:rsidTr="000C0E85">
        <w:trPr>
          <w:trHeight w:val="20"/>
        </w:trPr>
        <w:tc>
          <w:tcPr>
            <w:tcW w:w="1078" w:type="dxa"/>
            <w:tcBorders>
              <w:top w:val="nil"/>
              <w:bottom w:val="single" w:sz="4" w:space="0" w:color="auto"/>
            </w:tcBorders>
            <w:shd w:val="clear" w:color="auto" w:fill="auto"/>
          </w:tcPr>
          <w:p w14:paraId="3DFABCD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F75D797" w14:textId="2C0285A8" w:rsidR="00EA3C9F" w:rsidRDefault="00EA3C9F" w:rsidP="00EA3C9F">
            <w:hyperlink r:id="rId366" w:history="1">
              <w:r>
                <w:rPr>
                  <w:rStyle w:val="af2"/>
                </w:rPr>
                <w:t>3442</w:t>
              </w:r>
            </w:hyperlink>
          </w:p>
        </w:tc>
        <w:tc>
          <w:tcPr>
            <w:tcW w:w="4132" w:type="dxa"/>
            <w:tcBorders>
              <w:top w:val="single" w:sz="4" w:space="0" w:color="auto"/>
              <w:bottom w:val="single" w:sz="4" w:space="0" w:color="auto"/>
            </w:tcBorders>
            <w:shd w:val="clear" w:color="auto" w:fill="auto"/>
          </w:tcPr>
          <w:p w14:paraId="36DC7AB9" w14:textId="3EAF7CA2" w:rsidR="00EA3C9F" w:rsidRDefault="00EA3C9F" w:rsidP="00EA3C9F">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auto"/>
          </w:tcPr>
          <w:p w14:paraId="435CCDE5" w14:textId="6D4D31DC" w:rsidR="00EA3C9F"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
          <w:p w14:paraId="5A5396FE" w14:textId="2B36C27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FC611D6" w14:textId="77777777" w:rsidR="00EA3C9F" w:rsidRDefault="00EA3C9F" w:rsidP="00EA3C9F">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EA3C9F" w:rsidRDefault="00EA3C9F" w:rsidP="00EA3C9F">
            <w:pPr>
              <w:rPr>
                <w:rFonts w:ascii="Arial" w:hAnsi="Arial" w:cs="Arial"/>
                <w:sz w:val="20"/>
                <w:szCs w:val="20"/>
              </w:rPr>
            </w:pPr>
            <w:r>
              <w:rPr>
                <w:rFonts w:ascii="Arial" w:hAnsi="Arial" w:cs="Arial"/>
                <w:sz w:val="20"/>
                <w:szCs w:val="20"/>
              </w:rPr>
              <w:t>WOP</w:t>
            </w:r>
          </w:p>
        </w:tc>
      </w:tr>
      <w:tr w:rsidR="00EA3C9F" w:rsidRPr="005E6C60" w14:paraId="2D3EF282" w14:textId="77777777" w:rsidTr="001316BD">
        <w:trPr>
          <w:trHeight w:val="20"/>
        </w:trPr>
        <w:tc>
          <w:tcPr>
            <w:tcW w:w="1078" w:type="dxa"/>
            <w:tcBorders>
              <w:bottom w:val="nil"/>
            </w:tcBorders>
            <w:shd w:val="clear" w:color="auto" w:fill="auto"/>
          </w:tcPr>
          <w:p w14:paraId="3A6F2854"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56AE70C" w14:textId="6B9D5C1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EA3C9F" w:rsidRPr="005E6C60" w:rsidRDefault="00EA3C9F" w:rsidP="00EA3C9F">
            <w:pPr>
              <w:rPr>
                <w:rFonts w:ascii="Arial" w:hAnsi="Arial" w:cs="Arial"/>
                <w:sz w:val="20"/>
                <w:szCs w:val="20"/>
                <w:lang w:val="en-US"/>
              </w:rPr>
            </w:pPr>
            <w:hyperlink r:id="rId367" w:history="1">
              <w:r>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EA3C9F" w:rsidRDefault="00EA3C9F" w:rsidP="00EA3C9F">
            <w:pPr>
              <w:rPr>
                <w:rFonts w:ascii="Arial" w:hAnsi="Arial" w:cs="Arial"/>
                <w:sz w:val="20"/>
                <w:szCs w:val="20"/>
              </w:rPr>
            </w:pPr>
            <w:r>
              <w:rPr>
                <w:rFonts w:ascii="Arial" w:hAnsi="Arial" w:cs="Arial"/>
                <w:sz w:val="20"/>
                <w:szCs w:val="20"/>
              </w:rPr>
              <w:t>WI SBIProtoc18</w:t>
            </w:r>
          </w:p>
          <w:p w14:paraId="1617E1D2" w14:textId="5274977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3E0C2057" w14:textId="77777777" w:rsidTr="00360034">
        <w:trPr>
          <w:trHeight w:val="20"/>
        </w:trPr>
        <w:tc>
          <w:tcPr>
            <w:tcW w:w="1078" w:type="dxa"/>
            <w:tcBorders>
              <w:top w:val="nil"/>
              <w:bottom w:val="single" w:sz="4" w:space="0" w:color="auto"/>
            </w:tcBorders>
            <w:shd w:val="clear" w:color="auto" w:fill="auto"/>
          </w:tcPr>
          <w:p w14:paraId="722F23C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EFA437C" w14:textId="59B3B86B" w:rsidR="00EA3C9F" w:rsidRDefault="00EA3C9F" w:rsidP="00EA3C9F">
            <w:hyperlink r:id="rId368" w:history="1">
              <w:r>
                <w:rPr>
                  <w:rStyle w:val="af2"/>
                </w:rPr>
                <w:t>3413</w:t>
              </w:r>
            </w:hyperlink>
          </w:p>
        </w:tc>
        <w:tc>
          <w:tcPr>
            <w:tcW w:w="4132" w:type="dxa"/>
            <w:tcBorders>
              <w:top w:val="single" w:sz="4" w:space="0" w:color="auto"/>
              <w:bottom w:val="single" w:sz="4" w:space="0" w:color="auto"/>
            </w:tcBorders>
            <w:shd w:val="clear" w:color="auto" w:fill="auto"/>
          </w:tcPr>
          <w:p w14:paraId="31FBAA8A" w14:textId="3955C671" w:rsidR="00EA3C9F" w:rsidRDefault="00EA3C9F" w:rsidP="00EA3C9F">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auto"/>
          </w:tcPr>
          <w:p w14:paraId="1ECA3658" w14:textId="2AAAB924"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4E938903" w14:textId="3063FCE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C785BB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EA3C9F" w:rsidRDefault="00EA3C9F" w:rsidP="00EA3C9F">
            <w:pPr>
              <w:rPr>
                <w:rFonts w:ascii="Arial" w:eastAsiaTheme="minorEastAsia" w:hAnsi="Arial" w:cs="Arial"/>
                <w:sz w:val="20"/>
                <w:szCs w:val="20"/>
                <w:lang w:eastAsia="zh-CN"/>
              </w:rPr>
            </w:pPr>
          </w:p>
          <w:p w14:paraId="0CFC1707" w14:textId="5F34CBCA" w:rsidR="00EA3C9F" w:rsidRPr="00F74E9B"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EA3C9F" w:rsidRPr="005E6C60" w:rsidRDefault="00EA3C9F" w:rsidP="00EA3C9F">
            <w:pPr>
              <w:rPr>
                <w:rFonts w:ascii="Arial" w:hAnsi="Arial" w:cs="Arial"/>
                <w:sz w:val="20"/>
                <w:szCs w:val="20"/>
                <w:lang w:val="en-US"/>
              </w:rPr>
            </w:pPr>
            <w:hyperlink r:id="rId369" w:history="1">
              <w:r>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EA3C9F" w:rsidRPr="005E6C60" w:rsidRDefault="00EA3C9F" w:rsidP="00EA3C9F">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EA3C9F" w:rsidRDefault="00EA3C9F" w:rsidP="00EA3C9F">
            <w:pPr>
              <w:rPr>
                <w:rFonts w:ascii="Arial" w:hAnsi="Arial" w:cs="Arial"/>
                <w:sz w:val="20"/>
                <w:szCs w:val="20"/>
              </w:rPr>
            </w:pPr>
            <w:r>
              <w:rPr>
                <w:rFonts w:ascii="Arial" w:hAnsi="Arial" w:cs="Arial"/>
                <w:sz w:val="20"/>
                <w:szCs w:val="20"/>
              </w:rPr>
              <w:t>WI SBIProtoc18</w:t>
            </w:r>
          </w:p>
          <w:p w14:paraId="7509C901" w14:textId="4FB4777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C8B6861" w14:textId="77777777" w:rsidTr="0033709D">
        <w:trPr>
          <w:trHeight w:val="20"/>
        </w:trPr>
        <w:tc>
          <w:tcPr>
            <w:tcW w:w="1078" w:type="dxa"/>
            <w:tcBorders>
              <w:bottom w:val="nil"/>
            </w:tcBorders>
            <w:shd w:val="clear" w:color="auto" w:fill="auto"/>
          </w:tcPr>
          <w:p w14:paraId="649CA13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7E0F585" w14:textId="57D080D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EA3C9F" w:rsidRPr="005E6C60" w:rsidRDefault="00EA3C9F" w:rsidP="00EA3C9F">
            <w:pPr>
              <w:rPr>
                <w:rFonts w:ascii="Arial" w:hAnsi="Arial" w:cs="Arial"/>
                <w:sz w:val="20"/>
                <w:szCs w:val="20"/>
                <w:lang w:val="en-US"/>
              </w:rPr>
            </w:pPr>
            <w:hyperlink r:id="rId370" w:history="1">
              <w:r>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EA3C9F" w:rsidRPr="005E6C60"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EA3C9F" w:rsidRPr="005E6C60"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EA3C9F" w:rsidRDefault="00EA3C9F" w:rsidP="00EA3C9F">
            <w:pPr>
              <w:rPr>
                <w:rFonts w:ascii="Arial" w:hAnsi="Arial" w:cs="Arial"/>
                <w:sz w:val="20"/>
                <w:szCs w:val="20"/>
              </w:rPr>
            </w:pPr>
            <w:r>
              <w:rPr>
                <w:rFonts w:ascii="Arial" w:hAnsi="Arial" w:cs="Arial"/>
                <w:sz w:val="20"/>
                <w:szCs w:val="20"/>
              </w:rPr>
              <w:t>To: GSMA NG 5GMRR</w:t>
            </w:r>
          </w:p>
          <w:p w14:paraId="69F95053" w14:textId="46970659" w:rsidR="00EA3C9F" w:rsidRPr="00F028F6" w:rsidRDefault="00EA3C9F" w:rsidP="00EA3C9F">
            <w:pPr>
              <w:rPr>
                <w:rFonts w:ascii="Arial" w:hAnsi="Arial" w:cs="Arial"/>
                <w:sz w:val="20"/>
                <w:szCs w:val="20"/>
              </w:rPr>
            </w:pPr>
            <w:r>
              <w:rPr>
                <w:rFonts w:ascii="Arial" w:hAnsi="Arial" w:cs="Arial"/>
                <w:sz w:val="20"/>
                <w:szCs w:val="20"/>
              </w:rPr>
              <w:t xml:space="preserve">CC: </w:t>
            </w:r>
          </w:p>
        </w:tc>
      </w:tr>
      <w:tr w:rsidR="00EA3C9F" w:rsidRPr="005E6C60" w14:paraId="34F96A3A" w14:textId="77777777" w:rsidTr="00D86457">
        <w:trPr>
          <w:trHeight w:val="20"/>
        </w:trPr>
        <w:tc>
          <w:tcPr>
            <w:tcW w:w="1078" w:type="dxa"/>
            <w:tcBorders>
              <w:top w:val="nil"/>
              <w:bottom w:val="nil"/>
            </w:tcBorders>
            <w:shd w:val="clear" w:color="auto" w:fill="auto"/>
          </w:tcPr>
          <w:p w14:paraId="6BD02D62"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2C6A0B9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B4AF3B8" w14:textId="74059833" w:rsidR="00EA3C9F" w:rsidRDefault="00EA3C9F" w:rsidP="00EA3C9F">
            <w:hyperlink r:id="rId371" w:history="1">
              <w:r>
                <w:rPr>
                  <w:rStyle w:val="af2"/>
                </w:rPr>
                <w:t>3429</w:t>
              </w:r>
            </w:hyperlink>
          </w:p>
        </w:tc>
        <w:tc>
          <w:tcPr>
            <w:tcW w:w="4132" w:type="dxa"/>
            <w:tcBorders>
              <w:top w:val="single" w:sz="4" w:space="0" w:color="auto"/>
              <w:bottom w:val="single" w:sz="4" w:space="0" w:color="auto"/>
            </w:tcBorders>
            <w:shd w:val="clear" w:color="auto" w:fill="auto"/>
          </w:tcPr>
          <w:p w14:paraId="0574DA93" w14:textId="7EFB6F4C" w:rsidR="00EA3C9F"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auto"/>
          </w:tcPr>
          <w:p w14:paraId="6EF1EF46" w14:textId="0EE9C281" w:rsidR="00EA3C9F"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auto"/>
          </w:tcPr>
          <w:p w14:paraId="52754145" w14:textId="2FFFD32A" w:rsidR="00EA3C9F" w:rsidRDefault="00EA3C9F" w:rsidP="00EA3C9F">
            <w:pPr>
              <w:rPr>
                <w:rFonts w:ascii="Arial" w:hAnsi="Arial" w:cs="Arial"/>
                <w:sz w:val="20"/>
                <w:szCs w:val="20"/>
                <w:lang w:val="en-US"/>
              </w:rPr>
            </w:pPr>
            <w:r>
              <w:rPr>
                <w:rFonts w:ascii="Arial" w:hAnsi="Arial" w:cs="Arial"/>
                <w:sz w:val="20"/>
                <w:szCs w:val="20"/>
                <w:lang w:val="en-US"/>
              </w:rPr>
              <w:t>Revised to C4-243494</w:t>
            </w:r>
          </w:p>
        </w:tc>
        <w:tc>
          <w:tcPr>
            <w:tcW w:w="6368" w:type="dxa"/>
            <w:tcBorders>
              <w:top w:val="nil"/>
              <w:bottom w:val="nil"/>
            </w:tcBorders>
            <w:shd w:val="clear" w:color="auto" w:fill="auto"/>
          </w:tcPr>
          <w:p w14:paraId="7755E32F" w14:textId="77777777" w:rsidR="00EA3C9F" w:rsidRDefault="00EA3C9F" w:rsidP="00EA3C9F">
            <w:pPr>
              <w:rPr>
                <w:rFonts w:ascii="Arial" w:hAnsi="Arial" w:cs="Arial"/>
                <w:sz w:val="20"/>
                <w:szCs w:val="20"/>
              </w:rPr>
            </w:pPr>
          </w:p>
        </w:tc>
      </w:tr>
      <w:tr w:rsidR="00EA3C9F" w:rsidRPr="005E6C60" w14:paraId="52DACD0C" w14:textId="77777777" w:rsidTr="00D86457">
        <w:trPr>
          <w:trHeight w:val="20"/>
        </w:trPr>
        <w:tc>
          <w:tcPr>
            <w:tcW w:w="1078" w:type="dxa"/>
            <w:tcBorders>
              <w:top w:val="nil"/>
              <w:bottom w:val="single" w:sz="4" w:space="0" w:color="auto"/>
            </w:tcBorders>
            <w:shd w:val="clear" w:color="auto" w:fill="auto"/>
          </w:tcPr>
          <w:p w14:paraId="5CF5EFA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1F7D0F4"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180112" w14:textId="77E81AE6" w:rsidR="00EA3C9F" w:rsidRDefault="00EA3C9F" w:rsidP="00EA3C9F">
            <w:hyperlink r:id="rId372" w:history="1">
              <w:r>
                <w:rPr>
                  <w:rStyle w:val="af2"/>
                </w:rPr>
                <w:t>3494</w:t>
              </w:r>
            </w:hyperlink>
          </w:p>
        </w:tc>
        <w:tc>
          <w:tcPr>
            <w:tcW w:w="4132" w:type="dxa"/>
            <w:tcBorders>
              <w:top w:val="single" w:sz="4" w:space="0" w:color="auto"/>
              <w:bottom w:val="single" w:sz="4" w:space="0" w:color="auto"/>
            </w:tcBorders>
            <w:shd w:val="clear" w:color="auto" w:fill="00FFFF"/>
          </w:tcPr>
          <w:p w14:paraId="62EE06F9" w14:textId="71490512" w:rsidR="00EA3C9F" w:rsidRDefault="00EA3C9F" w:rsidP="00EA3C9F">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08E6CF9" w14:textId="19547BA7" w:rsidR="00EA3C9F" w:rsidRDefault="00EA3C9F" w:rsidP="00EA3C9F">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F78996" w14:textId="77777777" w:rsidR="00EA3C9F" w:rsidRDefault="00EA3C9F" w:rsidP="00EA3C9F">
            <w:pPr>
              <w:rPr>
                <w:rFonts w:ascii="Arial" w:hAnsi="Arial" w:cs="Arial"/>
                <w:sz w:val="20"/>
                <w:szCs w:val="20"/>
                <w:lang w:val="en-US"/>
              </w:rPr>
            </w:pPr>
          </w:p>
        </w:tc>
        <w:tc>
          <w:tcPr>
            <w:tcW w:w="6368" w:type="dxa"/>
            <w:tcBorders>
              <w:top w:val="nil"/>
              <w:bottom w:val="single" w:sz="4" w:space="0" w:color="auto"/>
            </w:tcBorders>
            <w:shd w:val="clear" w:color="auto" w:fill="00FFFF"/>
          </w:tcPr>
          <w:p w14:paraId="7D66265E" w14:textId="77777777" w:rsidR="00EA3C9F" w:rsidRDefault="00EA3C9F" w:rsidP="00EA3C9F">
            <w:pPr>
              <w:rPr>
                <w:rFonts w:ascii="Arial" w:hAnsi="Arial" w:cs="Arial"/>
                <w:sz w:val="20"/>
                <w:szCs w:val="20"/>
              </w:rPr>
            </w:pPr>
          </w:p>
        </w:tc>
      </w:tr>
      <w:tr w:rsidR="00EA3C9F" w:rsidRPr="005E6C60" w14:paraId="34688BA4" w14:textId="77777777" w:rsidTr="001316BD">
        <w:trPr>
          <w:trHeight w:val="20"/>
        </w:trPr>
        <w:tc>
          <w:tcPr>
            <w:tcW w:w="1078" w:type="dxa"/>
            <w:tcBorders>
              <w:bottom w:val="nil"/>
            </w:tcBorders>
            <w:shd w:val="clear" w:color="auto" w:fill="auto"/>
          </w:tcPr>
          <w:p w14:paraId="769D2933"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6428397" w14:textId="74EC015C"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EA3C9F" w:rsidRPr="005E6C60" w:rsidRDefault="00EA3C9F" w:rsidP="00EA3C9F">
            <w:pPr>
              <w:rPr>
                <w:rFonts w:ascii="Arial" w:hAnsi="Arial" w:cs="Arial"/>
                <w:sz w:val="20"/>
                <w:szCs w:val="20"/>
                <w:lang w:val="en-US"/>
              </w:rPr>
            </w:pPr>
            <w:hyperlink r:id="rId373" w:history="1">
              <w:r>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EA3C9F" w:rsidRPr="005E6C60"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EA3C9F" w:rsidRDefault="00EA3C9F" w:rsidP="00EA3C9F">
            <w:pPr>
              <w:rPr>
                <w:rFonts w:ascii="Arial" w:hAnsi="Arial" w:cs="Arial"/>
                <w:sz w:val="20"/>
                <w:szCs w:val="20"/>
              </w:rPr>
            </w:pPr>
            <w:r>
              <w:rPr>
                <w:rFonts w:ascii="Arial" w:hAnsi="Arial" w:cs="Arial"/>
                <w:sz w:val="20"/>
                <w:szCs w:val="20"/>
              </w:rPr>
              <w:t>WI SBIProtoc18</w:t>
            </w:r>
          </w:p>
          <w:p w14:paraId="0A3D6C13" w14:textId="721A0CFB" w:rsidR="00EA3C9F" w:rsidRPr="004E307B" w:rsidRDefault="00EA3C9F" w:rsidP="00EA3C9F">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EA3C9F" w:rsidRDefault="00EA3C9F" w:rsidP="00EA3C9F">
            <w:pPr>
              <w:rPr>
                <w:rFonts w:ascii="Arial" w:eastAsiaTheme="minorEastAsia" w:hAnsi="Arial" w:cs="Arial"/>
                <w:sz w:val="20"/>
                <w:szCs w:val="20"/>
                <w:lang w:eastAsia="zh-CN"/>
              </w:rPr>
            </w:pPr>
          </w:p>
          <w:p w14:paraId="74171409" w14:textId="227A46FE" w:rsidR="00EA3C9F" w:rsidRPr="009669BC" w:rsidRDefault="00EA3C9F" w:rsidP="00EA3C9F">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EA3C9F" w:rsidRPr="005E6C60" w14:paraId="280ED114" w14:textId="77777777" w:rsidTr="006272F3">
        <w:trPr>
          <w:trHeight w:val="20"/>
        </w:trPr>
        <w:tc>
          <w:tcPr>
            <w:tcW w:w="1078" w:type="dxa"/>
            <w:tcBorders>
              <w:top w:val="nil"/>
              <w:bottom w:val="nil"/>
            </w:tcBorders>
            <w:shd w:val="clear" w:color="auto" w:fill="auto"/>
          </w:tcPr>
          <w:p w14:paraId="04F5569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53084F39"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0D43286" w14:textId="6FCCB0C3" w:rsidR="00EA3C9F" w:rsidRDefault="00EA3C9F" w:rsidP="00EA3C9F">
            <w:hyperlink r:id="rId374" w:history="1">
              <w:r>
                <w:rPr>
                  <w:rStyle w:val="af2"/>
                </w:rPr>
                <w:t>3414</w:t>
              </w:r>
            </w:hyperlink>
          </w:p>
        </w:tc>
        <w:tc>
          <w:tcPr>
            <w:tcW w:w="4132" w:type="dxa"/>
            <w:tcBorders>
              <w:top w:val="single" w:sz="4" w:space="0" w:color="auto"/>
              <w:bottom w:val="single" w:sz="4" w:space="0" w:color="auto"/>
            </w:tcBorders>
            <w:shd w:val="clear" w:color="auto" w:fill="auto"/>
          </w:tcPr>
          <w:p w14:paraId="67A2F8F9" w14:textId="33EA3CCB" w:rsidR="00EA3C9F"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auto"/>
          </w:tcPr>
          <w:p w14:paraId="72364E6F" w14:textId="3C2B0D8A" w:rsidR="00EA3C9F"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auto"/>
          </w:tcPr>
          <w:p w14:paraId="286BE5CC" w14:textId="5A8FA89D" w:rsidR="00EA3C9F" w:rsidRDefault="00EA3C9F" w:rsidP="00EA3C9F">
            <w:pPr>
              <w:rPr>
                <w:rFonts w:ascii="Arial" w:hAnsi="Arial" w:cs="Arial"/>
                <w:sz w:val="20"/>
                <w:szCs w:val="20"/>
                <w:lang w:val="en-US"/>
              </w:rPr>
            </w:pPr>
            <w:r>
              <w:rPr>
                <w:rFonts w:ascii="Arial" w:hAnsi="Arial" w:cs="Arial"/>
                <w:sz w:val="20"/>
                <w:szCs w:val="20"/>
                <w:lang w:val="en-US"/>
              </w:rPr>
              <w:t>Revised to C4-243493</w:t>
            </w:r>
          </w:p>
        </w:tc>
        <w:tc>
          <w:tcPr>
            <w:tcW w:w="6368" w:type="dxa"/>
            <w:tcBorders>
              <w:top w:val="nil"/>
              <w:bottom w:val="nil"/>
            </w:tcBorders>
            <w:shd w:val="clear" w:color="auto" w:fill="auto"/>
          </w:tcPr>
          <w:p w14:paraId="4E5B851F" w14:textId="77777777" w:rsidR="00EA3C9F" w:rsidRDefault="00EA3C9F" w:rsidP="00EA3C9F">
            <w:pPr>
              <w:rPr>
                <w:rFonts w:ascii="Arial" w:hAnsi="Arial" w:cs="Arial"/>
                <w:sz w:val="20"/>
                <w:szCs w:val="20"/>
              </w:rPr>
            </w:pPr>
          </w:p>
        </w:tc>
      </w:tr>
      <w:tr w:rsidR="00EA3C9F" w:rsidRPr="005E6C60" w14:paraId="0DB8E838" w14:textId="77777777" w:rsidTr="003737D4">
        <w:trPr>
          <w:trHeight w:val="20"/>
        </w:trPr>
        <w:tc>
          <w:tcPr>
            <w:tcW w:w="1078" w:type="dxa"/>
            <w:tcBorders>
              <w:top w:val="nil"/>
              <w:bottom w:val="single" w:sz="4" w:space="0" w:color="auto"/>
            </w:tcBorders>
            <w:shd w:val="clear" w:color="auto" w:fill="auto"/>
          </w:tcPr>
          <w:p w14:paraId="78A5D07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C3B668F"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DDA4334" w14:textId="1367D538" w:rsidR="00EA3C9F" w:rsidRDefault="00EA3C9F" w:rsidP="00EA3C9F">
            <w:hyperlink r:id="rId375" w:history="1">
              <w:r>
                <w:rPr>
                  <w:rStyle w:val="af2"/>
                </w:rPr>
                <w:t>34</w:t>
              </w:r>
              <w:r>
                <w:rPr>
                  <w:rStyle w:val="af2"/>
                </w:rPr>
                <w:t>9</w:t>
              </w:r>
              <w:r>
                <w:rPr>
                  <w:rStyle w:val="af2"/>
                </w:rPr>
                <w:t>3</w:t>
              </w:r>
            </w:hyperlink>
          </w:p>
        </w:tc>
        <w:tc>
          <w:tcPr>
            <w:tcW w:w="4132" w:type="dxa"/>
            <w:tcBorders>
              <w:top w:val="single" w:sz="4" w:space="0" w:color="auto"/>
              <w:bottom w:val="single" w:sz="4" w:space="0" w:color="auto"/>
            </w:tcBorders>
            <w:shd w:val="clear" w:color="auto" w:fill="auto"/>
          </w:tcPr>
          <w:p w14:paraId="19511821" w14:textId="39203AC1" w:rsidR="00EA3C9F" w:rsidRDefault="00EA3C9F" w:rsidP="00EA3C9F">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auto"/>
          </w:tcPr>
          <w:p w14:paraId="57177597" w14:textId="247AD9E7" w:rsidR="00EA3C9F"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auto"/>
          </w:tcPr>
          <w:p w14:paraId="3A070643" w14:textId="71269746" w:rsidR="00EA3C9F" w:rsidRDefault="003737D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A87FB1A" w14:textId="77777777" w:rsidR="00EA3C9F" w:rsidRDefault="00EA3C9F" w:rsidP="00EA3C9F">
            <w:pPr>
              <w:rPr>
                <w:rFonts w:ascii="Arial" w:hAnsi="Arial" w:cs="Arial"/>
                <w:sz w:val="20"/>
                <w:szCs w:val="20"/>
              </w:rPr>
            </w:pPr>
          </w:p>
        </w:tc>
      </w:tr>
      <w:tr w:rsidR="00EA3C9F"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EA3C9F" w:rsidRPr="005E6C60" w:rsidRDefault="00EA3C9F" w:rsidP="00EA3C9F">
            <w:pPr>
              <w:rPr>
                <w:rFonts w:ascii="Arial" w:hAnsi="Arial" w:cs="Arial"/>
                <w:sz w:val="20"/>
                <w:szCs w:val="20"/>
                <w:lang w:val="en-US"/>
              </w:rPr>
            </w:pPr>
            <w:hyperlink r:id="rId376" w:history="1">
              <w:r>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EA3C9F" w:rsidRPr="005E6C60" w:rsidRDefault="00EA3C9F" w:rsidP="00EA3C9F">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EA3C9F" w:rsidRPr="005E6C60"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EA3C9F" w:rsidRDefault="00EA3C9F" w:rsidP="00EA3C9F">
            <w:pPr>
              <w:rPr>
                <w:rFonts w:ascii="Arial" w:hAnsi="Arial" w:cs="Arial"/>
                <w:sz w:val="20"/>
                <w:szCs w:val="20"/>
              </w:rPr>
            </w:pPr>
            <w:r>
              <w:rPr>
                <w:rFonts w:ascii="Arial" w:hAnsi="Arial" w:cs="Arial"/>
                <w:sz w:val="20"/>
                <w:szCs w:val="20"/>
              </w:rPr>
              <w:t>WI SBIProtoc18</w:t>
            </w:r>
          </w:p>
          <w:p w14:paraId="3B323C5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B</w:t>
            </w:r>
          </w:p>
          <w:p w14:paraId="4A5A91C0" w14:textId="77777777" w:rsidR="00EA3C9F" w:rsidRDefault="00EA3C9F" w:rsidP="00EA3C9F">
            <w:pPr>
              <w:rPr>
                <w:rFonts w:ascii="Arial" w:eastAsiaTheme="minorEastAsia" w:hAnsi="Arial" w:cs="Arial"/>
                <w:sz w:val="20"/>
                <w:szCs w:val="20"/>
                <w:lang w:eastAsia="zh-CN"/>
              </w:rPr>
            </w:pPr>
          </w:p>
          <w:p w14:paraId="5B412259" w14:textId="0F965A87" w:rsidR="00EA3C9F" w:rsidRPr="009669BC" w:rsidRDefault="00EA3C9F" w:rsidP="00EA3C9F">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EA3C9F" w:rsidRPr="005E6C60" w14:paraId="49209AD7" w14:textId="77777777" w:rsidTr="001316BD">
        <w:trPr>
          <w:trHeight w:val="20"/>
        </w:trPr>
        <w:tc>
          <w:tcPr>
            <w:tcW w:w="1078" w:type="dxa"/>
            <w:tcBorders>
              <w:bottom w:val="nil"/>
            </w:tcBorders>
            <w:shd w:val="clear" w:color="auto" w:fill="auto"/>
          </w:tcPr>
          <w:p w14:paraId="4EB35C7A"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1EF9DF8" w14:textId="3618E160"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EA3C9F" w:rsidRPr="005E6C60" w:rsidRDefault="00EA3C9F" w:rsidP="00EA3C9F">
            <w:pPr>
              <w:rPr>
                <w:rFonts w:ascii="Arial" w:hAnsi="Arial" w:cs="Arial"/>
                <w:sz w:val="20"/>
                <w:szCs w:val="20"/>
                <w:lang w:val="en-US"/>
              </w:rPr>
            </w:pPr>
            <w:hyperlink r:id="rId377" w:history="1">
              <w:r>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EA3C9F" w:rsidRPr="005E6C60" w:rsidRDefault="00EA3C9F" w:rsidP="00EA3C9F">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EA3C9F" w:rsidRPr="005E6C60" w:rsidRDefault="00EA3C9F" w:rsidP="00EA3C9F">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EA3C9F" w:rsidRDefault="00EA3C9F" w:rsidP="00EA3C9F">
            <w:pPr>
              <w:rPr>
                <w:rFonts w:ascii="Arial" w:hAnsi="Arial" w:cs="Arial"/>
                <w:sz w:val="20"/>
                <w:szCs w:val="20"/>
              </w:rPr>
            </w:pPr>
            <w:r>
              <w:rPr>
                <w:rFonts w:ascii="Arial" w:hAnsi="Arial" w:cs="Arial"/>
                <w:sz w:val="20"/>
                <w:szCs w:val="20"/>
              </w:rPr>
              <w:t>WI SBIProtoc18</w:t>
            </w:r>
          </w:p>
          <w:p w14:paraId="59AFD238" w14:textId="68B167B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0977B241" w14:textId="77777777" w:rsidTr="00360034">
        <w:trPr>
          <w:trHeight w:val="20"/>
        </w:trPr>
        <w:tc>
          <w:tcPr>
            <w:tcW w:w="1078" w:type="dxa"/>
            <w:tcBorders>
              <w:top w:val="nil"/>
              <w:bottom w:val="single" w:sz="4" w:space="0" w:color="auto"/>
            </w:tcBorders>
            <w:shd w:val="clear" w:color="auto" w:fill="auto"/>
          </w:tcPr>
          <w:p w14:paraId="036595A2"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A9229BD" w14:textId="21B144A7" w:rsidR="00EA3C9F" w:rsidRDefault="00EA3C9F" w:rsidP="00EA3C9F">
            <w:hyperlink r:id="rId378" w:history="1">
              <w:r>
                <w:rPr>
                  <w:rStyle w:val="af2"/>
                </w:rPr>
                <w:t>3</w:t>
              </w:r>
              <w:r>
                <w:rPr>
                  <w:rStyle w:val="af2"/>
                </w:rPr>
                <w:t>5</w:t>
              </w:r>
              <w:r>
                <w:rPr>
                  <w:rStyle w:val="af2"/>
                </w:rPr>
                <w:t>2</w:t>
              </w:r>
              <w:r>
                <w:rPr>
                  <w:rStyle w:val="af2"/>
                </w:rPr>
                <w:t>1</w:t>
              </w:r>
            </w:hyperlink>
          </w:p>
        </w:tc>
        <w:tc>
          <w:tcPr>
            <w:tcW w:w="4132" w:type="dxa"/>
            <w:tcBorders>
              <w:top w:val="single" w:sz="4" w:space="0" w:color="auto"/>
              <w:bottom w:val="single" w:sz="4" w:space="0" w:color="auto"/>
            </w:tcBorders>
            <w:shd w:val="clear" w:color="auto" w:fill="auto"/>
          </w:tcPr>
          <w:p w14:paraId="64580A9B" w14:textId="6AEAFBC5" w:rsidR="00EA3C9F" w:rsidRDefault="00EA3C9F" w:rsidP="00EA3C9F">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auto"/>
          </w:tcPr>
          <w:p w14:paraId="209BB912" w14:textId="1D3A2407" w:rsidR="00EA3C9F" w:rsidRDefault="00EA3C9F" w:rsidP="00EA3C9F">
            <w:pPr>
              <w:rPr>
                <w:rFonts w:ascii="Arial" w:hAnsi="Arial" w:cs="Arial"/>
                <w:sz w:val="20"/>
                <w:szCs w:val="20"/>
                <w:lang w:val="en-US"/>
              </w:rPr>
            </w:pPr>
            <w:r>
              <w:rPr>
                <w:rFonts w:ascii="Arial" w:hAnsi="Arial" w:cs="Arial"/>
                <w:sz w:val="20"/>
                <w:szCs w:val="20"/>
                <w:lang w:val="en-US"/>
              </w:rPr>
              <w:t>Deutsche Telekom AG</w:t>
            </w:r>
            <w:r w:rsidR="00360034" w:rsidRPr="00360034">
              <w:rPr>
                <w:rFonts w:ascii="Arial" w:hAnsi="Arial" w:cs="Arial"/>
                <w:sz w:val="20"/>
                <w:szCs w:val="20"/>
                <w:lang w:val="en-US"/>
              </w:rPr>
              <w:t>, Ericsson, Nokia, Huawei</w:t>
            </w:r>
          </w:p>
        </w:tc>
        <w:tc>
          <w:tcPr>
            <w:tcW w:w="1775" w:type="dxa"/>
            <w:tcBorders>
              <w:top w:val="single" w:sz="4" w:space="0" w:color="auto"/>
              <w:bottom w:val="single" w:sz="4" w:space="0" w:color="auto"/>
            </w:tcBorders>
            <w:shd w:val="clear" w:color="auto" w:fill="auto"/>
          </w:tcPr>
          <w:p w14:paraId="1117BC70" w14:textId="5A84EC72" w:rsidR="00EA3C9F" w:rsidRDefault="0036003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6A4C072" w14:textId="77777777" w:rsidR="00EA3C9F" w:rsidRDefault="00EA3C9F" w:rsidP="00EA3C9F">
            <w:pPr>
              <w:rPr>
                <w:rFonts w:ascii="Arial" w:hAnsi="Arial" w:cs="Arial"/>
                <w:sz w:val="20"/>
                <w:szCs w:val="20"/>
              </w:rPr>
            </w:pPr>
          </w:p>
        </w:tc>
      </w:tr>
      <w:tr w:rsidR="00EA3C9F" w:rsidRPr="005E6C60" w14:paraId="1568B703" w14:textId="77777777" w:rsidTr="00265350">
        <w:trPr>
          <w:trHeight w:val="20"/>
        </w:trPr>
        <w:tc>
          <w:tcPr>
            <w:tcW w:w="1078" w:type="dxa"/>
            <w:tcBorders>
              <w:bottom w:val="nil"/>
            </w:tcBorders>
            <w:shd w:val="clear" w:color="auto" w:fill="auto"/>
          </w:tcPr>
          <w:p w14:paraId="024361B6"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E08231C" w14:textId="3EFC3A92"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EA3C9F" w:rsidRPr="005E6C60" w:rsidRDefault="00EA3C9F" w:rsidP="00EA3C9F">
            <w:pPr>
              <w:rPr>
                <w:rFonts w:ascii="Arial" w:hAnsi="Arial" w:cs="Arial"/>
                <w:sz w:val="20"/>
                <w:szCs w:val="20"/>
                <w:lang w:val="en-US"/>
              </w:rPr>
            </w:pPr>
            <w:hyperlink r:id="rId379" w:history="1">
              <w:r>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EA3C9F" w:rsidRPr="005E6C60"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EA3C9F" w:rsidRPr="00493D3C" w:rsidRDefault="00EA3C9F" w:rsidP="00EA3C9F">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EA3C9F" w:rsidRPr="005C4565"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C25043C" w14:textId="77777777" w:rsidR="00EA3C9F" w:rsidRDefault="00EA3C9F" w:rsidP="00EA3C9F">
            <w:pPr>
              <w:rPr>
                <w:rFonts w:ascii="Arial" w:eastAsiaTheme="minorEastAsia" w:hAnsi="Arial" w:cs="Arial"/>
                <w:sz w:val="20"/>
                <w:szCs w:val="20"/>
                <w:lang w:eastAsia="zh-CN"/>
              </w:rPr>
            </w:pPr>
          </w:p>
          <w:p w14:paraId="3861A7A2" w14:textId="3E612196" w:rsidR="00EA3C9F" w:rsidRPr="00A36C00" w:rsidRDefault="00EA3C9F" w:rsidP="00EA3C9F">
            <w:pPr>
              <w:rPr>
                <w:rFonts w:ascii="Arial" w:eastAsiaTheme="minorEastAsia" w:hAnsi="Arial" w:cs="Arial"/>
                <w:sz w:val="20"/>
                <w:szCs w:val="20"/>
                <w:lang w:eastAsia="zh-CN"/>
              </w:rPr>
            </w:pPr>
          </w:p>
        </w:tc>
      </w:tr>
      <w:tr w:rsidR="00EA3C9F" w:rsidRPr="005E6C60" w14:paraId="1C623700" w14:textId="77777777" w:rsidTr="00C502F0">
        <w:trPr>
          <w:trHeight w:val="20"/>
        </w:trPr>
        <w:tc>
          <w:tcPr>
            <w:tcW w:w="1078" w:type="dxa"/>
            <w:tcBorders>
              <w:top w:val="nil"/>
              <w:bottom w:val="nil"/>
            </w:tcBorders>
            <w:shd w:val="clear" w:color="auto" w:fill="auto"/>
          </w:tcPr>
          <w:p w14:paraId="5CED7B38"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EA3C9F" w:rsidRDefault="00EA3C9F" w:rsidP="00EA3C9F">
            <w:pPr>
              <w:rPr>
                <w:rFonts w:ascii="Arial" w:hAnsi="Arial" w:cs="Arial"/>
                <w:sz w:val="20"/>
                <w:szCs w:val="20"/>
                <w:lang w:val="en-US"/>
              </w:rPr>
            </w:pPr>
            <w:hyperlink r:id="rId380" w:history="1">
              <w:r>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EA3C9F"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EA3C9F" w:rsidRPr="00265350" w:rsidRDefault="00EA3C9F" w:rsidP="00EA3C9F">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EA3C9F" w:rsidRDefault="00EA3C9F" w:rsidP="00EA3C9F">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EA3C9F" w:rsidRDefault="00EA3C9F" w:rsidP="00EA3C9F">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EA3C9F" w:rsidRPr="005E6C60" w14:paraId="380B7553" w14:textId="77777777" w:rsidTr="00360034">
        <w:trPr>
          <w:trHeight w:val="20"/>
        </w:trPr>
        <w:tc>
          <w:tcPr>
            <w:tcW w:w="1078" w:type="dxa"/>
            <w:tcBorders>
              <w:top w:val="nil"/>
              <w:bottom w:val="single" w:sz="4" w:space="0" w:color="auto"/>
            </w:tcBorders>
            <w:shd w:val="clear" w:color="auto" w:fill="auto"/>
          </w:tcPr>
          <w:p w14:paraId="44D9AB1A"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290D4FF" w14:textId="16641FEE" w:rsidR="00EA3C9F" w:rsidRDefault="00EA3C9F" w:rsidP="00EA3C9F">
            <w:hyperlink r:id="rId381" w:history="1">
              <w:r>
                <w:rPr>
                  <w:rStyle w:val="af2"/>
                </w:rPr>
                <w:t>3415</w:t>
              </w:r>
            </w:hyperlink>
          </w:p>
        </w:tc>
        <w:tc>
          <w:tcPr>
            <w:tcW w:w="4132" w:type="dxa"/>
            <w:tcBorders>
              <w:top w:val="single" w:sz="4" w:space="0" w:color="auto"/>
              <w:bottom w:val="single" w:sz="4" w:space="0" w:color="auto"/>
            </w:tcBorders>
            <w:shd w:val="clear" w:color="auto" w:fill="auto"/>
          </w:tcPr>
          <w:p w14:paraId="49480617" w14:textId="07E6D484" w:rsidR="00EA3C9F" w:rsidRDefault="00EA3C9F" w:rsidP="00EA3C9F">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6B1E76D2" w14:textId="3D737012" w:rsidR="00EA3C9F" w:rsidRPr="00265350" w:rsidRDefault="00EA3C9F" w:rsidP="00EA3C9F">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0AC147A9" w14:textId="44005E5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069149" w14:textId="77777777" w:rsidR="00EA3C9F" w:rsidRDefault="00EA3C9F" w:rsidP="00EA3C9F">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EA3C9F" w:rsidRDefault="00EA3C9F" w:rsidP="00EA3C9F">
            <w:pPr>
              <w:rPr>
                <w:rFonts w:ascii="Arial" w:eastAsiaTheme="minorEastAsia" w:hAnsi="Arial" w:cs="Arial"/>
                <w:color w:val="0000FF"/>
                <w:sz w:val="20"/>
                <w:szCs w:val="20"/>
                <w:lang w:eastAsia="zh-CN"/>
              </w:rPr>
            </w:pPr>
          </w:p>
          <w:p w14:paraId="33E6CB21" w14:textId="6AB2CCAC" w:rsidR="00EA3C9F" w:rsidRPr="00437CA9" w:rsidRDefault="00EA3C9F" w:rsidP="00EA3C9F">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EA3C9F"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EA3C9F" w:rsidRPr="005E6C60" w:rsidRDefault="00EA3C9F" w:rsidP="00EA3C9F">
            <w:pPr>
              <w:rPr>
                <w:rFonts w:ascii="Arial" w:hAnsi="Arial" w:cs="Arial"/>
                <w:sz w:val="20"/>
                <w:szCs w:val="20"/>
                <w:lang w:val="en-US"/>
              </w:rPr>
            </w:pPr>
            <w:hyperlink r:id="rId382" w:history="1">
              <w:r>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EA3C9F" w:rsidRPr="005E6C60" w:rsidRDefault="00EA3C9F" w:rsidP="00EA3C9F">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EA3C9F" w:rsidRDefault="00EA3C9F" w:rsidP="00EA3C9F">
            <w:pPr>
              <w:rPr>
                <w:rFonts w:ascii="Arial" w:hAnsi="Arial" w:cs="Arial"/>
                <w:sz w:val="20"/>
                <w:szCs w:val="20"/>
              </w:rPr>
            </w:pPr>
            <w:r>
              <w:rPr>
                <w:rFonts w:ascii="Arial" w:hAnsi="Arial" w:cs="Arial"/>
                <w:sz w:val="20"/>
                <w:szCs w:val="20"/>
              </w:rPr>
              <w:t>WI SBIProtoc18</w:t>
            </w:r>
          </w:p>
          <w:p w14:paraId="339E8485" w14:textId="4BCB258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415F119F" w14:textId="77777777" w:rsidTr="00C502F0">
        <w:trPr>
          <w:trHeight w:val="20"/>
        </w:trPr>
        <w:tc>
          <w:tcPr>
            <w:tcW w:w="1078" w:type="dxa"/>
            <w:tcBorders>
              <w:bottom w:val="nil"/>
            </w:tcBorders>
            <w:shd w:val="clear" w:color="auto" w:fill="auto"/>
          </w:tcPr>
          <w:p w14:paraId="5B99853E"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B997716" w14:textId="113AAEC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EA3C9F" w:rsidRPr="005E6C60" w:rsidRDefault="00EA3C9F" w:rsidP="00EA3C9F">
            <w:pPr>
              <w:rPr>
                <w:rFonts w:ascii="Arial" w:hAnsi="Arial" w:cs="Arial"/>
                <w:sz w:val="20"/>
                <w:szCs w:val="20"/>
                <w:lang w:val="en-US"/>
              </w:rPr>
            </w:pPr>
            <w:hyperlink r:id="rId383" w:history="1">
              <w:r>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EA3C9F" w:rsidRPr="005E6C60" w:rsidRDefault="00EA3C9F" w:rsidP="00EA3C9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EA3C9F" w:rsidRPr="001B47BF"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12A7D81" w14:textId="77777777" w:rsidR="00EA3C9F" w:rsidRDefault="00EA3C9F" w:rsidP="00EA3C9F">
            <w:pPr>
              <w:rPr>
                <w:rFonts w:ascii="Arial" w:eastAsiaTheme="minorEastAsia" w:hAnsi="Arial" w:cs="Arial"/>
                <w:sz w:val="20"/>
                <w:szCs w:val="20"/>
                <w:lang w:eastAsia="zh-CN"/>
              </w:rPr>
            </w:pPr>
          </w:p>
          <w:p w14:paraId="5003EB1A" w14:textId="45DA8018" w:rsidR="00EA3C9F" w:rsidRPr="00437CA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78E7E99D" w14:textId="77777777" w:rsidTr="00360034">
        <w:trPr>
          <w:trHeight w:val="20"/>
        </w:trPr>
        <w:tc>
          <w:tcPr>
            <w:tcW w:w="1078" w:type="dxa"/>
            <w:tcBorders>
              <w:top w:val="nil"/>
              <w:bottom w:val="single" w:sz="4" w:space="0" w:color="auto"/>
            </w:tcBorders>
            <w:shd w:val="clear" w:color="auto" w:fill="auto"/>
          </w:tcPr>
          <w:p w14:paraId="677955A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C4AF502" w14:textId="65698A30" w:rsidR="00EA3C9F" w:rsidRDefault="00EA3C9F" w:rsidP="00EA3C9F">
            <w:hyperlink r:id="rId384" w:history="1">
              <w:r>
                <w:rPr>
                  <w:rStyle w:val="af2"/>
                </w:rPr>
                <w:t>3416</w:t>
              </w:r>
            </w:hyperlink>
          </w:p>
        </w:tc>
        <w:tc>
          <w:tcPr>
            <w:tcW w:w="4132" w:type="dxa"/>
            <w:tcBorders>
              <w:top w:val="single" w:sz="4" w:space="0" w:color="auto"/>
              <w:bottom w:val="single" w:sz="4" w:space="0" w:color="auto"/>
            </w:tcBorders>
            <w:shd w:val="clear" w:color="auto" w:fill="auto"/>
          </w:tcPr>
          <w:p w14:paraId="52A60E17" w14:textId="1FCBF13D" w:rsidR="00EA3C9F" w:rsidRDefault="00EA3C9F" w:rsidP="00EA3C9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auto"/>
          </w:tcPr>
          <w:p w14:paraId="47776351" w14:textId="6DF27B7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A2A07E5" w14:textId="64468AF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FF27A3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EA3C9F" w:rsidRDefault="00EA3C9F" w:rsidP="00EA3C9F">
            <w:pPr>
              <w:rPr>
                <w:rFonts w:ascii="Arial" w:eastAsiaTheme="minorEastAsia" w:hAnsi="Arial" w:cs="Arial"/>
                <w:sz w:val="20"/>
                <w:szCs w:val="20"/>
                <w:lang w:eastAsia="zh-CN"/>
              </w:rPr>
            </w:pPr>
          </w:p>
          <w:p w14:paraId="497DC47E" w14:textId="55C8A1AD" w:rsidR="00EA3C9F" w:rsidRPr="003B130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11A6251C" w14:textId="77777777" w:rsidTr="00C502F0">
        <w:trPr>
          <w:trHeight w:val="20"/>
        </w:trPr>
        <w:tc>
          <w:tcPr>
            <w:tcW w:w="1078" w:type="dxa"/>
            <w:tcBorders>
              <w:bottom w:val="nil"/>
            </w:tcBorders>
            <w:shd w:val="clear" w:color="auto" w:fill="auto"/>
          </w:tcPr>
          <w:p w14:paraId="6A258257"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3C062B62" w14:textId="134FE97A"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EA3C9F" w:rsidRPr="005E6C60" w:rsidRDefault="00EA3C9F" w:rsidP="00EA3C9F">
            <w:pPr>
              <w:rPr>
                <w:rFonts w:ascii="Arial" w:hAnsi="Arial" w:cs="Arial"/>
                <w:sz w:val="20"/>
                <w:szCs w:val="20"/>
                <w:lang w:val="en-US"/>
              </w:rPr>
            </w:pPr>
            <w:hyperlink r:id="rId385" w:history="1">
              <w:r>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EA3C9F" w:rsidRPr="005E6C60" w:rsidRDefault="00EA3C9F" w:rsidP="00EA3C9F">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EA3C9F" w:rsidRPr="007C696B"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4977C47" w14:textId="77777777" w:rsidR="00EA3C9F" w:rsidRDefault="00EA3C9F" w:rsidP="00EA3C9F">
            <w:pPr>
              <w:rPr>
                <w:rFonts w:ascii="Arial" w:eastAsiaTheme="minorEastAsia" w:hAnsi="Arial" w:cs="Arial"/>
                <w:sz w:val="20"/>
                <w:szCs w:val="20"/>
                <w:lang w:eastAsia="zh-CN"/>
              </w:rPr>
            </w:pPr>
          </w:p>
          <w:p w14:paraId="7C6D8C23" w14:textId="52878822" w:rsidR="00EA3C9F" w:rsidRPr="00537D9B"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lastRenderedPageBreak/>
              <w:t>FASMO?</w:t>
            </w:r>
          </w:p>
        </w:tc>
      </w:tr>
      <w:tr w:rsidR="00EA3C9F" w:rsidRPr="005E6C60" w14:paraId="43960A19" w14:textId="77777777" w:rsidTr="00360034">
        <w:trPr>
          <w:trHeight w:val="20"/>
        </w:trPr>
        <w:tc>
          <w:tcPr>
            <w:tcW w:w="1078" w:type="dxa"/>
            <w:tcBorders>
              <w:top w:val="nil"/>
              <w:bottom w:val="single" w:sz="4" w:space="0" w:color="auto"/>
            </w:tcBorders>
            <w:shd w:val="clear" w:color="auto" w:fill="auto"/>
          </w:tcPr>
          <w:p w14:paraId="1DFB852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89DB2B3" w14:textId="24E4A331" w:rsidR="00EA3C9F" w:rsidRDefault="00EA3C9F" w:rsidP="00EA3C9F">
            <w:hyperlink r:id="rId386" w:history="1">
              <w:r>
                <w:rPr>
                  <w:rStyle w:val="af2"/>
                </w:rPr>
                <w:t>3417</w:t>
              </w:r>
            </w:hyperlink>
          </w:p>
        </w:tc>
        <w:tc>
          <w:tcPr>
            <w:tcW w:w="4132" w:type="dxa"/>
            <w:tcBorders>
              <w:top w:val="single" w:sz="4" w:space="0" w:color="auto"/>
              <w:bottom w:val="single" w:sz="4" w:space="0" w:color="auto"/>
            </w:tcBorders>
            <w:shd w:val="clear" w:color="auto" w:fill="auto"/>
          </w:tcPr>
          <w:p w14:paraId="44DD5345" w14:textId="72B842EC" w:rsidR="00EA3C9F" w:rsidRDefault="00EA3C9F" w:rsidP="00EA3C9F">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auto"/>
          </w:tcPr>
          <w:p w14:paraId="79D05A86" w14:textId="21EC50B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92DCC6D" w14:textId="07AF07B1" w:rsidR="00EA3C9F" w:rsidRPr="007C696B"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5FE219E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EA3C9F" w:rsidRDefault="00EA3C9F" w:rsidP="00EA3C9F">
            <w:pPr>
              <w:rPr>
                <w:rFonts w:ascii="Arial" w:eastAsiaTheme="minorEastAsia" w:hAnsi="Arial" w:cs="Arial"/>
                <w:sz w:val="20"/>
                <w:szCs w:val="20"/>
                <w:lang w:eastAsia="zh-CN"/>
              </w:rPr>
            </w:pPr>
          </w:p>
          <w:p w14:paraId="7D085446" w14:textId="15EA364E"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17EEAC91" w14:textId="77777777" w:rsidTr="00C502F0">
        <w:trPr>
          <w:trHeight w:val="20"/>
        </w:trPr>
        <w:tc>
          <w:tcPr>
            <w:tcW w:w="1078" w:type="dxa"/>
            <w:tcBorders>
              <w:bottom w:val="nil"/>
            </w:tcBorders>
            <w:shd w:val="clear" w:color="auto" w:fill="auto"/>
          </w:tcPr>
          <w:p w14:paraId="7FCD6AC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68783A9" w14:textId="7BBCB759"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EA3C9F" w:rsidRPr="005E6C60" w:rsidRDefault="00EA3C9F" w:rsidP="00EA3C9F">
            <w:pPr>
              <w:rPr>
                <w:rFonts w:ascii="Arial" w:hAnsi="Arial" w:cs="Arial"/>
                <w:sz w:val="20"/>
                <w:szCs w:val="20"/>
                <w:lang w:val="en-US"/>
              </w:rPr>
            </w:pPr>
            <w:hyperlink r:id="rId387" w:history="1">
              <w:r>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EA3C9F" w:rsidRPr="005E6C60" w:rsidRDefault="00EA3C9F" w:rsidP="00EA3C9F">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EA3C9F" w:rsidRPr="00FC5B3D"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CBEFBF9" w14:textId="77777777" w:rsidR="00EA3C9F" w:rsidRDefault="00EA3C9F" w:rsidP="00EA3C9F">
            <w:pPr>
              <w:rPr>
                <w:rFonts w:ascii="Arial" w:eastAsiaTheme="minorEastAsia" w:hAnsi="Arial" w:cs="Arial"/>
                <w:sz w:val="20"/>
                <w:szCs w:val="20"/>
                <w:lang w:eastAsia="zh-CN"/>
              </w:rPr>
            </w:pPr>
          </w:p>
          <w:p w14:paraId="01EDB969" w14:textId="75D57577" w:rsidR="00EA3C9F" w:rsidRPr="00B05D68"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60832F3C" w14:textId="77777777" w:rsidTr="00360034">
        <w:trPr>
          <w:trHeight w:val="20"/>
        </w:trPr>
        <w:tc>
          <w:tcPr>
            <w:tcW w:w="1078" w:type="dxa"/>
            <w:tcBorders>
              <w:top w:val="nil"/>
              <w:bottom w:val="single" w:sz="4" w:space="0" w:color="auto"/>
            </w:tcBorders>
            <w:shd w:val="clear" w:color="auto" w:fill="auto"/>
          </w:tcPr>
          <w:p w14:paraId="717E50A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61EB2" w14:textId="3538596A" w:rsidR="00EA3C9F" w:rsidRDefault="00EA3C9F" w:rsidP="00EA3C9F">
            <w:hyperlink r:id="rId388" w:history="1">
              <w:r>
                <w:rPr>
                  <w:rStyle w:val="af2"/>
                </w:rPr>
                <w:t>3418</w:t>
              </w:r>
            </w:hyperlink>
          </w:p>
        </w:tc>
        <w:tc>
          <w:tcPr>
            <w:tcW w:w="4132" w:type="dxa"/>
            <w:tcBorders>
              <w:top w:val="single" w:sz="4" w:space="0" w:color="auto"/>
              <w:bottom w:val="single" w:sz="4" w:space="0" w:color="auto"/>
            </w:tcBorders>
            <w:shd w:val="clear" w:color="auto" w:fill="auto"/>
          </w:tcPr>
          <w:p w14:paraId="3094525B" w14:textId="5F19E79A" w:rsidR="00EA3C9F" w:rsidRDefault="00EA3C9F" w:rsidP="00EA3C9F">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auto"/>
          </w:tcPr>
          <w:p w14:paraId="45282FAB" w14:textId="7FD6E94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1B99F52" w14:textId="6F6A2CF8" w:rsidR="00EA3C9F" w:rsidRPr="00FC5B3D"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74422E2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EA3C9F" w:rsidRDefault="00EA3C9F" w:rsidP="00EA3C9F">
            <w:pPr>
              <w:rPr>
                <w:rFonts w:ascii="Arial" w:eastAsiaTheme="minorEastAsia" w:hAnsi="Arial" w:cs="Arial"/>
                <w:sz w:val="20"/>
                <w:szCs w:val="20"/>
                <w:lang w:eastAsia="zh-CN"/>
              </w:rPr>
            </w:pPr>
          </w:p>
          <w:p w14:paraId="3921CB5B" w14:textId="35E961EA"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EA3C9F" w:rsidRPr="005E6C60" w:rsidRDefault="00EA3C9F" w:rsidP="00EA3C9F">
            <w:pPr>
              <w:rPr>
                <w:rFonts w:ascii="Arial" w:hAnsi="Arial" w:cs="Arial"/>
                <w:sz w:val="20"/>
                <w:szCs w:val="20"/>
                <w:lang w:val="en-US"/>
              </w:rPr>
            </w:pPr>
            <w:hyperlink r:id="rId389" w:history="1">
              <w:r>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EA3C9F" w:rsidRPr="005E6C60" w:rsidRDefault="00EA3C9F" w:rsidP="00EA3C9F">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EA3C9F" w:rsidRDefault="00EA3C9F" w:rsidP="00EA3C9F">
            <w:pPr>
              <w:rPr>
                <w:rFonts w:ascii="Arial" w:hAnsi="Arial" w:cs="Arial"/>
                <w:sz w:val="20"/>
                <w:szCs w:val="20"/>
              </w:rPr>
            </w:pPr>
            <w:r>
              <w:rPr>
                <w:rFonts w:ascii="Arial" w:hAnsi="Arial" w:cs="Arial"/>
                <w:sz w:val="20"/>
                <w:szCs w:val="20"/>
              </w:rPr>
              <w:t>WI SBIProtoc18</w:t>
            </w:r>
          </w:p>
          <w:p w14:paraId="0517447B" w14:textId="611D225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EA3C9F" w:rsidRPr="005E6C60" w:rsidRDefault="00EA3C9F" w:rsidP="00EA3C9F">
            <w:pPr>
              <w:rPr>
                <w:rFonts w:ascii="Arial" w:hAnsi="Arial" w:cs="Arial"/>
                <w:sz w:val="20"/>
                <w:szCs w:val="20"/>
                <w:lang w:val="en-US"/>
              </w:rPr>
            </w:pPr>
            <w:hyperlink r:id="rId390" w:history="1">
              <w:r>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EA3C9F" w:rsidRPr="006A097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EA3C9F" w:rsidRDefault="00EA3C9F" w:rsidP="00EA3C9F">
            <w:pPr>
              <w:rPr>
                <w:rFonts w:ascii="Arial" w:hAnsi="Arial" w:cs="Arial"/>
                <w:sz w:val="20"/>
                <w:szCs w:val="20"/>
              </w:rPr>
            </w:pPr>
            <w:r>
              <w:rPr>
                <w:rFonts w:ascii="Arial" w:hAnsi="Arial" w:cs="Arial"/>
                <w:sz w:val="20"/>
                <w:szCs w:val="20"/>
              </w:rPr>
              <w:t>WI SBIProtoc18</w:t>
            </w:r>
          </w:p>
          <w:p w14:paraId="452AA8B7" w14:textId="7913504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022C138D" w14:textId="77777777" w:rsidTr="00C502F0">
        <w:trPr>
          <w:trHeight w:val="20"/>
        </w:trPr>
        <w:tc>
          <w:tcPr>
            <w:tcW w:w="1078" w:type="dxa"/>
            <w:tcBorders>
              <w:bottom w:val="nil"/>
            </w:tcBorders>
            <w:shd w:val="clear" w:color="auto" w:fill="auto"/>
          </w:tcPr>
          <w:p w14:paraId="4A3FCDC0"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0CC51FF0" w14:textId="175CEC7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EA3C9F" w:rsidRPr="005E6C60" w:rsidRDefault="00EA3C9F" w:rsidP="00EA3C9F">
            <w:pPr>
              <w:rPr>
                <w:rFonts w:ascii="Arial" w:hAnsi="Arial" w:cs="Arial"/>
                <w:sz w:val="20"/>
                <w:szCs w:val="20"/>
                <w:lang w:val="en-US"/>
              </w:rPr>
            </w:pPr>
            <w:hyperlink r:id="rId391" w:history="1">
              <w:r>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EA3C9F" w:rsidRPr="005E6C60" w:rsidRDefault="00EA3C9F" w:rsidP="00EA3C9F">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EA3C9F" w:rsidRPr="00F0762E"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4D4D819" w14:textId="77777777" w:rsidR="00EA3C9F" w:rsidRDefault="00EA3C9F" w:rsidP="00EA3C9F">
            <w:pPr>
              <w:rPr>
                <w:rFonts w:ascii="Arial" w:eastAsiaTheme="minorEastAsia" w:hAnsi="Arial" w:cs="Arial"/>
                <w:sz w:val="20"/>
                <w:szCs w:val="20"/>
                <w:lang w:eastAsia="zh-CN"/>
              </w:rPr>
            </w:pPr>
          </w:p>
          <w:p w14:paraId="27444C33" w14:textId="1472F101" w:rsidR="00EA3C9F" w:rsidRPr="00E51176"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40B59DC8" w14:textId="77777777" w:rsidTr="009A6DED">
        <w:trPr>
          <w:trHeight w:val="20"/>
        </w:trPr>
        <w:tc>
          <w:tcPr>
            <w:tcW w:w="1078" w:type="dxa"/>
            <w:tcBorders>
              <w:top w:val="nil"/>
              <w:bottom w:val="single" w:sz="4" w:space="0" w:color="auto"/>
            </w:tcBorders>
            <w:shd w:val="clear" w:color="auto" w:fill="auto"/>
          </w:tcPr>
          <w:p w14:paraId="5428E3D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73EA8F6" w14:textId="169543C4" w:rsidR="00EA3C9F" w:rsidRDefault="00EA3C9F" w:rsidP="00EA3C9F">
            <w:hyperlink r:id="rId392" w:history="1">
              <w:r>
                <w:rPr>
                  <w:rStyle w:val="af2"/>
                </w:rPr>
                <w:t>3419</w:t>
              </w:r>
            </w:hyperlink>
          </w:p>
        </w:tc>
        <w:tc>
          <w:tcPr>
            <w:tcW w:w="4132" w:type="dxa"/>
            <w:tcBorders>
              <w:top w:val="single" w:sz="4" w:space="0" w:color="auto"/>
              <w:bottom w:val="single" w:sz="4" w:space="0" w:color="auto"/>
            </w:tcBorders>
            <w:shd w:val="clear" w:color="auto" w:fill="auto"/>
          </w:tcPr>
          <w:p w14:paraId="39E4EBA4" w14:textId="755E3337" w:rsidR="00EA3C9F" w:rsidRDefault="00EA3C9F" w:rsidP="00EA3C9F">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auto"/>
          </w:tcPr>
          <w:p w14:paraId="1E30B93D" w14:textId="39DFB22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E3F17A6" w14:textId="0E6E5EA4"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3B3165A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EA3C9F" w:rsidRDefault="00EA3C9F" w:rsidP="00EA3C9F">
            <w:pPr>
              <w:rPr>
                <w:rFonts w:ascii="Arial" w:eastAsiaTheme="minorEastAsia" w:hAnsi="Arial" w:cs="Arial"/>
                <w:sz w:val="20"/>
                <w:szCs w:val="20"/>
                <w:lang w:eastAsia="zh-CN"/>
              </w:rPr>
            </w:pPr>
          </w:p>
          <w:p w14:paraId="657B27E0" w14:textId="4B5D8FB1"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298516D2" w14:textId="77777777" w:rsidTr="00C502F0">
        <w:trPr>
          <w:trHeight w:val="20"/>
        </w:trPr>
        <w:tc>
          <w:tcPr>
            <w:tcW w:w="1078" w:type="dxa"/>
            <w:tcBorders>
              <w:bottom w:val="nil"/>
            </w:tcBorders>
            <w:shd w:val="clear" w:color="auto" w:fill="auto"/>
          </w:tcPr>
          <w:p w14:paraId="7C90F7E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6084825C" w14:textId="62E94D34"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EA3C9F" w:rsidRPr="005E6C60" w:rsidRDefault="00EA3C9F" w:rsidP="00EA3C9F">
            <w:pPr>
              <w:rPr>
                <w:rFonts w:ascii="Arial" w:hAnsi="Arial" w:cs="Arial"/>
                <w:sz w:val="20"/>
                <w:szCs w:val="20"/>
                <w:lang w:val="en-US"/>
              </w:rPr>
            </w:pPr>
            <w:hyperlink r:id="rId393" w:history="1">
              <w:r>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EA3C9F" w:rsidRPr="005E6C60" w:rsidRDefault="00EA3C9F" w:rsidP="00EA3C9F">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EA3C9F" w:rsidRPr="00C10F54"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83B3D51" w14:textId="77777777" w:rsidR="00EA3C9F" w:rsidRDefault="00EA3C9F" w:rsidP="00EA3C9F">
            <w:pPr>
              <w:rPr>
                <w:rFonts w:ascii="Arial" w:eastAsiaTheme="minorEastAsia" w:hAnsi="Arial" w:cs="Arial"/>
                <w:sz w:val="20"/>
                <w:szCs w:val="20"/>
                <w:lang w:eastAsia="zh-CN"/>
              </w:rPr>
            </w:pPr>
          </w:p>
          <w:p w14:paraId="1462B34C" w14:textId="03AC05FA"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44A5E493" w14:textId="77777777" w:rsidTr="009A6DED">
        <w:trPr>
          <w:trHeight w:val="20"/>
        </w:trPr>
        <w:tc>
          <w:tcPr>
            <w:tcW w:w="1078" w:type="dxa"/>
            <w:tcBorders>
              <w:top w:val="nil"/>
              <w:bottom w:val="single" w:sz="4" w:space="0" w:color="auto"/>
            </w:tcBorders>
            <w:shd w:val="clear" w:color="auto" w:fill="auto"/>
          </w:tcPr>
          <w:p w14:paraId="0DE61004"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EBC45BC" w14:textId="184AD8A8" w:rsidR="00EA3C9F" w:rsidRDefault="00EA3C9F" w:rsidP="00EA3C9F">
            <w:hyperlink r:id="rId394" w:history="1">
              <w:r>
                <w:rPr>
                  <w:rStyle w:val="af2"/>
                </w:rPr>
                <w:t>3420</w:t>
              </w:r>
            </w:hyperlink>
          </w:p>
        </w:tc>
        <w:tc>
          <w:tcPr>
            <w:tcW w:w="4132" w:type="dxa"/>
            <w:tcBorders>
              <w:top w:val="single" w:sz="4" w:space="0" w:color="auto"/>
              <w:bottom w:val="single" w:sz="4" w:space="0" w:color="auto"/>
            </w:tcBorders>
            <w:shd w:val="clear" w:color="auto" w:fill="auto"/>
          </w:tcPr>
          <w:p w14:paraId="37CC00A9" w14:textId="4AEAB380" w:rsidR="00EA3C9F" w:rsidRDefault="00EA3C9F" w:rsidP="00EA3C9F">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auto"/>
          </w:tcPr>
          <w:p w14:paraId="28421230" w14:textId="28F508F9"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9C07729" w14:textId="4651BDD2"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48EC081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EA3C9F" w:rsidRDefault="00EA3C9F" w:rsidP="00EA3C9F">
            <w:pPr>
              <w:rPr>
                <w:rFonts w:ascii="Arial" w:eastAsiaTheme="minorEastAsia" w:hAnsi="Arial" w:cs="Arial"/>
                <w:sz w:val="20"/>
                <w:szCs w:val="20"/>
                <w:lang w:eastAsia="zh-CN"/>
              </w:rPr>
            </w:pPr>
          </w:p>
          <w:p w14:paraId="37A80A74" w14:textId="57B8A5DE"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12F6F54C" w14:textId="77777777" w:rsidTr="00C502F0">
        <w:trPr>
          <w:trHeight w:val="20"/>
        </w:trPr>
        <w:tc>
          <w:tcPr>
            <w:tcW w:w="1078" w:type="dxa"/>
            <w:tcBorders>
              <w:bottom w:val="nil"/>
            </w:tcBorders>
            <w:shd w:val="clear" w:color="auto" w:fill="auto"/>
          </w:tcPr>
          <w:p w14:paraId="2E0560AF"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1F5AD811" w14:textId="2B439CE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EA3C9F" w:rsidRPr="005E6C60" w:rsidRDefault="00EA3C9F" w:rsidP="00EA3C9F">
            <w:pPr>
              <w:rPr>
                <w:rFonts w:ascii="Arial" w:hAnsi="Arial" w:cs="Arial"/>
                <w:sz w:val="20"/>
                <w:szCs w:val="20"/>
                <w:lang w:val="en-US"/>
              </w:rPr>
            </w:pPr>
            <w:hyperlink r:id="rId395" w:history="1">
              <w:r>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EA3C9F" w:rsidRPr="005E6C60" w:rsidRDefault="00EA3C9F" w:rsidP="00EA3C9F">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EA3C9F" w:rsidRPr="00C10F54"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4045550" w14:textId="77777777" w:rsidR="00EA3C9F" w:rsidRDefault="00EA3C9F" w:rsidP="00EA3C9F">
            <w:pPr>
              <w:rPr>
                <w:rFonts w:ascii="Arial" w:eastAsiaTheme="minorEastAsia" w:hAnsi="Arial" w:cs="Arial"/>
                <w:sz w:val="20"/>
                <w:szCs w:val="20"/>
                <w:lang w:eastAsia="zh-CN"/>
              </w:rPr>
            </w:pPr>
          </w:p>
          <w:p w14:paraId="518FC149" w14:textId="6549DA4B"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6F7B144E" w14:textId="77777777" w:rsidTr="009A6DED">
        <w:trPr>
          <w:trHeight w:val="20"/>
        </w:trPr>
        <w:tc>
          <w:tcPr>
            <w:tcW w:w="1078" w:type="dxa"/>
            <w:tcBorders>
              <w:top w:val="nil"/>
              <w:bottom w:val="single" w:sz="4" w:space="0" w:color="auto"/>
            </w:tcBorders>
            <w:shd w:val="clear" w:color="auto" w:fill="auto"/>
          </w:tcPr>
          <w:p w14:paraId="7C54D19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BF98124" w14:textId="7318CDDE" w:rsidR="00EA3C9F" w:rsidRDefault="00EA3C9F" w:rsidP="00EA3C9F">
            <w:hyperlink r:id="rId396" w:history="1">
              <w:r>
                <w:rPr>
                  <w:rStyle w:val="af2"/>
                </w:rPr>
                <w:t>3421</w:t>
              </w:r>
            </w:hyperlink>
          </w:p>
        </w:tc>
        <w:tc>
          <w:tcPr>
            <w:tcW w:w="4132" w:type="dxa"/>
            <w:tcBorders>
              <w:top w:val="single" w:sz="4" w:space="0" w:color="auto"/>
              <w:bottom w:val="single" w:sz="4" w:space="0" w:color="auto"/>
            </w:tcBorders>
            <w:shd w:val="clear" w:color="auto" w:fill="auto"/>
          </w:tcPr>
          <w:p w14:paraId="3DDC1B3E" w14:textId="3F07F0D8" w:rsidR="00EA3C9F" w:rsidRDefault="00EA3C9F" w:rsidP="00EA3C9F">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auto"/>
          </w:tcPr>
          <w:p w14:paraId="400DF935" w14:textId="2EAF549A"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31E3E5E" w14:textId="5C2B9627"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0F2C40D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EA3C9F" w:rsidRDefault="00EA3C9F" w:rsidP="00EA3C9F">
            <w:pPr>
              <w:rPr>
                <w:rFonts w:ascii="Arial" w:eastAsiaTheme="minorEastAsia" w:hAnsi="Arial" w:cs="Arial"/>
                <w:sz w:val="20"/>
                <w:szCs w:val="20"/>
                <w:lang w:eastAsia="zh-CN"/>
              </w:rPr>
            </w:pPr>
          </w:p>
          <w:p w14:paraId="6A4B8D5D" w14:textId="2658C9D8"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377222D0" w14:textId="77777777" w:rsidTr="00C502F0">
        <w:trPr>
          <w:trHeight w:val="20"/>
        </w:trPr>
        <w:tc>
          <w:tcPr>
            <w:tcW w:w="1078" w:type="dxa"/>
            <w:tcBorders>
              <w:bottom w:val="nil"/>
            </w:tcBorders>
            <w:shd w:val="clear" w:color="auto" w:fill="auto"/>
          </w:tcPr>
          <w:p w14:paraId="47D84C3C"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4FF17B21" w14:textId="5BE74207"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EA3C9F" w:rsidRPr="005E6C60" w:rsidRDefault="00EA3C9F" w:rsidP="00EA3C9F">
            <w:pPr>
              <w:rPr>
                <w:rFonts w:ascii="Arial" w:hAnsi="Arial" w:cs="Arial"/>
                <w:sz w:val="20"/>
                <w:szCs w:val="20"/>
                <w:lang w:val="en-US"/>
              </w:rPr>
            </w:pPr>
            <w:hyperlink r:id="rId397" w:history="1">
              <w:r>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EA3C9F" w:rsidRPr="005E6C60" w:rsidRDefault="00EA3C9F" w:rsidP="00EA3C9F">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9067EE9" w14:textId="77777777" w:rsidR="00EA3C9F" w:rsidRDefault="00EA3C9F" w:rsidP="00EA3C9F">
            <w:pPr>
              <w:rPr>
                <w:rFonts w:ascii="Arial" w:eastAsiaTheme="minorEastAsia" w:hAnsi="Arial" w:cs="Arial"/>
                <w:sz w:val="20"/>
                <w:szCs w:val="20"/>
                <w:lang w:eastAsia="zh-CN"/>
              </w:rPr>
            </w:pPr>
          </w:p>
          <w:p w14:paraId="62D24371" w14:textId="393FB1BF"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077661F4" w14:textId="77777777" w:rsidTr="009A6DED">
        <w:trPr>
          <w:trHeight w:val="20"/>
        </w:trPr>
        <w:tc>
          <w:tcPr>
            <w:tcW w:w="1078" w:type="dxa"/>
            <w:tcBorders>
              <w:top w:val="nil"/>
              <w:bottom w:val="single" w:sz="4" w:space="0" w:color="auto"/>
            </w:tcBorders>
            <w:shd w:val="clear" w:color="auto" w:fill="auto"/>
          </w:tcPr>
          <w:p w14:paraId="28A9997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DB4B38E" w14:textId="55A3B6DC" w:rsidR="00EA3C9F" w:rsidRDefault="00EA3C9F" w:rsidP="00EA3C9F">
            <w:hyperlink r:id="rId398" w:history="1">
              <w:r>
                <w:rPr>
                  <w:rStyle w:val="af2"/>
                </w:rPr>
                <w:t>3422</w:t>
              </w:r>
            </w:hyperlink>
          </w:p>
        </w:tc>
        <w:tc>
          <w:tcPr>
            <w:tcW w:w="4132" w:type="dxa"/>
            <w:tcBorders>
              <w:top w:val="single" w:sz="4" w:space="0" w:color="auto"/>
              <w:bottom w:val="single" w:sz="4" w:space="0" w:color="auto"/>
            </w:tcBorders>
            <w:shd w:val="clear" w:color="auto" w:fill="auto"/>
          </w:tcPr>
          <w:p w14:paraId="28592D13" w14:textId="536410C2" w:rsidR="00EA3C9F" w:rsidRDefault="00EA3C9F" w:rsidP="00EA3C9F">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auto"/>
          </w:tcPr>
          <w:p w14:paraId="0022E741" w14:textId="40E3C0A9"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60E68AD" w14:textId="5C7BDC9C"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16CB387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EA3C9F" w:rsidRDefault="00EA3C9F" w:rsidP="00EA3C9F">
            <w:pPr>
              <w:rPr>
                <w:rFonts w:ascii="Arial" w:eastAsiaTheme="minorEastAsia" w:hAnsi="Arial" w:cs="Arial"/>
                <w:sz w:val="20"/>
                <w:szCs w:val="20"/>
                <w:lang w:eastAsia="zh-CN"/>
              </w:rPr>
            </w:pPr>
          </w:p>
          <w:p w14:paraId="01D29A4E" w14:textId="6384C67D"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52861FBC" w14:textId="77777777" w:rsidTr="00C502F0">
        <w:trPr>
          <w:trHeight w:val="20"/>
        </w:trPr>
        <w:tc>
          <w:tcPr>
            <w:tcW w:w="1078" w:type="dxa"/>
            <w:tcBorders>
              <w:bottom w:val="nil"/>
            </w:tcBorders>
            <w:shd w:val="clear" w:color="auto" w:fill="auto"/>
          </w:tcPr>
          <w:p w14:paraId="17CBA4AC"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A792350" w14:textId="51DCE6E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EA3C9F" w:rsidRPr="005E6C60" w:rsidRDefault="00EA3C9F" w:rsidP="00EA3C9F">
            <w:pPr>
              <w:rPr>
                <w:rFonts w:ascii="Arial" w:hAnsi="Arial" w:cs="Arial"/>
                <w:sz w:val="20"/>
                <w:szCs w:val="20"/>
                <w:lang w:val="en-US"/>
              </w:rPr>
            </w:pPr>
            <w:hyperlink r:id="rId399" w:history="1">
              <w:r>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EA3C9F" w:rsidRPr="005E6C60" w:rsidRDefault="00EA3C9F" w:rsidP="00EA3C9F">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55E4AB0" w14:textId="77777777" w:rsidR="00EA3C9F" w:rsidRDefault="00EA3C9F" w:rsidP="00EA3C9F">
            <w:pPr>
              <w:rPr>
                <w:rFonts w:ascii="Arial" w:eastAsiaTheme="minorEastAsia" w:hAnsi="Arial" w:cs="Arial"/>
                <w:sz w:val="20"/>
                <w:szCs w:val="20"/>
                <w:lang w:eastAsia="zh-CN"/>
              </w:rPr>
            </w:pPr>
          </w:p>
          <w:p w14:paraId="3607564A" w14:textId="4D640AFE"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7713FC70" w14:textId="77777777" w:rsidTr="009A6DED">
        <w:trPr>
          <w:trHeight w:val="20"/>
        </w:trPr>
        <w:tc>
          <w:tcPr>
            <w:tcW w:w="1078" w:type="dxa"/>
            <w:tcBorders>
              <w:top w:val="nil"/>
              <w:bottom w:val="single" w:sz="4" w:space="0" w:color="auto"/>
            </w:tcBorders>
            <w:shd w:val="clear" w:color="auto" w:fill="auto"/>
          </w:tcPr>
          <w:p w14:paraId="1593E39C"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1E21F8F" w14:textId="7459F7EC" w:rsidR="00EA3C9F" w:rsidRDefault="00EA3C9F" w:rsidP="00EA3C9F">
            <w:hyperlink r:id="rId400" w:history="1">
              <w:r>
                <w:rPr>
                  <w:rStyle w:val="af2"/>
                </w:rPr>
                <w:t>3423</w:t>
              </w:r>
            </w:hyperlink>
          </w:p>
        </w:tc>
        <w:tc>
          <w:tcPr>
            <w:tcW w:w="4132" w:type="dxa"/>
            <w:tcBorders>
              <w:top w:val="single" w:sz="4" w:space="0" w:color="auto"/>
              <w:bottom w:val="single" w:sz="4" w:space="0" w:color="auto"/>
            </w:tcBorders>
            <w:shd w:val="clear" w:color="auto" w:fill="auto"/>
          </w:tcPr>
          <w:p w14:paraId="6AE18A30" w14:textId="0EF1F93D" w:rsidR="00EA3C9F" w:rsidRDefault="00EA3C9F" w:rsidP="00EA3C9F">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auto"/>
          </w:tcPr>
          <w:p w14:paraId="697F3A16" w14:textId="73F34EF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0E45880" w14:textId="45962A0D"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2CD80DD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EA3C9F" w:rsidRDefault="00EA3C9F" w:rsidP="00EA3C9F">
            <w:pPr>
              <w:rPr>
                <w:rFonts w:ascii="Arial" w:eastAsiaTheme="minorEastAsia" w:hAnsi="Arial" w:cs="Arial"/>
                <w:sz w:val="20"/>
                <w:szCs w:val="20"/>
                <w:lang w:eastAsia="zh-CN"/>
              </w:rPr>
            </w:pPr>
          </w:p>
          <w:p w14:paraId="6323FFAA" w14:textId="6CE82907"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735CC2E7" w14:textId="77777777" w:rsidTr="00C502F0">
        <w:trPr>
          <w:trHeight w:val="20"/>
        </w:trPr>
        <w:tc>
          <w:tcPr>
            <w:tcW w:w="1078" w:type="dxa"/>
            <w:tcBorders>
              <w:bottom w:val="nil"/>
            </w:tcBorders>
            <w:shd w:val="clear" w:color="auto" w:fill="auto"/>
          </w:tcPr>
          <w:p w14:paraId="45E6A7FD"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3CC763F6" w14:textId="2292F606"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EA3C9F" w:rsidRPr="005E6C60" w:rsidRDefault="00EA3C9F" w:rsidP="00EA3C9F">
            <w:pPr>
              <w:rPr>
                <w:rFonts w:ascii="Arial" w:hAnsi="Arial" w:cs="Arial"/>
                <w:sz w:val="20"/>
                <w:szCs w:val="20"/>
                <w:lang w:val="en-US"/>
              </w:rPr>
            </w:pPr>
            <w:hyperlink r:id="rId401" w:history="1">
              <w:r>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EA3C9F" w:rsidRPr="005E6C60" w:rsidRDefault="00EA3C9F" w:rsidP="00EA3C9F">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EA3C9F" w:rsidRDefault="00EA3C9F" w:rsidP="00EA3C9F">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AC03949" w14:textId="77777777" w:rsidR="00EA3C9F" w:rsidRDefault="00EA3C9F" w:rsidP="00EA3C9F">
            <w:pPr>
              <w:rPr>
                <w:rFonts w:ascii="Arial" w:eastAsiaTheme="minorEastAsia" w:hAnsi="Arial" w:cs="Arial"/>
                <w:sz w:val="20"/>
                <w:szCs w:val="20"/>
                <w:lang w:eastAsia="zh-CN"/>
              </w:rPr>
            </w:pPr>
          </w:p>
          <w:p w14:paraId="644CDA3A" w14:textId="3B62A293" w:rsidR="00EA3C9F" w:rsidRPr="00E91339" w:rsidRDefault="00EA3C9F" w:rsidP="00EA3C9F">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EA3C9F" w:rsidRPr="005E6C60" w14:paraId="1F749399" w14:textId="77777777" w:rsidTr="009A6DED">
        <w:trPr>
          <w:trHeight w:val="20"/>
        </w:trPr>
        <w:tc>
          <w:tcPr>
            <w:tcW w:w="1078" w:type="dxa"/>
            <w:tcBorders>
              <w:top w:val="nil"/>
              <w:bottom w:val="single" w:sz="4" w:space="0" w:color="auto"/>
            </w:tcBorders>
            <w:shd w:val="clear" w:color="auto" w:fill="auto"/>
          </w:tcPr>
          <w:p w14:paraId="79A686F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8BCB973" w14:textId="15C6CDA4" w:rsidR="00EA3C9F" w:rsidRDefault="00EA3C9F" w:rsidP="00EA3C9F">
            <w:hyperlink r:id="rId402" w:history="1">
              <w:r>
                <w:rPr>
                  <w:rStyle w:val="af2"/>
                </w:rPr>
                <w:t>3424</w:t>
              </w:r>
            </w:hyperlink>
          </w:p>
        </w:tc>
        <w:tc>
          <w:tcPr>
            <w:tcW w:w="4132" w:type="dxa"/>
            <w:tcBorders>
              <w:top w:val="single" w:sz="4" w:space="0" w:color="auto"/>
              <w:bottom w:val="single" w:sz="4" w:space="0" w:color="auto"/>
            </w:tcBorders>
            <w:shd w:val="clear" w:color="auto" w:fill="auto"/>
          </w:tcPr>
          <w:p w14:paraId="0B2359D5" w14:textId="437873E3" w:rsidR="00EA3C9F" w:rsidRDefault="00EA3C9F" w:rsidP="00EA3C9F">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auto"/>
          </w:tcPr>
          <w:p w14:paraId="6639E6D1" w14:textId="7F02B1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658C0BB" w14:textId="045E44F1" w:rsidR="00EA3C9F" w:rsidRDefault="00EA3C9F" w:rsidP="00EA3C9F">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auto"/>
          </w:tcPr>
          <w:p w14:paraId="2F87751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EA3C9F" w:rsidRDefault="00EA3C9F" w:rsidP="00EA3C9F">
            <w:pPr>
              <w:rPr>
                <w:rFonts w:ascii="Arial" w:eastAsiaTheme="minorEastAsia" w:hAnsi="Arial" w:cs="Arial"/>
                <w:sz w:val="20"/>
                <w:szCs w:val="20"/>
                <w:lang w:eastAsia="zh-CN"/>
              </w:rPr>
            </w:pPr>
          </w:p>
          <w:p w14:paraId="25E6B9D9" w14:textId="57150FA8" w:rsidR="00EA3C9F" w:rsidRDefault="00EA3C9F" w:rsidP="00EA3C9F">
            <w:pPr>
              <w:rPr>
                <w:rFonts w:ascii="Arial" w:hAnsi="Arial" w:cs="Arial"/>
                <w:sz w:val="20"/>
                <w:szCs w:val="20"/>
              </w:rPr>
            </w:pPr>
            <w:r>
              <w:rPr>
                <w:rFonts w:ascii="Arial" w:eastAsiaTheme="minorEastAsia" w:hAnsi="Arial" w:cs="Arial"/>
                <w:sz w:val="20"/>
                <w:szCs w:val="20"/>
                <w:lang w:eastAsia="zh-CN"/>
              </w:rPr>
              <w:t>WOP</w:t>
            </w:r>
          </w:p>
        </w:tc>
      </w:tr>
      <w:tr w:rsidR="00EA3C9F" w:rsidRPr="005E6C60" w14:paraId="3059A962" w14:textId="77777777" w:rsidTr="009A6DED">
        <w:trPr>
          <w:trHeight w:val="20"/>
        </w:trPr>
        <w:tc>
          <w:tcPr>
            <w:tcW w:w="1078" w:type="dxa"/>
            <w:tcBorders>
              <w:bottom w:val="nil"/>
            </w:tcBorders>
            <w:shd w:val="clear" w:color="auto" w:fill="auto"/>
          </w:tcPr>
          <w:p w14:paraId="5FDB3A56"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859EE79" w14:textId="7AF5104E"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EA3C9F" w:rsidRPr="005E6C60" w:rsidRDefault="00EA3C9F" w:rsidP="00EA3C9F">
            <w:pPr>
              <w:rPr>
                <w:rFonts w:ascii="Arial" w:hAnsi="Arial" w:cs="Arial"/>
                <w:sz w:val="20"/>
                <w:szCs w:val="20"/>
                <w:lang w:val="en-US"/>
              </w:rPr>
            </w:pPr>
            <w:hyperlink r:id="rId403" w:history="1">
              <w:r>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EA3C9F" w:rsidRPr="00441BA3" w:rsidRDefault="00EA3C9F" w:rsidP="00EA3C9F">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532CB3B6" w14:textId="77777777" w:rsidTr="00CB18A1">
        <w:trPr>
          <w:trHeight w:val="20"/>
        </w:trPr>
        <w:tc>
          <w:tcPr>
            <w:tcW w:w="1078" w:type="dxa"/>
            <w:tcBorders>
              <w:top w:val="nil"/>
              <w:bottom w:val="single" w:sz="4" w:space="0" w:color="auto"/>
            </w:tcBorders>
            <w:shd w:val="clear" w:color="auto" w:fill="auto"/>
          </w:tcPr>
          <w:p w14:paraId="2E8F31A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20D43616"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48643D04" w14:textId="26A0E64C" w:rsidR="00EA3C9F" w:rsidRDefault="00EA3C9F" w:rsidP="00EA3C9F">
            <w:hyperlink r:id="rId404" w:history="1">
              <w:r>
                <w:rPr>
                  <w:rStyle w:val="af2"/>
                </w:rPr>
                <w:t>3</w:t>
              </w:r>
              <w:r>
                <w:rPr>
                  <w:rStyle w:val="af2"/>
                </w:rPr>
                <w:t>4</w:t>
              </w:r>
              <w:r>
                <w:rPr>
                  <w:rStyle w:val="af2"/>
                </w:rPr>
                <w:t>2</w:t>
              </w:r>
              <w:r>
                <w:rPr>
                  <w:rStyle w:val="af2"/>
                </w:rPr>
                <w:t>5</w:t>
              </w:r>
            </w:hyperlink>
          </w:p>
        </w:tc>
        <w:tc>
          <w:tcPr>
            <w:tcW w:w="4132" w:type="dxa"/>
            <w:tcBorders>
              <w:top w:val="single" w:sz="4" w:space="0" w:color="auto"/>
              <w:bottom w:val="single" w:sz="4" w:space="0" w:color="auto"/>
            </w:tcBorders>
            <w:shd w:val="clear" w:color="auto" w:fill="auto"/>
          </w:tcPr>
          <w:p w14:paraId="4885A223" w14:textId="1264B7BA" w:rsidR="00EA3C9F" w:rsidRDefault="00EA3C9F" w:rsidP="00EA3C9F">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49A9F0D5" w14:textId="3CE925E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788E63C" w14:textId="18DF1E1E"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9F550E1" w14:textId="77777777" w:rsidR="00EA3C9F" w:rsidRDefault="00EA3C9F" w:rsidP="00EA3C9F">
            <w:pPr>
              <w:rPr>
                <w:rFonts w:ascii="Arial" w:hAnsi="Arial" w:cs="Arial"/>
                <w:sz w:val="20"/>
                <w:szCs w:val="20"/>
              </w:rPr>
            </w:pPr>
          </w:p>
        </w:tc>
      </w:tr>
      <w:tr w:rsidR="00EA3C9F" w:rsidRPr="005E6C60" w14:paraId="750E830B" w14:textId="77777777" w:rsidTr="00754D4E">
        <w:trPr>
          <w:trHeight w:val="20"/>
        </w:trPr>
        <w:tc>
          <w:tcPr>
            <w:tcW w:w="1078" w:type="dxa"/>
            <w:tcBorders>
              <w:bottom w:val="nil"/>
            </w:tcBorders>
            <w:shd w:val="clear" w:color="auto" w:fill="auto"/>
          </w:tcPr>
          <w:p w14:paraId="3F68B295"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EA3C9F" w:rsidRPr="005E6C60" w:rsidRDefault="00EA3C9F" w:rsidP="00EA3C9F">
            <w:pPr>
              <w:rPr>
                <w:rFonts w:ascii="Arial" w:hAnsi="Arial" w:cs="Arial"/>
                <w:sz w:val="20"/>
                <w:szCs w:val="20"/>
                <w:lang w:val="en-US"/>
              </w:rPr>
            </w:pPr>
            <w:hyperlink r:id="rId405" w:history="1">
              <w:r>
                <w:rPr>
                  <w:rStyle w:val="af2"/>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
          <w:p w14:paraId="226C8E23" w14:textId="4A2B114B"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EA3C9F" w:rsidRDefault="00EA3C9F" w:rsidP="00EA3C9F">
            <w:pPr>
              <w:rPr>
                <w:rFonts w:ascii="Arial" w:hAnsi="Arial" w:cs="Arial"/>
                <w:sz w:val="20"/>
                <w:szCs w:val="20"/>
              </w:rPr>
            </w:pPr>
            <w:r>
              <w:rPr>
                <w:rFonts w:ascii="Arial" w:hAnsi="Arial" w:cs="Arial"/>
                <w:sz w:val="20"/>
                <w:szCs w:val="20"/>
              </w:rPr>
              <w:t>WI SBIProtoc18</w:t>
            </w:r>
          </w:p>
          <w:p w14:paraId="3B98EED0" w14:textId="75D528F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5E6C60" w14:paraId="2DA743F7" w14:textId="77777777" w:rsidTr="000C0E85">
        <w:trPr>
          <w:trHeight w:val="20"/>
        </w:trPr>
        <w:tc>
          <w:tcPr>
            <w:tcW w:w="1078" w:type="dxa"/>
            <w:tcBorders>
              <w:top w:val="nil"/>
              <w:bottom w:val="single" w:sz="4" w:space="0" w:color="auto"/>
            </w:tcBorders>
            <w:shd w:val="clear" w:color="auto" w:fill="auto"/>
          </w:tcPr>
          <w:p w14:paraId="23B7A033"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6897CB9"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382A7E3" w14:textId="3C254D91" w:rsidR="00EA3C9F" w:rsidRDefault="00EA3C9F" w:rsidP="00EA3C9F">
            <w:hyperlink r:id="rId406" w:history="1">
              <w:r>
                <w:rPr>
                  <w:rStyle w:val="af2"/>
                </w:rPr>
                <w:t>3443</w:t>
              </w:r>
            </w:hyperlink>
          </w:p>
        </w:tc>
        <w:tc>
          <w:tcPr>
            <w:tcW w:w="4132" w:type="dxa"/>
            <w:tcBorders>
              <w:top w:val="single" w:sz="4" w:space="0" w:color="auto"/>
              <w:bottom w:val="single" w:sz="4" w:space="0" w:color="auto"/>
            </w:tcBorders>
            <w:shd w:val="clear" w:color="auto" w:fill="auto"/>
          </w:tcPr>
          <w:p w14:paraId="766F91C5" w14:textId="7E0ED551" w:rsidR="00EA3C9F" w:rsidRDefault="00EA3C9F" w:rsidP="00EA3C9F">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auto"/>
          </w:tcPr>
          <w:p w14:paraId="31381865" w14:textId="1A1A86F4"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00CAED6" w14:textId="0FF4FC0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43CBF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EA3C9F" w:rsidRDefault="00EA3C9F" w:rsidP="00EA3C9F">
            <w:pPr>
              <w:rPr>
                <w:rFonts w:ascii="Arial" w:eastAsiaTheme="minorEastAsia" w:hAnsi="Arial" w:cs="Arial"/>
                <w:sz w:val="20"/>
                <w:szCs w:val="20"/>
                <w:lang w:eastAsia="zh-CN"/>
              </w:rPr>
            </w:pPr>
          </w:p>
          <w:p w14:paraId="119C20E9" w14:textId="0E637CC8" w:rsidR="00EA3C9F" w:rsidRPr="00754D4E"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EA3C9F" w:rsidRPr="005E6C60" w:rsidRDefault="00EA3C9F" w:rsidP="00EA3C9F">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EA3C9F" w:rsidRPr="00A07185" w:rsidRDefault="00EA3C9F" w:rsidP="00EA3C9F">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EA3C9F" w:rsidRPr="00F028F6" w:rsidRDefault="00EA3C9F" w:rsidP="00EA3C9F">
            <w:pPr>
              <w:rPr>
                <w:rFonts w:ascii="Arial" w:hAnsi="Arial" w:cs="Arial"/>
                <w:sz w:val="20"/>
                <w:szCs w:val="20"/>
              </w:rPr>
            </w:pPr>
            <w:r w:rsidRPr="00F028F6">
              <w:rPr>
                <w:rFonts w:ascii="Arial" w:hAnsi="Arial" w:cs="Arial"/>
                <w:sz w:val="20"/>
                <w:szCs w:val="20"/>
              </w:rPr>
              <w:t>FS_QUIC</w:t>
            </w:r>
          </w:p>
        </w:tc>
      </w:tr>
      <w:tr w:rsidR="00EA3C9F"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EA3C9F" w:rsidRPr="005E6C60" w:rsidRDefault="00EA3C9F" w:rsidP="00EA3C9F">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EA3C9F" w:rsidRPr="005E6C60" w:rsidRDefault="00EA3C9F" w:rsidP="00EA3C9F">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EA3C9F" w:rsidRPr="005E6C60" w:rsidRDefault="00EA3C9F" w:rsidP="00EA3C9F">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EA3C9F" w:rsidRDefault="00EA3C9F" w:rsidP="00EA3C9F">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EA3C9F" w:rsidRPr="005E6C60" w:rsidRDefault="00EA3C9F" w:rsidP="00EA3C9F">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EA3C9F" w:rsidRPr="00F028F6" w:rsidRDefault="00EA3C9F" w:rsidP="00EA3C9F">
            <w:pPr>
              <w:rPr>
                <w:rFonts w:ascii="Arial" w:hAnsi="Arial" w:cs="Arial"/>
                <w:sz w:val="20"/>
                <w:szCs w:val="20"/>
              </w:rPr>
            </w:pPr>
          </w:p>
        </w:tc>
      </w:tr>
      <w:tr w:rsidR="00EA3C9F"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EA3C9F" w:rsidRPr="00A07185" w:rsidRDefault="00EA3C9F" w:rsidP="00EA3C9F">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EA3C9F" w:rsidRPr="00A07185" w:rsidRDefault="00EA3C9F" w:rsidP="00EA3C9F">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EA3C9F" w:rsidRPr="00A07185" w:rsidRDefault="00EA3C9F" w:rsidP="00EA3C9F">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EA3C9F"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EA3C9F" w:rsidRPr="00A07185"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EA3C9F" w:rsidRPr="00FF6317" w:rsidRDefault="00EA3C9F" w:rsidP="00EA3C9F">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EA3C9F" w:rsidRPr="00A07185" w:rsidRDefault="00EA3C9F" w:rsidP="00EA3C9F">
            <w:pPr>
              <w:rPr>
                <w:rFonts w:ascii="Arial" w:hAnsi="Arial" w:cs="Arial"/>
                <w:sz w:val="20"/>
                <w:szCs w:val="20"/>
                <w:lang w:val="en-US"/>
              </w:rPr>
            </w:pPr>
          </w:p>
        </w:tc>
      </w:tr>
      <w:tr w:rsidR="00EA3C9F"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EA3C9F" w:rsidRPr="005E6C60" w:rsidRDefault="00EA3C9F" w:rsidP="00EA3C9F">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EA3C9F" w:rsidRPr="00D06FFA" w:rsidRDefault="00EA3C9F" w:rsidP="00EA3C9F">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EA3C9F" w:rsidRPr="00A07185" w:rsidRDefault="00EA3C9F" w:rsidP="00EA3C9F">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EA3C9F"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EA3C9F" w:rsidRPr="00D06FFA" w:rsidRDefault="00EA3C9F" w:rsidP="00EA3C9F">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EA3C9F" w:rsidRPr="00D06FFA" w:rsidRDefault="00EA3C9F" w:rsidP="00EA3C9F">
            <w:pPr>
              <w:rPr>
                <w:rFonts w:ascii="Arial" w:hAnsi="Arial" w:cs="Arial"/>
                <w:sz w:val="20"/>
                <w:szCs w:val="20"/>
                <w:lang w:val="en-US"/>
              </w:rPr>
            </w:pPr>
          </w:p>
        </w:tc>
      </w:tr>
      <w:tr w:rsidR="00EA3C9F"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EA3C9F" w:rsidRPr="005E6C60" w:rsidRDefault="00EA3C9F" w:rsidP="00EA3C9F">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EA3C9F" w:rsidRPr="00D06FFA" w:rsidRDefault="00EA3C9F" w:rsidP="00EA3C9F">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EA3C9F" w:rsidRPr="00A07185" w:rsidRDefault="00EA3C9F" w:rsidP="00EA3C9F">
            <w:pPr>
              <w:rPr>
                <w:rFonts w:ascii="Arial" w:hAnsi="Arial" w:cs="Arial"/>
                <w:sz w:val="20"/>
                <w:szCs w:val="20"/>
                <w:lang w:val="en-US"/>
              </w:rPr>
            </w:pPr>
            <w:r w:rsidRPr="00D06FFA">
              <w:rPr>
                <w:rFonts w:ascii="Arial" w:hAnsi="Arial" w:cs="Arial"/>
                <w:sz w:val="20"/>
                <w:szCs w:val="20"/>
                <w:lang w:val="en-US"/>
              </w:rPr>
              <w:t>TEI18_MLR</w:t>
            </w:r>
          </w:p>
        </w:tc>
      </w:tr>
      <w:tr w:rsidR="00EA3C9F"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EA3C9F" w:rsidRPr="00A07185"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EA3C9F" w:rsidRPr="00A07185" w:rsidRDefault="00EA3C9F" w:rsidP="00EA3C9F">
            <w:pPr>
              <w:rPr>
                <w:rFonts w:ascii="Arial" w:hAnsi="Arial" w:cs="Arial"/>
                <w:sz w:val="20"/>
                <w:szCs w:val="20"/>
                <w:lang w:val="en-US"/>
              </w:rPr>
            </w:pPr>
          </w:p>
        </w:tc>
      </w:tr>
      <w:tr w:rsidR="00EA3C9F"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EA3C9F" w:rsidRPr="005E6C60" w:rsidRDefault="00EA3C9F" w:rsidP="00EA3C9F">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EA3C9F" w:rsidRPr="00D06FFA" w:rsidRDefault="00EA3C9F" w:rsidP="00EA3C9F">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EA3C9F" w:rsidRPr="00A07185" w:rsidRDefault="00EA3C9F" w:rsidP="00EA3C9F">
            <w:pPr>
              <w:rPr>
                <w:rFonts w:ascii="Arial" w:hAnsi="Arial" w:cs="Arial"/>
                <w:sz w:val="20"/>
                <w:szCs w:val="20"/>
                <w:lang w:val="en-US"/>
              </w:rPr>
            </w:pPr>
            <w:r w:rsidRPr="00D06FFA">
              <w:rPr>
                <w:rFonts w:ascii="Arial" w:hAnsi="Arial" w:cs="Arial"/>
                <w:sz w:val="20"/>
                <w:szCs w:val="20"/>
                <w:lang w:val="en-US"/>
              </w:rPr>
              <w:t>5G_eLCS_Ph3</w:t>
            </w:r>
          </w:p>
        </w:tc>
      </w:tr>
      <w:tr w:rsidR="00EA3C9F" w:rsidRPr="00A07185" w14:paraId="29D27393" w14:textId="77777777" w:rsidTr="00C502F0">
        <w:trPr>
          <w:trHeight w:val="20"/>
        </w:trPr>
        <w:tc>
          <w:tcPr>
            <w:tcW w:w="1078" w:type="dxa"/>
            <w:tcBorders>
              <w:bottom w:val="nil"/>
            </w:tcBorders>
            <w:shd w:val="clear" w:color="auto" w:fill="auto"/>
          </w:tcPr>
          <w:p w14:paraId="01A95EA0" w14:textId="77777777" w:rsidR="00EA3C9F" w:rsidRPr="005E6C60"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EA3C9F" w:rsidRPr="00D06FFA"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EA3C9F" w:rsidRPr="005E6C60" w:rsidRDefault="00EA3C9F" w:rsidP="00EA3C9F">
            <w:pPr>
              <w:rPr>
                <w:rFonts w:ascii="Arial" w:hAnsi="Arial" w:cs="Arial"/>
                <w:sz w:val="20"/>
                <w:szCs w:val="20"/>
                <w:lang w:val="en-US"/>
              </w:rPr>
            </w:pPr>
            <w:hyperlink r:id="rId407" w:history="1">
              <w:r>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EA3C9F" w:rsidRPr="005E6C60"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EA3C9F" w:rsidRPr="005E6C60"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EA3C9F" w:rsidRDefault="00EA3C9F" w:rsidP="00EA3C9F">
            <w:pPr>
              <w:rPr>
                <w:rFonts w:ascii="Arial" w:hAnsi="Arial" w:cs="Arial"/>
                <w:sz w:val="20"/>
                <w:szCs w:val="20"/>
                <w:lang w:val="en-US"/>
              </w:rPr>
            </w:pPr>
            <w:r>
              <w:rPr>
                <w:rFonts w:ascii="Arial" w:hAnsi="Arial" w:cs="Arial"/>
                <w:sz w:val="20"/>
                <w:szCs w:val="20"/>
                <w:lang w:val="en-US"/>
              </w:rPr>
              <w:t>WI 5G_eLCS_Ph3</w:t>
            </w:r>
          </w:p>
          <w:p w14:paraId="01CCE5FE"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EA3C9F" w:rsidRDefault="00EA3C9F" w:rsidP="00EA3C9F">
            <w:pPr>
              <w:rPr>
                <w:rFonts w:ascii="Arial" w:eastAsiaTheme="minorEastAsia" w:hAnsi="Arial" w:cs="Arial"/>
                <w:sz w:val="20"/>
                <w:szCs w:val="20"/>
                <w:lang w:val="en-US" w:eastAsia="zh-CN"/>
              </w:rPr>
            </w:pPr>
          </w:p>
          <w:p w14:paraId="41E64F5D" w14:textId="77777777" w:rsidR="00EA3C9F" w:rsidRDefault="00EA3C9F" w:rsidP="00EA3C9F">
            <w:r>
              <w:rPr>
                <w:rFonts w:ascii="Arial" w:hAnsi="Arial" w:cs="Arial"/>
                <w:sz w:val="20"/>
                <w:szCs w:val="20"/>
                <w:lang w:val="en-US"/>
              </w:rPr>
              <w:t xml:space="preserve">Ulich: check </w:t>
            </w:r>
            <w:proofErr w:type="gramStart"/>
            <w:r>
              <w:t>28</w:t>
            </w:r>
            <w:r w:rsidRPr="00C90B68">
              <w:t>.</w:t>
            </w:r>
            <w:r>
              <w:t>x</w:t>
            </w:r>
            <w:r w:rsidRPr="00C90B68">
              <w:t>.</w:t>
            </w:r>
            <w:r>
              <w:t>2.y</w:t>
            </w:r>
            <w:proofErr w:type="gramEnd"/>
            <w:r w:rsidRPr="00C90B68">
              <w:tab/>
            </w:r>
            <w:r>
              <w:t>Routing ID, for Mamdoh comments.</w:t>
            </w:r>
          </w:p>
          <w:p w14:paraId="3B7F843B" w14:textId="77777777" w:rsidR="00EA3C9F" w:rsidRDefault="00EA3C9F" w:rsidP="00EA3C9F">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EA3C9F" w:rsidRDefault="00EA3C9F" w:rsidP="00EA3C9F">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EA3C9F" w:rsidRPr="006E28CD" w:rsidRDefault="00EA3C9F" w:rsidP="00EA3C9F">
            <w:pPr>
              <w:rPr>
                <w:rFonts w:ascii="Arial" w:eastAsiaTheme="minorEastAsia" w:hAnsi="Arial" w:cs="Arial"/>
                <w:sz w:val="20"/>
                <w:szCs w:val="20"/>
                <w:lang w:val="en-US" w:eastAsia="zh-CN"/>
              </w:rPr>
            </w:pPr>
          </w:p>
        </w:tc>
      </w:tr>
      <w:tr w:rsidR="00EA3C9F" w:rsidRPr="00A07185" w14:paraId="62826D1E" w14:textId="77777777" w:rsidTr="006272F3">
        <w:trPr>
          <w:trHeight w:val="20"/>
        </w:trPr>
        <w:tc>
          <w:tcPr>
            <w:tcW w:w="1078" w:type="dxa"/>
            <w:tcBorders>
              <w:top w:val="nil"/>
              <w:bottom w:val="nil"/>
            </w:tcBorders>
            <w:shd w:val="clear" w:color="auto" w:fill="auto"/>
          </w:tcPr>
          <w:p w14:paraId="6B2EDBF4"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7FB90E15"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95E31F0" w14:textId="02098C05" w:rsidR="00EA3C9F" w:rsidRDefault="00EA3C9F" w:rsidP="00EA3C9F">
            <w:hyperlink r:id="rId408" w:history="1">
              <w:r>
                <w:rPr>
                  <w:rStyle w:val="af2"/>
                </w:rPr>
                <w:t>3444</w:t>
              </w:r>
            </w:hyperlink>
          </w:p>
        </w:tc>
        <w:tc>
          <w:tcPr>
            <w:tcW w:w="4132" w:type="dxa"/>
            <w:tcBorders>
              <w:top w:val="single" w:sz="4" w:space="0" w:color="auto"/>
              <w:bottom w:val="single" w:sz="4" w:space="0" w:color="auto"/>
            </w:tcBorders>
            <w:shd w:val="clear" w:color="auto" w:fill="auto"/>
          </w:tcPr>
          <w:p w14:paraId="2DAEBD33" w14:textId="73FD99A0" w:rsidR="00EA3C9F"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auto"/>
          </w:tcPr>
          <w:p w14:paraId="239D0E7E" w14:textId="62FB8C8E"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5B41BDC1" w14:textId="3A7639E8" w:rsidR="00EA3C9F" w:rsidRDefault="00EA3C9F" w:rsidP="00EA3C9F">
            <w:pPr>
              <w:rPr>
                <w:rFonts w:ascii="Arial" w:hAnsi="Arial" w:cs="Arial"/>
                <w:sz w:val="20"/>
                <w:szCs w:val="20"/>
                <w:lang w:val="en-US"/>
              </w:rPr>
            </w:pPr>
            <w:r>
              <w:rPr>
                <w:rFonts w:ascii="Arial" w:hAnsi="Arial" w:cs="Arial"/>
                <w:sz w:val="20"/>
                <w:szCs w:val="20"/>
                <w:lang w:val="en-US"/>
              </w:rPr>
              <w:t>Revised to C4-243488</w:t>
            </w:r>
          </w:p>
        </w:tc>
        <w:tc>
          <w:tcPr>
            <w:tcW w:w="6368" w:type="dxa"/>
            <w:tcBorders>
              <w:top w:val="nil"/>
              <w:bottom w:val="nil"/>
            </w:tcBorders>
            <w:shd w:val="clear" w:color="auto" w:fill="auto"/>
          </w:tcPr>
          <w:p w14:paraId="041987FB" w14:textId="77777777" w:rsidR="00EA3C9F" w:rsidRDefault="00EA3C9F" w:rsidP="00EA3C9F">
            <w:pPr>
              <w:rPr>
                <w:rFonts w:ascii="Arial" w:hAnsi="Arial" w:cs="Arial"/>
                <w:sz w:val="20"/>
                <w:szCs w:val="20"/>
                <w:lang w:val="en-US"/>
              </w:rPr>
            </w:pPr>
          </w:p>
        </w:tc>
      </w:tr>
      <w:tr w:rsidR="00EA3C9F" w:rsidRPr="00A07185" w14:paraId="6F877648" w14:textId="77777777" w:rsidTr="003737D4">
        <w:trPr>
          <w:trHeight w:val="20"/>
        </w:trPr>
        <w:tc>
          <w:tcPr>
            <w:tcW w:w="1078" w:type="dxa"/>
            <w:tcBorders>
              <w:top w:val="nil"/>
              <w:bottom w:val="single" w:sz="4" w:space="0" w:color="auto"/>
            </w:tcBorders>
            <w:shd w:val="clear" w:color="auto" w:fill="auto"/>
          </w:tcPr>
          <w:p w14:paraId="7BEE208F" w14:textId="77777777" w:rsidR="00EA3C9F" w:rsidRPr="005E6C60"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963FE30"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0C1B7B8A" w14:textId="72C09730" w:rsidR="00EA3C9F" w:rsidRDefault="00EA3C9F" w:rsidP="00EA3C9F">
            <w:hyperlink r:id="rId409" w:history="1">
              <w:r>
                <w:rPr>
                  <w:rStyle w:val="af2"/>
                </w:rPr>
                <w:t>3488</w:t>
              </w:r>
            </w:hyperlink>
          </w:p>
        </w:tc>
        <w:tc>
          <w:tcPr>
            <w:tcW w:w="4132" w:type="dxa"/>
            <w:tcBorders>
              <w:top w:val="single" w:sz="4" w:space="0" w:color="auto"/>
              <w:bottom w:val="single" w:sz="4" w:space="0" w:color="auto"/>
            </w:tcBorders>
            <w:shd w:val="clear" w:color="auto" w:fill="auto"/>
          </w:tcPr>
          <w:p w14:paraId="155F199A" w14:textId="643E3494" w:rsidR="00EA3C9F" w:rsidRDefault="00EA3C9F" w:rsidP="00EA3C9F">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auto"/>
          </w:tcPr>
          <w:p w14:paraId="7C65F2D2" w14:textId="41740874"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6E21663C" w14:textId="6174FA2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17C62A6" w14:textId="6CCE9671" w:rsidR="00EA3C9F" w:rsidRDefault="00EA3C9F" w:rsidP="00EA3C9F">
            <w:pPr>
              <w:rPr>
                <w:rFonts w:ascii="Arial" w:hAnsi="Arial" w:cs="Arial"/>
                <w:sz w:val="20"/>
                <w:szCs w:val="20"/>
                <w:lang w:val="en-US"/>
              </w:rPr>
            </w:pPr>
            <w:r>
              <w:rPr>
                <w:rFonts w:ascii="Arial" w:eastAsia="MS Mincho" w:hAnsi="Arial" w:cs="Arial"/>
                <w:sz w:val="20"/>
                <w:szCs w:val="20"/>
                <w:lang w:val="en-US" w:eastAsia="ja-JP"/>
              </w:rPr>
              <w:t>C</w:t>
            </w:r>
            <w:r>
              <w:rPr>
                <w:rFonts w:ascii="Arial" w:eastAsia="MS Mincho" w:hAnsi="Arial" w:cs="Arial" w:hint="eastAsia"/>
                <w:sz w:val="20"/>
                <w:szCs w:val="20"/>
                <w:lang w:val="en-US" w:eastAsia="ja-JP"/>
              </w:rPr>
              <w:t>hange one space to hard space for reference.</w:t>
            </w:r>
          </w:p>
          <w:p w14:paraId="125C070F" w14:textId="1BE138B9" w:rsidR="00EA3C9F" w:rsidRDefault="00EA3C9F" w:rsidP="00EA3C9F">
            <w:pPr>
              <w:rPr>
                <w:rFonts w:ascii="Arial" w:hAnsi="Arial" w:cs="Arial"/>
                <w:sz w:val="20"/>
                <w:szCs w:val="20"/>
                <w:lang w:val="en-US"/>
              </w:rPr>
            </w:pPr>
            <w:r>
              <w:rPr>
                <w:rFonts w:ascii="Arial" w:hAnsi="Arial" w:cs="Arial"/>
                <w:sz w:val="20"/>
                <w:szCs w:val="20"/>
                <w:lang w:val="en-US"/>
              </w:rPr>
              <w:t>WOP</w:t>
            </w:r>
          </w:p>
        </w:tc>
      </w:tr>
      <w:tr w:rsidR="00EA3C9F"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EA3C9F" w:rsidRPr="005E6C60" w:rsidRDefault="00EA3C9F" w:rsidP="00EA3C9F">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EA3C9F" w:rsidRPr="00D06FFA" w:rsidRDefault="00EA3C9F" w:rsidP="00EA3C9F">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EA3C9F" w:rsidRPr="00A07185" w:rsidRDefault="00EA3C9F" w:rsidP="00EA3C9F">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EA3C9F"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EA3C9F" w:rsidRPr="0040719A" w:rsidRDefault="00EA3C9F" w:rsidP="00EA3C9F">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EA3C9F" w:rsidRPr="0040719A" w:rsidRDefault="00EA3C9F" w:rsidP="00EA3C9F">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EA3C9F" w:rsidRPr="00A07185" w:rsidRDefault="00EA3C9F" w:rsidP="00EA3C9F">
            <w:pPr>
              <w:rPr>
                <w:rFonts w:ascii="Arial" w:hAnsi="Arial" w:cs="Arial"/>
                <w:sz w:val="20"/>
                <w:szCs w:val="20"/>
                <w:lang w:val="en-US"/>
              </w:rPr>
            </w:pPr>
          </w:p>
        </w:tc>
      </w:tr>
      <w:tr w:rsidR="00EA3C9F"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EA3C9F" w:rsidRPr="005E6C60" w:rsidRDefault="00EA3C9F" w:rsidP="00EA3C9F">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EA3C9F" w:rsidRPr="00D06FFA" w:rsidRDefault="00EA3C9F" w:rsidP="00EA3C9F">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EA3C9F" w:rsidRPr="00D06FFA" w:rsidRDefault="00EA3C9F" w:rsidP="00EA3C9F">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EA3C9F" w:rsidRPr="00D06FFA" w:rsidRDefault="00EA3C9F" w:rsidP="00EA3C9F">
            <w:pPr>
              <w:rPr>
                <w:rFonts w:ascii="Arial" w:hAnsi="Arial" w:cs="Arial"/>
                <w:sz w:val="20"/>
                <w:szCs w:val="20"/>
                <w:lang w:val="en-US"/>
              </w:rPr>
            </w:pPr>
            <w:r w:rsidRPr="00D06FFA">
              <w:rPr>
                <w:rFonts w:ascii="Arial" w:hAnsi="Arial" w:cs="Arial"/>
                <w:sz w:val="20"/>
                <w:szCs w:val="20"/>
                <w:lang w:val="en-US"/>
              </w:rPr>
              <w:t>EDGE_Ph2</w:t>
            </w:r>
          </w:p>
        </w:tc>
      </w:tr>
      <w:tr w:rsidR="00EA3C9F" w:rsidRPr="00A07185" w14:paraId="5CA0BB3E" w14:textId="77777777" w:rsidTr="00351358">
        <w:trPr>
          <w:trHeight w:val="20"/>
        </w:trPr>
        <w:tc>
          <w:tcPr>
            <w:tcW w:w="1078" w:type="dxa"/>
            <w:tcBorders>
              <w:bottom w:val="nil"/>
            </w:tcBorders>
            <w:shd w:val="clear" w:color="auto" w:fill="auto"/>
          </w:tcPr>
          <w:p w14:paraId="558DFF10" w14:textId="77777777" w:rsidR="00EA3C9F" w:rsidRPr="005E6C60" w:rsidRDefault="00EA3C9F" w:rsidP="00EA3C9F">
            <w:pPr>
              <w:rPr>
                <w:rFonts w:ascii="Arial" w:eastAsia="Batang" w:hAnsi="Arial" w:cs="Arial"/>
                <w:b/>
                <w:lang w:eastAsia="ko-KR"/>
              </w:rPr>
            </w:pPr>
            <w:bookmarkStart w:id="1" w:name="_Hlk163404216"/>
          </w:p>
        </w:tc>
        <w:tc>
          <w:tcPr>
            <w:tcW w:w="2550" w:type="dxa"/>
            <w:tcBorders>
              <w:bottom w:val="nil"/>
            </w:tcBorders>
            <w:shd w:val="clear" w:color="auto" w:fill="A8D08D" w:themeFill="accent6" w:themeFillTint="99"/>
          </w:tcPr>
          <w:p w14:paraId="437EFD1A" w14:textId="4B4666E0" w:rsidR="00EA3C9F" w:rsidRPr="00D06FFA"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EA3C9F" w:rsidRPr="005E6C60" w:rsidRDefault="00EA3C9F" w:rsidP="00EA3C9F">
            <w:pPr>
              <w:rPr>
                <w:rFonts w:ascii="Arial" w:hAnsi="Arial" w:cs="Arial"/>
                <w:sz w:val="20"/>
                <w:szCs w:val="20"/>
                <w:lang w:val="en-US"/>
              </w:rPr>
            </w:pPr>
            <w:hyperlink r:id="rId410" w:history="1">
              <w:r>
                <w:rPr>
                  <w:rStyle w:val="af2"/>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EA3C9F" w:rsidRPr="005E6C60" w:rsidRDefault="00EA3C9F" w:rsidP="00EA3C9F">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EA3C9F" w:rsidRPr="005E6C60" w:rsidRDefault="00EA3C9F" w:rsidP="00EA3C9F">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762FB51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EA3C9F" w:rsidRDefault="00EA3C9F" w:rsidP="00EA3C9F">
            <w:pPr>
              <w:rPr>
                <w:rFonts w:ascii="Arial" w:hAnsi="Arial" w:cs="Arial"/>
                <w:sz w:val="20"/>
                <w:szCs w:val="20"/>
                <w:lang w:val="en-US"/>
              </w:rPr>
            </w:pPr>
            <w:r>
              <w:rPr>
                <w:rFonts w:ascii="Arial" w:hAnsi="Arial" w:cs="Arial"/>
                <w:sz w:val="20"/>
                <w:szCs w:val="20"/>
                <w:lang w:val="en-US"/>
              </w:rPr>
              <w:t>WI EDGE_Ph2</w:t>
            </w:r>
          </w:p>
          <w:p w14:paraId="15F4EA8F"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EA3C9F" w:rsidRDefault="00EA3C9F" w:rsidP="00EA3C9F">
            <w:pPr>
              <w:rPr>
                <w:rFonts w:ascii="Arial" w:eastAsiaTheme="minorEastAsia" w:hAnsi="Arial" w:cs="Arial"/>
                <w:sz w:val="20"/>
                <w:szCs w:val="20"/>
                <w:lang w:val="en-US" w:eastAsia="zh-CN"/>
              </w:rPr>
            </w:pPr>
          </w:p>
          <w:p w14:paraId="4A2AC7F5" w14:textId="77777777" w:rsidR="00EA3C9F" w:rsidRDefault="00EA3C9F" w:rsidP="00EA3C9F">
            <w:pPr>
              <w:rPr>
                <w:rFonts w:ascii="Arial" w:hAnsi="Arial" w:cs="Arial"/>
                <w:sz w:val="20"/>
                <w:szCs w:val="20"/>
                <w:lang w:val="en-US"/>
              </w:rPr>
            </w:pPr>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p>
          <w:p w14:paraId="6645D3C0" w14:textId="77777777" w:rsidR="00EA3C9F" w:rsidRDefault="00EA3C9F" w:rsidP="00EA3C9F">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EA3C9F" w:rsidRDefault="00EA3C9F" w:rsidP="00EA3C9F">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EA3C9F" w:rsidRPr="00CD5DC1" w:rsidRDefault="00EA3C9F" w:rsidP="00EA3C9F">
            <w:pPr>
              <w:rPr>
                <w:rFonts w:ascii="Arial" w:eastAsiaTheme="minorEastAsia" w:hAnsi="Arial" w:cs="Arial"/>
                <w:sz w:val="20"/>
                <w:szCs w:val="20"/>
                <w:lang w:val="en-US" w:eastAsia="zh-CN"/>
              </w:rPr>
            </w:pPr>
          </w:p>
        </w:tc>
      </w:tr>
      <w:tr w:rsidR="00EA3C9F" w:rsidRPr="00A07185" w14:paraId="721A18B6" w14:textId="77777777" w:rsidTr="006272F3">
        <w:trPr>
          <w:trHeight w:val="20"/>
        </w:trPr>
        <w:tc>
          <w:tcPr>
            <w:tcW w:w="1078" w:type="dxa"/>
            <w:tcBorders>
              <w:top w:val="nil"/>
              <w:bottom w:val="nil"/>
            </w:tcBorders>
            <w:shd w:val="clear" w:color="auto" w:fill="auto"/>
          </w:tcPr>
          <w:p w14:paraId="17A7AEAB" w14:textId="77777777" w:rsidR="00EA3C9F" w:rsidRPr="005E6C60"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6E4919E"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59B3166A" w14:textId="73DFBCB3" w:rsidR="00EA3C9F" w:rsidRDefault="00EA3C9F" w:rsidP="00EA3C9F">
            <w:hyperlink r:id="rId411" w:history="1">
              <w:r>
                <w:rPr>
                  <w:rStyle w:val="af2"/>
                </w:rPr>
                <w:t>344</w:t>
              </w:r>
              <w:r>
                <w:rPr>
                  <w:rStyle w:val="af2"/>
                </w:rPr>
                <w:t>1</w:t>
              </w:r>
            </w:hyperlink>
          </w:p>
        </w:tc>
        <w:tc>
          <w:tcPr>
            <w:tcW w:w="4132" w:type="dxa"/>
            <w:tcBorders>
              <w:top w:val="single" w:sz="4" w:space="0" w:color="auto"/>
              <w:bottom w:val="single" w:sz="4" w:space="0" w:color="auto"/>
            </w:tcBorders>
            <w:shd w:val="clear" w:color="auto" w:fill="auto"/>
          </w:tcPr>
          <w:p w14:paraId="466FCD4E" w14:textId="59DD5277" w:rsidR="00EA3C9F" w:rsidRDefault="00EA3C9F" w:rsidP="00EA3C9F">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auto"/>
          </w:tcPr>
          <w:p w14:paraId="4A23F949" w14:textId="1AB184C3" w:rsidR="00EA3C9F" w:rsidRDefault="00EA3C9F" w:rsidP="00EA3C9F">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auto"/>
          </w:tcPr>
          <w:p w14:paraId="611F3817" w14:textId="1EFAA90F" w:rsidR="00EA3C9F" w:rsidRDefault="00CB18A1" w:rsidP="00EA3C9F">
            <w:pPr>
              <w:rPr>
                <w:rFonts w:ascii="Arial" w:hAnsi="Arial" w:cs="Arial"/>
                <w:sz w:val="20"/>
                <w:szCs w:val="20"/>
                <w:lang w:val="en-US"/>
              </w:rPr>
            </w:pPr>
            <w:r>
              <w:rPr>
                <w:rFonts w:ascii="Arial" w:hAnsi="Arial" w:cs="Arial"/>
                <w:sz w:val="20"/>
                <w:szCs w:val="20"/>
                <w:lang w:val="en-US"/>
              </w:rPr>
              <w:t>Revised to C4-243498</w:t>
            </w:r>
          </w:p>
        </w:tc>
        <w:tc>
          <w:tcPr>
            <w:tcW w:w="6368" w:type="dxa"/>
            <w:tcBorders>
              <w:top w:val="nil"/>
              <w:bottom w:val="nil"/>
            </w:tcBorders>
            <w:shd w:val="clear" w:color="auto" w:fill="auto"/>
          </w:tcPr>
          <w:p w14:paraId="05B7AAA4" w14:textId="77777777" w:rsidR="00EA3C9F" w:rsidRDefault="00EA3C9F" w:rsidP="00EA3C9F">
            <w:pPr>
              <w:rPr>
                <w:rFonts w:ascii="Arial" w:hAnsi="Arial" w:cs="Arial"/>
                <w:sz w:val="20"/>
                <w:szCs w:val="20"/>
                <w:lang w:val="en-US"/>
              </w:rPr>
            </w:pPr>
          </w:p>
        </w:tc>
      </w:tr>
      <w:tr w:rsidR="00CB18A1" w:rsidRPr="00A07185" w14:paraId="371FDD0D" w14:textId="77777777" w:rsidTr="003737D4">
        <w:trPr>
          <w:trHeight w:val="20"/>
        </w:trPr>
        <w:tc>
          <w:tcPr>
            <w:tcW w:w="1078" w:type="dxa"/>
            <w:tcBorders>
              <w:top w:val="nil"/>
              <w:bottom w:val="single" w:sz="4" w:space="0" w:color="auto"/>
            </w:tcBorders>
            <w:shd w:val="clear" w:color="auto" w:fill="auto"/>
          </w:tcPr>
          <w:p w14:paraId="33B47B2A" w14:textId="77777777" w:rsidR="00CB18A1" w:rsidRPr="005E6C60"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E5DB11" w14:textId="77777777" w:rsidR="00CB18A1" w:rsidRDefault="00CB18A1" w:rsidP="00CB18A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611E8B9" w14:textId="6DE51367" w:rsidR="00CB18A1" w:rsidRDefault="00CB18A1" w:rsidP="00CB18A1">
            <w:hyperlink r:id="rId412" w:history="1">
              <w:r>
                <w:rPr>
                  <w:rStyle w:val="af2"/>
                </w:rPr>
                <w:t>3498</w:t>
              </w:r>
            </w:hyperlink>
          </w:p>
        </w:tc>
        <w:tc>
          <w:tcPr>
            <w:tcW w:w="4132" w:type="dxa"/>
            <w:tcBorders>
              <w:top w:val="single" w:sz="4" w:space="0" w:color="auto"/>
              <w:bottom w:val="single" w:sz="4" w:space="0" w:color="auto"/>
            </w:tcBorders>
            <w:shd w:val="clear" w:color="auto" w:fill="auto"/>
          </w:tcPr>
          <w:p w14:paraId="581A0155" w14:textId="7D95B6B5" w:rsidR="00CB18A1" w:rsidRDefault="00CB18A1" w:rsidP="00CB18A1">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auto"/>
          </w:tcPr>
          <w:p w14:paraId="78B20AF1" w14:textId="738F3184" w:rsidR="00CB18A1" w:rsidRDefault="00CB18A1" w:rsidP="00CB18A1">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auto"/>
          </w:tcPr>
          <w:p w14:paraId="615AC36C" w14:textId="31E5BAFB" w:rsidR="00CB18A1" w:rsidRDefault="00CB18A1"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736BBA" w14:textId="77777777" w:rsidR="00CB18A1" w:rsidRDefault="00CB18A1" w:rsidP="00CB18A1">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correct the </w:t>
            </w:r>
            <w:proofErr w:type="spellStart"/>
            <w:r>
              <w:rPr>
                <w:rFonts w:ascii="Arial" w:eastAsiaTheme="minorEastAsia" w:hAnsi="Arial" w:cs="Arial" w:hint="eastAsia"/>
                <w:sz w:val="20"/>
                <w:szCs w:val="20"/>
                <w:lang w:val="en-US" w:eastAsia="zh-CN"/>
              </w:rPr>
              <w:t>yaml</w:t>
            </w:r>
            <w:proofErr w:type="spellEnd"/>
            <w:r>
              <w:rPr>
                <w:rFonts w:ascii="Arial" w:eastAsiaTheme="minorEastAsia" w:hAnsi="Arial" w:cs="Arial" w:hint="eastAsia"/>
                <w:sz w:val="20"/>
                <w:szCs w:val="20"/>
                <w:lang w:val="en-US" w:eastAsia="zh-CN"/>
              </w:rPr>
              <w:t xml:space="preserve"> by removing the space in the path</w:t>
            </w:r>
          </w:p>
          <w:p w14:paraId="7207FA72" w14:textId="14F87F29" w:rsidR="00CB18A1" w:rsidRPr="00CB18A1" w:rsidRDefault="00CB18A1" w:rsidP="00CB18A1">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WOP</w:t>
            </w:r>
          </w:p>
        </w:tc>
      </w:tr>
      <w:bookmarkEnd w:id="1"/>
      <w:tr w:rsidR="00EA3C9F"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EA3C9F" w:rsidRPr="005E6C60" w:rsidRDefault="00EA3C9F" w:rsidP="00EA3C9F">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EA3C9F" w:rsidRPr="00D06FFA" w:rsidRDefault="00EA3C9F" w:rsidP="00EA3C9F">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EA3C9F" w:rsidRPr="00A07185" w:rsidRDefault="00EA3C9F" w:rsidP="00EA3C9F">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EA3C9F"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0078B9FC" w14:textId="736AB248"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EA3C9F" w:rsidRPr="00504FBD"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EA3C9F" w:rsidRPr="008E3AFA" w:rsidRDefault="00EA3C9F" w:rsidP="00EA3C9F">
            <w:pPr>
              <w:rPr>
                <w:rFonts w:ascii="Arial" w:hAnsi="Arial" w:cs="Arial"/>
                <w:sz w:val="20"/>
                <w:szCs w:val="20"/>
              </w:rPr>
            </w:pPr>
          </w:p>
        </w:tc>
      </w:tr>
      <w:tr w:rsidR="00EA3C9F"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EA3C9F" w:rsidRPr="00680537" w:rsidRDefault="00EA3C9F" w:rsidP="00EA3C9F">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EA3C9F" w:rsidRPr="00680537" w:rsidRDefault="00EA3C9F" w:rsidP="00EA3C9F">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EA3C9F" w:rsidRPr="00D06FFA" w:rsidRDefault="00EA3C9F" w:rsidP="00EA3C9F">
            <w:pPr>
              <w:rPr>
                <w:rFonts w:ascii="Arial" w:hAnsi="Arial" w:cs="Arial"/>
                <w:sz w:val="20"/>
                <w:szCs w:val="20"/>
                <w:lang w:val="en-US"/>
              </w:rPr>
            </w:pPr>
            <w:r w:rsidRPr="00680537">
              <w:rPr>
                <w:rFonts w:ascii="Arial" w:hAnsi="Arial" w:cs="Arial"/>
                <w:sz w:val="20"/>
                <w:szCs w:val="20"/>
                <w:lang w:val="en-US"/>
              </w:rPr>
              <w:t>UPEAS</w:t>
            </w:r>
          </w:p>
        </w:tc>
      </w:tr>
      <w:tr w:rsidR="00EA3C9F"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EA3C9F" w:rsidRPr="00680537" w:rsidRDefault="00EA3C9F" w:rsidP="00EA3C9F">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EA3C9F" w:rsidRPr="005E6C60" w:rsidRDefault="00EA3C9F" w:rsidP="00EA3C9F">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EA3C9F" w:rsidRDefault="00EA3C9F" w:rsidP="00EA3C9F">
            <w:pPr>
              <w:rPr>
                <w:rFonts w:ascii="Arial" w:hAnsi="Arial" w:cs="Arial"/>
                <w:sz w:val="20"/>
                <w:szCs w:val="20"/>
                <w:lang w:val="en-US"/>
              </w:rPr>
            </w:pPr>
            <w:r>
              <w:rPr>
                <w:rFonts w:ascii="Arial" w:hAnsi="Arial" w:cs="Arial"/>
                <w:sz w:val="20"/>
                <w:szCs w:val="20"/>
                <w:lang w:val="en-US"/>
              </w:rPr>
              <w:t>Revision of C4-243377</w:t>
            </w:r>
          </w:p>
          <w:p w14:paraId="6E3EB5D1"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3F05DEC0" w14:textId="76D1FD3F"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EA3C9F" w:rsidRPr="005E6C60" w:rsidRDefault="00EA3C9F" w:rsidP="00EA3C9F">
            <w:pPr>
              <w:rPr>
                <w:rFonts w:ascii="Arial" w:hAnsi="Arial" w:cs="Arial"/>
                <w:sz w:val="20"/>
                <w:szCs w:val="20"/>
                <w:lang w:val="en-US"/>
              </w:rPr>
            </w:pPr>
            <w:hyperlink r:id="rId413" w:history="1">
              <w:r>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6EC7AAE6" w14:textId="4E53D61D"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0F9A8CC1" w14:textId="77777777" w:rsidTr="00220C79">
        <w:trPr>
          <w:trHeight w:val="20"/>
        </w:trPr>
        <w:tc>
          <w:tcPr>
            <w:tcW w:w="1078" w:type="dxa"/>
            <w:tcBorders>
              <w:bottom w:val="nil"/>
            </w:tcBorders>
            <w:shd w:val="clear" w:color="auto" w:fill="auto"/>
          </w:tcPr>
          <w:p w14:paraId="3876B3F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EA3C9F" w:rsidRPr="005E6C60" w:rsidRDefault="00EA3C9F" w:rsidP="00EA3C9F">
            <w:pPr>
              <w:rPr>
                <w:rFonts w:ascii="Arial" w:hAnsi="Arial" w:cs="Arial"/>
                <w:sz w:val="20"/>
                <w:szCs w:val="20"/>
                <w:lang w:val="en-US"/>
              </w:rPr>
            </w:pPr>
            <w:hyperlink r:id="rId414" w:history="1">
              <w:r>
                <w:rPr>
                  <w:rStyle w:val="af2"/>
                  <w:rFonts w:ascii="Arial" w:hAnsi="Arial" w:cs="Arial"/>
                  <w:sz w:val="20"/>
                  <w:szCs w:val="20"/>
                  <w:lang w:val="en-US"/>
                </w:rPr>
                <w:t>3221</w:t>
              </w:r>
            </w:hyperlink>
          </w:p>
        </w:tc>
        <w:tc>
          <w:tcPr>
            <w:tcW w:w="4132" w:type="dxa"/>
            <w:tcBorders>
              <w:bottom w:val="single" w:sz="4" w:space="0" w:color="auto"/>
            </w:tcBorders>
            <w:shd w:val="clear" w:color="auto" w:fill="auto"/>
          </w:tcPr>
          <w:p w14:paraId="7E54506A" w14:textId="730C12F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1695E5B8" w14:textId="6630CF35"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315F4A70" w14:textId="77777777" w:rsidTr="00FF40E6">
        <w:trPr>
          <w:trHeight w:val="20"/>
        </w:trPr>
        <w:tc>
          <w:tcPr>
            <w:tcW w:w="1078" w:type="dxa"/>
            <w:tcBorders>
              <w:top w:val="nil"/>
              <w:bottom w:val="single" w:sz="4" w:space="0" w:color="auto"/>
            </w:tcBorders>
            <w:shd w:val="clear" w:color="auto" w:fill="auto"/>
          </w:tcPr>
          <w:p w14:paraId="318FCDE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0EE5AD8E" w14:textId="3CC4C6B8" w:rsidR="00EA3C9F" w:rsidRDefault="00EA3C9F" w:rsidP="00EA3C9F">
            <w:hyperlink r:id="rId415" w:history="1">
              <w:r>
                <w:rPr>
                  <w:rStyle w:val="af2"/>
                </w:rPr>
                <w:t>3504</w:t>
              </w:r>
            </w:hyperlink>
          </w:p>
        </w:tc>
        <w:tc>
          <w:tcPr>
            <w:tcW w:w="4132" w:type="dxa"/>
            <w:tcBorders>
              <w:top w:val="single" w:sz="4" w:space="0" w:color="auto"/>
              <w:bottom w:val="single" w:sz="4" w:space="0" w:color="auto"/>
            </w:tcBorders>
            <w:shd w:val="clear" w:color="auto" w:fill="auto"/>
          </w:tcPr>
          <w:p w14:paraId="1C3FE7B2" w14:textId="01298D03" w:rsidR="00EA3C9F" w:rsidRDefault="00EA3C9F" w:rsidP="00EA3C9F">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5AA8599A" w14:textId="321362CA"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07823CCB" w14:textId="4D8D5AD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62F50A" w14:textId="099A642F" w:rsidR="00EA3C9F" w:rsidRPr="00FC03BE" w:rsidRDefault="00EA3C9F" w:rsidP="00EA3C9F">
            <w:pPr>
              <w:rPr>
                <w:rFonts w:ascii="Arial" w:eastAsiaTheme="minorEastAsia" w:hAnsi="Arial" w:cs="Arial"/>
                <w:sz w:val="20"/>
                <w:szCs w:val="20"/>
                <w:lang w:val="en-US" w:eastAsia="zh-CN"/>
              </w:rPr>
            </w:pPr>
          </w:p>
        </w:tc>
      </w:tr>
      <w:tr w:rsidR="00EA3C9F"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EA3C9F" w:rsidRPr="005E6C60" w:rsidRDefault="00EA3C9F" w:rsidP="00EA3C9F">
            <w:pPr>
              <w:rPr>
                <w:rFonts w:ascii="Arial" w:hAnsi="Arial" w:cs="Arial"/>
                <w:sz w:val="20"/>
                <w:szCs w:val="20"/>
                <w:lang w:val="en-US"/>
              </w:rPr>
            </w:pPr>
            <w:hyperlink r:id="rId416" w:history="1">
              <w:r>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2BE882AA" w14:textId="5FE13648"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5A9C4A4B" w14:textId="77777777" w:rsidTr="00351358">
        <w:trPr>
          <w:trHeight w:val="20"/>
        </w:trPr>
        <w:tc>
          <w:tcPr>
            <w:tcW w:w="1078" w:type="dxa"/>
            <w:tcBorders>
              <w:bottom w:val="nil"/>
            </w:tcBorders>
            <w:shd w:val="clear" w:color="auto" w:fill="auto"/>
          </w:tcPr>
          <w:p w14:paraId="6E3B3A06"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B7E108C" w:rsidR="00EA3C9F" w:rsidRPr="005E6C60" w:rsidRDefault="00EA3C9F" w:rsidP="00EA3C9F">
            <w:pPr>
              <w:rPr>
                <w:rFonts w:ascii="Arial" w:hAnsi="Arial" w:cs="Arial"/>
                <w:sz w:val="20"/>
                <w:szCs w:val="20"/>
                <w:lang w:val="en-US"/>
              </w:rPr>
            </w:pPr>
            <w:hyperlink r:id="rId417" w:history="1">
              <w:r>
                <w:rPr>
                  <w:rStyle w:val="af2"/>
                  <w:rFonts w:ascii="Arial" w:hAnsi="Arial" w:cs="Arial"/>
                  <w:sz w:val="20"/>
                  <w:szCs w:val="20"/>
                  <w:lang w:val="en-US"/>
                </w:rPr>
                <w:t>3279</w:t>
              </w:r>
            </w:hyperlink>
          </w:p>
        </w:tc>
        <w:tc>
          <w:tcPr>
            <w:tcW w:w="4132" w:type="dxa"/>
            <w:tcBorders>
              <w:bottom w:val="single" w:sz="4" w:space="0" w:color="auto"/>
            </w:tcBorders>
            <w:shd w:val="clear" w:color="auto" w:fill="auto"/>
          </w:tcPr>
          <w:p w14:paraId="14581C9C" w14:textId="482FFD83" w:rsidR="00EA3C9F" w:rsidRPr="005E6C60" w:rsidRDefault="00EA3C9F" w:rsidP="00EA3C9F">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51ACBA7C" w14:textId="77777777" w:rsidR="00EA3C9F" w:rsidRDefault="00EA3C9F" w:rsidP="00EA3C9F">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EA3C9F" w:rsidRDefault="00EA3C9F" w:rsidP="00EA3C9F">
            <w:pPr>
              <w:rPr>
                <w:rFonts w:ascii="Arial" w:eastAsiaTheme="minorEastAsia" w:hAnsi="Arial" w:cs="Arial"/>
                <w:sz w:val="20"/>
                <w:szCs w:val="20"/>
                <w:lang w:val="en-US" w:eastAsia="zh-CN"/>
              </w:rPr>
            </w:pPr>
          </w:p>
          <w:p w14:paraId="07802872" w14:textId="462E8312" w:rsidR="00EA3C9F" w:rsidRPr="00355AB9" w:rsidRDefault="00EA3C9F" w:rsidP="00EA3C9F">
            <w:pPr>
              <w:rPr>
                <w:rFonts w:ascii="Arial" w:eastAsiaTheme="minorEastAsia" w:hAnsi="Arial" w:cs="Arial"/>
                <w:sz w:val="20"/>
                <w:szCs w:val="20"/>
                <w:lang w:val="en-US" w:eastAsia="zh-CN"/>
              </w:rPr>
            </w:pPr>
          </w:p>
        </w:tc>
      </w:tr>
      <w:tr w:rsidR="00EA3C9F" w:rsidRPr="00A07185" w14:paraId="7DC335F6" w14:textId="77777777" w:rsidTr="00351358">
        <w:trPr>
          <w:trHeight w:val="20"/>
        </w:trPr>
        <w:tc>
          <w:tcPr>
            <w:tcW w:w="1078" w:type="dxa"/>
            <w:tcBorders>
              <w:top w:val="nil"/>
              <w:bottom w:val="single" w:sz="4" w:space="0" w:color="auto"/>
            </w:tcBorders>
            <w:shd w:val="clear" w:color="auto" w:fill="auto"/>
          </w:tcPr>
          <w:p w14:paraId="3160C31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49BC129" w14:textId="0900802D" w:rsidR="00EA3C9F" w:rsidRDefault="00EA3C9F" w:rsidP="00EA3C9F">
            <w:hyperlink r:id="rId418" w:history="1">
              <w:r>
                <w:rPr>
                  <w:rStyle w:val="af2"/>
                </w:rPr>
                <w:t>3505</w:t>
              </w:r>
            </w:hyperlink>
          </w:p>
        </w:tc>
        <w:tc>
          <w:tcPr>
            <w:tcW w:w="4132" w:type="dxa"/>
            <w:tcBorders>
              <w:top w:val="single" w:sz="4" w:space="0" w:color="auto"/>
              <w:bottom w:val="single" w:sz="4" w:space="0" w:color="auto"/>
            </w:tcBorders>
            <w:shd w:val="clear" w:color="auto" w:fill="auto"/>
          </w:tcPr>
          <w:p w14:paraId="564E2194" w14:textId="66574CD2" w:rsidR="00EA3C9F" w:rsidRPr="009E10F8" w:rsidRDefault="00EA3C9F" w:rsidP="00EA3C9F">
            <w:pPr>
              <w:rPr>
                <w:rFonts w:ascii="Arial" w:eastAsiaTheme="minorEastAsia" w:hAnsi="Arial" w:cs="Arial"/>
                <w:sz w:val="20"/>
                <w:szCs w:val="20"/>
                <w:lang w:val="en-US" w:eastAsia="zh-CN"/>
              </w:rPr>
            </w:pPr>
            <w:r>
              <w:rPr>
                <w:rFonts w:ascii="Arial" w:hAnsi="Arial" w:cs="Arial"/>
                <w:sz w:val="20"/>
                <w:szCs w:val="20"/>
                <w:lang w:val="en-US"/>
              </w:rPr>
              <w:t xml:space="preserve">CR 29.564 0104 Rel-18 Correction on </w:t>
            </w:r>
            <w:r>
              <w:rPr>
                <w:rFonts w:ascii="Arial" w:eastAsiaTheme="minorEastAsia" w:hAnsi="Arial" w:cs="Arial" w:hint="eastAsia"/>
                <w:sz w:val="20"/>
                <w:szCs w:val="20"/>
                <w:lang w:val="en-US" w:eastAsia="zh-CN"/>
              </w:rPr>
              <w:t xml:space="preserve">presence condition of </w:t>
            </w:r>
            <w:proofErr w:type="spellStart"/>
            <w:r>
              <w:rPr>
                <w:rFonts w:ascii="Arial" w:eastAsiaTheme="minorEastAsia" w:hAnsi="Arial" w:cs="Arial" w:hint="eastAsia"/>
                <w:sz w:val="20"/>
                <w:szCs w:val="20"/>
                <w:lang w:val="en-US" w:eastAsia="zh-CN"/>
              </w:rPr>
              <w:t>appId</w:t>
            </w:r>
            <w:proofErr w:type="spellEnd"/>
          </w:p>
        </w:tc>
        <w:tc>
          <w:tcPr>
            <w:tcW w:w="1984" w:type="dxa"/>
            <w:tcBorders>
              <w:top w:val="single" w:sz="4" w:space="0" w:color="auto"/>
              <w:bottom w:val="single" w:sz="4" w:space="0" w:color="auto"/>
            </w:tcBorders>
            <w:shd w:val="clear" w:color="auto" w:fill="auto"/>
          </w:tcPr>
          <w:p w14:paraId="0E6B02E2" w14:textId="5F525058"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5A62F5" w14:textId="1BB8D4E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8931617" w14:textId="01672A6D" w:rsidR="00EA3C9F" w:rsidRDefault="00EA3C9F" w:rsidP="00EA3C9F">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EA3C9F" w:rsidRPr="00A07185" w14:paraId="192011E3" w14:textId="77777777" w:rsidTr="001E02BE">
        <w:trPr>
          <w:trHeight w:val="20"/>
        </w:trPr>
        <w:tc>
          <w:tcPr>
            <w:tcW w:w="1078" w:type="dxa"/>
            <w:tcBorders>
              <w:bottom w:val="single" w:sz="4" w:space="0" w:color="auto"/>
            </w:tcBorders>
            <w:shd w:val="clear" w:color="auto" w:fill="auto"/>
          </w:tcPr>
          <w:p w14:paraId="3829F3C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EA3C9F" w:rsidRPr="00680537" w:rsidRDefault="00EA3C9F" w:rsidP="00EA3C9F">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EA3C9F" w:rsidRPr="005E6C60" w:rsidRDefault="00EA3C9F" w:rsidP="00EA3C9F">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EA3C9F" w:rsidRDefault="00EA3C9F" w:rsidP="00EA3C9F">
            <w:pPr>
              <w:rPr>
                <w:rFonts w:ascii="Arial" w:hAnsi="Arial" w:cs="Arial"/>
                <w:sz w:val="20"/>
                <w:szCs w:val="20"/>
                <w:lang w:val="en-US"/>
              </w:rPr>
            </w:pPr>
            <w:r>
              <w:rPr>
                <w:rFonts w:ascii="Arial" w:hAnsi="Arial" w:cs="Arial"/>
                <w:sz w:val="20"/>
                <w:szCs w:val="20"/>
                <w:lang w:val="en-US"/>
              </w:rPr>
              <w:t>Revision of C4-243378</w:t>
            </w:r>
          </w:p>
          <w:p w14:paraId="0ACF6544"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5171E30C" w14:textId="516CA25E"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2EFC8375" w14:textId="77777777" w:rsidTr="00351358">
        <w:trPr>
          <w:trHeight w:val="20"/>
        </w:trPr>
        <w:tc>
          <w:tcPr>
            <w:tcW w:w="1078" w:type="dxa"/>
            <w:tcBorders>
              <w:bottom w:val="nil"/>
            </w:tcBorders>
            <w:shd w:val="clear" w:color="auto" w:fill="auto"/>
          </w:tcPr>
          <w:p w14:paraId="194D0FD0"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3C6455EF" w14:textId="037D1A46" w:rsidR="00EA3C9F" w:rsidRPr="00680537" w:rsidRDefault="00EA3C9F" w:rsidP="00EA3C9F">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0419494" w14:textId="379B9ED5" w:rsidR="00EA3C9F" w:rsidRPr="005E6C60" w:rsidRDefault="00EA3C9F" w:rsidP="00EA3C9F">
            <w:pPr>
              <w:rPr>
                <w:rFonts w:ascii="Arial" w:hAnsi="Arial" w:cs="Arial"/>
                <w:sz w:val="20"/>
                <w:szCs w:val="20"/>
                <w:lang w:val="en-US"/>
              </w:rPr>
            </w:pPr>
            <w:hyperlink r:id="rId419" w:history="1">
              <w:r>
                <w:rPr>
                  <w:rStyle w:val="af2"/>
                  <w:rFonts w:ascii="Arial" w:hAnsi="Arial" w:cs="Arial"/>
                  <w:sz w:val="20"/>
                  <w:szCs w:val="20"/>
                  <w:lang w:val="en-US"/>
                </w:rPr>
                <w:t>3378</w:t>
              </w:r>
            </w:hyperlink>
          </w:p>
        </w:tc>
        <w:tc>
          <w:tcPr>
            <w:tcW w:w="4132" w:type="dxa"/>
            <w:tcBorders>
              <w:bottom w:val="single" w:sz="4" w:space="0" w:color="auto"/>
            </w:tcBorders>
            <w:shd w:val="clear" w:color="auto" w:fill="auto"/>
          </w:tcPr>
          <w:p w14:paraId="1EEDDB0B" w14:textId="0519BD1C" w:rsidR="00EA3C9F" w:rsidRPr="005E6C60"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auto"/>
          </w:tcPr>
          <w:p w14:paraId="25F8F06B" w14:textId="47789C6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A2BEDEB" w14:textId="5E97DD73" w:rsidR="00EA3C9F" w:rsidRPr="00715FF0"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C4-243596</w:t>
            </w:r>
          </w:p>
        </w:tc>
        <w:tc>
          <w:tcPr>
            <w:tcW w:w="6368" w:type="dxa"/>
            <w:tcBorders>
              <w:bottom w:val="nil"/>
            </w:tcBorders>
            <w:shd w:val="clear" w:color="auto" w:fill="auto"/>
          </w:tcPr>
          <w:p w14:paraId="63433717" w14:textId="77777777" w:rsidR="00EA3C9F" w:rsidRDefault="00EA3C9F" w:rsidP="00EA3C9F">
            <w:pPr>
              <w:rPr>
                <w:rFonts w:ascii="Arial" w:hAnsi="Arial" w:cs="Arial"/>
                <w:sz w:val="20"/>
                <w:szCs w:val="20"/>
                <w:lang w:val="en-US"/>
              </w:rPr>
            </w:pPr>
            <w:r>
              <w:rPr>
                <w:rFonts w:ascii="Arial" w:hAnsi="Arial" w:cs="Arial"/>
                <w:sz w:val="20"/>
                <w:szCs w:val="20"/>
                <w:lang w:val="en-US"/>
              </w:rPr>
              <w:t>WI UPEAS</w:t>
            </w:r>
          </w:p>
          <w:p w14:paraId="62534149" w14:textId="24A55A3A"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A07185" w14:paraId="2BA4A584" w14:textId="77777777" w:rsidTr="001316BD">
        <w:trPr>
          <w:trHeight w:val="20"/>
        </w:trPr>
        <w:tc>
          <w:tcPr>
            <w:tcW w:w="1078" w:type="dxa"/>
            <w:tcBorders>
              <w:top w:val="nil"/>
              <w:bottom w:val="nil"/>
            </w:tcBorders>
            <w:shd w:val="clear" w:color="auto" w:fill="auto"/>
          </w:tcPr>
          <w:p w14:paraId="04687A94"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3733315E"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41F9C66E" w14:textId="2D5A6FD9" w:rsidR="00EA3C9F" w:rsidRDefault="00EA3C9F" w:rsidP="00EA3C9F">
            <w:hyperlink r:id="rId420" w:history="1">
              <w:r>
                <w:rPr>
                  <w:rStyle w:val="af2"/>
                </w:rPr>
                <w:t>3596</w:t>
              </w:r>
            </w:hyperlink>
          </w:p>
        </w:tc>
        <w:tc>
          <w:tcPr>
            <w:tcW w:w="4132" w:type="dxa"/>
            <w:tcBorders>
              <w:top w:val="single" w:sz="4" w:space="0" w:color="auto"/>
              <w:bottom w:val="single" w:sz="4" w:space="0" w:color="auto"/>
            </w:tcBorders>
            <w:shd w:val="clear" w:color="auto" w:fill="auto"/>
          </w:tcPr>
          <w:p w14:paraId="263E374A" w14:textId="5BD940EB" w:rsidR="00EA3C9F"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top w:val="single" w:sz="4" w:space="0" w:color="auto"/>
              <w:bottom w:val="single" w:sz="4" w:space="0" w:color="auto"/>
            </w:tcBorders>
            <w:shd w:val="clear" w:color="auto" w:fill="auto"/>
          </w:tcPr>
          <w:p w14:paraId="3BDBD6BE" w14:textId="389C51CF"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BCA0E16" w14:textId="763B980B"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C4-243604</w:t>
            </w:r>
          </w:p>
        </w:tc>
        <w:tc>
          <w:tcPr>
            <w:tcW w:w="6368" w:type="dxa"/>
            <w:tcBorders>
              <w:top w:val="nil"/>
              <w:bottom w:val="nil"/>
            </w:tcBorders>
            <w:shd w:val="clear" w:color="auto" w:fill="auto"/>
          </w:tcPr>
          <w:p w14:paraId="118B64BF" w14:textId="77777777" w:rsidR="00EA3C9F" w:rsidRDefault="00EA3C9F" w:rsidP="00EA3C9F">
            <w:pPr>
              <w:rPr>
                <w:rFonts w:ascii="Arial" w:hAnsi="Arial" w:cs="Arial"/>
                <w:sz w:val="20"/>
                <w:szCs w:val="20"/>
                <w:lang w:val="en-US"/>
              </w:rPr>
            </w:pPr>
          </w:p>
        </w:tc>
      </w:tr>
      <w:tr w:rsidR="00EA3C9F" w:rsidRPr="00A07185" w14:paraId="5D02E071" w14:textId="77777777" w:rsidTr="00CB18A1">
        <w:trPr>
          <w:trHeight w:val="20"/>
        </w:trPr>
        <w:tc>
          <w:tcPr>
            <w:tcW w:w="1078" w:type="dxa"/>
            <w:tcBorders>
              <w:top w:val="nil"/>
              <w:bottom w:val="single" w:sz="4" w:space="0" w:color="auto"/>
            </w:tcBorders>
            <w:shd w:val="clear" w:color="auto" w:fill="auto"/>
          </w:tcPr>
          <w:p w14:paraId="49F0B30C"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211BBA9" w14:textId="77777777" w:rsidR="00EA3C9F" w:rsidRDefault="00EA3C9F" w:rsidP="00EA3C9F">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D59163D" w14:textId="2DF8D8F4" w:rsidR="00EA3C9F" w:rsidRDefault="00EA3C9F" w:rsidP="00EA3C9F">
            <w:hyperlink r:id="rId421" w:history="1">
              <w:r>
                <w:rPr>
                  <w:rStyle w:val="af2"/>
                </w:rPr>
                <w:t>3604</w:t>
              </w:r>
            </w:hyperlink>
          </w:p>
        </w:tc>
        <w:tc>
          <w:tcPr>
            <w:tcW w:w="4132" w:type="dxa"/>
            <w:tcBorders>
              <w:top w:val="single" w:sz="4" w:space="0" w:color="auto"/>
              <w:bottom w:val="single" w:sz="4" w:space="0" w:color="auto"/>
            </w:tcBorders>
            <w:shd w:val="clear" w:color="auto" w:fill="auto"/>
          </w:tcPr>
          <w:p w14:paraId="0DB705D1" w14:textId="24E2CB98" w:rsidR="00EA3C9F" w:rsidRDefault="00EA3C9F" w:rsidP="00EA3C9F">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top w:val="single" w:sz="4" w:space="0" w:color="auto"/>
              <w:bottom w:val="single" w:sz="4" w:space="0" w:color="auto"/>
            </w:tcBorders>
            <w:shd w:val="clear" w:color="auto" w:fill="auto"/>
          </w:tcPr>
          <w:p w14:paraId="4166ECE1" w14:textId="7A9BD895" w:rsidR="00EA3C9F" w:rsidRPr="00351358"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249A584B" w14:textId="60212D1D"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031C361"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 is to add more supporting companies</w:t>
            </w:r>
          </w:p>
          <w:p w14:paraId="0B225B7F" w14:textId="77777777" w:rsidR="00EA3C9F" w:rsidRDefault="00EA3C9F" w:rsidP="00EA3C9F">
            <w:pPr>
              <w:rPr>
                <w:rFonts w:ascii="Arial" w:eastAsiaTheme="minorEastAsia" w:hAnsi="Arial" w:cs="Arial"/>
                <w:sz w:val="20"/>
                <w:szCs w:val="20"/>
                <w:lang w:val="en-US" w:eastAsia="zh-CN"/>
              </w:rPr>
            </w:pPr>
          </w:p>
          <w:p w14:paraId="503A05F1" w14:textId="401CCAEA" w:rsidR="00EA3C9F" w:rsidRPr="0035135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EA3C9F" w:rsidRPr="00680537" w:rsidRDefault="00EA3C9F" w:rsidP="00EA3C9F">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EA3C9F" w:rsidRPr="00D06FFA" w:rsidRDefault="00EA3C9F" w:rsidP="00EA3C9F">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EA3C9F" w:rsidRPr="00A07185" w:rsidRDefault="00EA3C9F" w:rsidP="00EA3C9F">
            <w:pPr>
              <w:rPr>
                <w:rFonts w:ascii="Arial" w:hAnsi="Arial" w:cs="Arial"/>
                <w:sz w:val="20"/>
                <w:szCs w:val="20"/>
                <w:lang w:val="en-US"/>
              </w:rPr>
            </w:pPr>
            <w:r w:rsidRPr="00680537">
              <w:rPr>
                <w:rFonts w:ascii="Arial" w:hAnsi="Arial" w:cs="Arial"/>
                <w:sz w:val="20"/>
                <w:szCs w:val="20"/>
                <w:lang w:val="en-US"/>
              </w:rPr>
              <w:t>5MBS_PH2</w:t>
            </w:r>
          </w:p>
        </w:tc>
      </w:tr>
      <w:tr w:rsidR="00EA3C9F"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EA3C9F" w:rsidRPr="005E6C60" w:rsidRDefault="00EA3C9F" w:rsidP="00EA3C9F">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EA3C9F" w:rsidRPr="005E6C60" w:rsidRDefault="00EA3C9F" w:rsidP="00EA3C9F">
            <w:pPr>
              <w:rPr>
                <w:rFonts w:ascii="Arial" w:hAnsi="Arial" w:cs="Arial"/>
                <w:color w:val="000000"/>
                <w:sz w:val="20"/>
                <w:szCs w:val="20"/>
                <w:lang w:val="en-US"/>
              </w:rPr>
            </w:pPr>
            <w:hyperlink r:id="rId422" w:history="1">
              <w:r>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EA3C9F" w:rsidRPr="002775FA"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EA3C9F" w:rsidRDefault="00EA3C9F" w:rsidP="00EA3C9F">
            <w:pPr>
              <w:rPr>
                <w:rFonts w:ascii="Arial" w:eastAsiaTheme="minorEastAsia" w:hAnsi="Arial" w:cs="Arial"/>
                <w:sz w:val="20"/>
                <w:szCs w:val="20"/>
                <w:lang w:val="en-US" w:eastAsia="zh-CN"/>
              </w:rPr>
            </w:pPr>
          </w:p>
          <w:p w14:paraId="73DDF618" w14:textId="3A91E327" w:rsidR="00EA3C9F" w:rsidRPr="00622A7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Discussion shows we do </w:t>
            </w:r>
            <w:proofErr w:type="gramStart"/>
            <w:r>
              <w:rPr>
                <w:rFonts w:ascii="Arial" w:eastAsiaTheme="minorEastAsia" w:hAnsi="Arial" w:cs="Arial" w:hint="eastAsia"/>
                <w:sz w:val="20"/>
                <w:szCs w:val="20"/>
                <w:lang w:val="en-US" w:eastAsia="zh-CN"/>
              </w:rPr>
              <w:t>not  want</w:t>
            </w:r>
            <w:proofErr w:type="gramEnd"/>
            <w:r>
              <w:rPr>
                <w:rFonts w:ascii="Arial" w:eastAsiaTheme="minorEastAsia" w:hAnsi="Arial" w:cs="Arial" w:hint="eastAsia"/>
                <w:sz w:val="20"/>
                <w:szCs w:val="20"/>
                <w:lang w:val="en-US" w:eastAsia="zh-CN"/>
              </w:rPr>
              <w:t xml:space="preserve"> to introduce new feature to Rel-18, should go to Rel19</w:t>
            </w:r>
          </w:p>
        </w:tc>
      </w:tr>
      <w:tr w:rsidR="00EA3C9F" w:rsidRPr="00D06FFA" w14:paraId="3AC71A01" w14:textId="77777777" w:rsidTr="00C502F0">
        <w:trPr>
          <w:trHeight w:val="20"/>
        </w:trPr>
        <w:tc>
          <w:tcPr>
            <w:tcW w:w="1078" w:type="dxa"/>
            <w:tcBorders>
              <w:bottom w:val="nil"/>
            </w:tcBorders>
            <w:shd w:val="clear" w:color="auto" w:fill="auto"/>
          </w:tcPr>
          <w:p w14:paraId="6A045BFE"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EA3C9F" w:rsidRPr="00680537"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EA3C9F" w:rsidRPr="005E6C60" w:rsidRDefault="00EA3C9F" w:rsidP="00EA3C9F">
            <w:pPr>
              <w:rPr>
                <w:rFonts w:ascii="Arial" w:hAnsi="Arial" w:cs="Arial"/>
                <w:sz w:val="20"/>
                <w:szCs w:val="20"/>
                <w:lang w:val="en-US"/>
              </w:rPr>
            </w:pPr>
            <w:hyperlink r:id="rId423" w:history="1">
              <w:r>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EA3C9F" w:rsidRPr="005E6C60" w:rsidRDefault="00EA3C9F" w:rsidP="00EA3C9F">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EA3C9F" w:rsidRPr="00232A7A" w:rsidRDefault="00EA3C9F" w:rsidP="00EA3C9F">
            <w:pPr>
              <w:rPr>
                <w:rFonts w:ascii="Arial" w:eastAsiaTheme="minorEastAsia" w:hAnsi="Arial" w:cs="Arial"/>
                <w:sz w:val="20"/>
                <w:szCs w:val="20"/>
                <w:lang w:val="en-US" w:eastAsia="zh-CN"/>
              </w:rPr>
            </w:pPr>
            <w:r>
              <w:rPr>
                <w:rFonts w:ascii="Arial" w:hAnsi="Arial" w:cs="Arial"/>
                <w:sz w:val="20"/>
                <w:szCs w:val="20"/>
                <w:lang w:val="en-US"/>
              </w:rPr>
              <w:t>WI 5MBS_Ph2</w:t>
            </w:r>
            <w:r>
              <w:rPr>
                <w:rFonts w:ascii="Arial" w:eastAsiaTheme="minorEastAsia" w:hAnsi="Arial" w:cs="Arial" w:hint="eastAsia"/>
                <w:sz w:val="20"/>
                <w:szCs w:val="20"/>
                <w:lang w:val="en-US" w:eastAsia="zh-CN"/>
              </w:rPr>
              <w:t>,</w:t>
            </w:r>
            <w:r w:rsidRPr="00494A25">
              <w:rPr>
                <w:rFonts w:ascii="Arial" w:eastAsiaTheme="minorEastAsia" w:hAnsi="Arial" w:cs="Arial" w:hint="eastAsia"/>
                <w:color w:val="FF0000"/>
                <w:sz w:val="20"/>
                <w:szCs w:val="20"/>
                <w:lang w:val="en-US" w:eastAsia="zh-CN"/>
              </w:rPr>
              <w:t xml:space="preserve"> 5MBS_CH</w:t>
            </w:r>
          </w:p>
          <w:p w14:paraId="26EF0608" w14:textId="2642EDD6" w:rsidR="00EA3C9F" w:rsidRPr="00680537"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D06FFA" w14:paraId="55B36FBE" w14:textId="77777777" w:rsidTr="00FF40E6">
        <w:trPr>
          <w:trHeight w:val="20"/>
        </w:trPr>
        <w:tc>
          <w:tcPr>
            <w:tcW w:w="1078" w:type="dxa"/>
            <w:tcBorders>
              <w:top w:val="nil"/>
              <w:bottom w:val="single" w:sz="4" w:space="0" w:color="auto"/>
            </w:tcBorders>
            <w:shd w:val="clear" w:color="auto" w:fill="auto"/>
          </w:tcPr>
          <w:p w14:paraId="2A0E94EF"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EA3C9F"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9420760" w14:textId="444D00C0" w:rsidR="00EA3C9F" w:rsidRDefault="00EA3C9F" w:rsidP="00EA3C9F">
            <w:hyperlink r:id="rId424" w:history="1">
              <w:r>
                <w:rPr>
                  <w:rStyle w:val="af2"/>
                </w:rPr>
                <w:t>3508</w:t>
              </w:r>
            </w:hyperlink>
          </w:p>
        </w:tc>
        <w:tc>
          <w:tcPr>
            <w:tcW w:w="4132" w:type="dxa"/>
            <w:tcBorders>
              <w:top w:val="single" w:sz="4" w:space="0" w:color="auto"/>
              <w:bottom w:val="single" w:sz="4" w:space="0" w:color="auto"/>
            </w:tcBorders>
            <w:shd w:val="clear" w:color="auto" w:fill="auto"/>
          </w:tcPr>
          <w:p w14:paraId="2521EB62" w14:textId="713268D1" w:rsidR="00EA3C9F" w:rsidRDefault="00EA3C9F" w:rsidP="00EA3C9F">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auto"/>
          </w:tcPr>
          <w:p w14:paraId="214FCB98" w14:textId="0FFA7831" w:rsidR="00EA3C9F" w:rsidRPr="00232A7A"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0D425A84" w14:textId="1638DA2C"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081C78" w14:textId="77777777" w:rsidR="00EA3C9F"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EA3C9F" w:rsidRDefault="00EA3C9F" w:rsidP="00EA3C9F">
            <w:pPr>
              <w:rPr>
                <w:rFonts w:ascii="Arial" w:eastAsiaTheme="minorEastAsia" w:hAnsi="Arial" w:cs="Arial"/>
                <w:sz w:val="20"/>
                <w:szCs w:val="20"/>
                <w:lang w:val="en-US" w:eastAsia="zh-CN"/>
              </w:rPr>
            </w:pPr>
          </w:p>
          <w:p w14:paraId="45973AB1" w14:textId="70B1D084" w:rsidR="00EA3C9F" w:rsidRPr="0095053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EA3C9F"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EA3C9F" w:rsidRPr="00680537" w:rsidRDefault="00EA3C9F" w:rsidP="00EA3C9F">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EA3C9F" w:rsidRPr="00680537" w:rsidRDefault="00EA3C9F" w:rsidP="00EA3C9F">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EA3C9F" w:rsidRPr="00D06FFA" w:rsidRDefault="00EA3C9F" w:rsidP="00EA3C9F">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EA3C9F"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EA3C9F" w:rsidRPr="00680537" w:rsidRDefault="00EA3C9F" w:rsidP="00EA3C9F">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EA3C9F" w:rsidRPr="00BA552A" w:rsidRDefault="00EA3C9F" w:rsidP="00EA3C9F">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EA3C9F" w:rsidRPr="00680537" w:rsidRDefault="00EA3C9F" w:rsidP="00EA3C9F">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EA3C9F" w:rsidRPr="00680537" w:rsidRDefault="00EA3C9F" w:rsidP="00EA3C9F">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EA3C9F" w:rsidRPr="00680537" w:rsidRDefault="00EA3C9F" w:rsidP="00EA3C9F">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EA3C9F" w:rsidRPr="00D06FFA" w:rsidRDefault="00EA3C9F" w:rsidP="00EA3C9F">
            <w:pPr>
              <w:rPr>
                <w:rFonts w:ascii="Arial" w:hAnsi="Arial" w:cs="Arial"/>
                <w:sz w:val="20"/>
                <w:szCs w:val="20"/>
                <w:lang w:val="en-US"/>
              </w:rPr>
            </w:pPr>
          </w:p>
        </w:tc>
      </w:tr>
      <w:tr w:rsidR="00EA3C9F"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EA3C9F" w:rsidRPr="003A0E9F"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EA3C9F" w:rsidRPr="00680537" w:rsidRDefault="00EA3C9F" w:rsidP="00EA3C9F">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EA3C9F" w:rsidRPr="00D06FFA" w:rsidRDefault="00EA3C9F" w:rsidP="00EA3C9F">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EA3C9F"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EA3C9F" w:rsidRDefault="00EA3C9F" w:rsidP="00EA3C9F">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EA3C9F" w:rsidRPr="00BC0F8D" w:rsidRDefault="00EA3C9F" w:rsidP="00EA3C9F">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EA3C9F" w:rsidRPr="0034286D" w:rsidRDefault="00EA3C9F" w:rsidP="00EA3C9F">
            <w:pPr>
              <w:rPr>
                <w:rFonts w:ascii="Arial" w:hAnsi="Arial" w:cs="Arial"/>
                <w:sz w:val="20"/>
                <w:szCs w:val="20"/>
                <w:lang w:val="en-US"/>
              </w:rPr>
            </w:pPr>
          </w:p>
        </w:tc>
      </w:tr>
      <w:tr w:rsidR="00EA3C9F"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EA3C9F" w:rsidRPr="003A0E9F"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EA3C9F" w:rsidRPr="00680537" w:rsidRDefault="00EA3C9F" w:rsidP="00EA3C9F">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EA3C9F" w:rsidRPr="0003103E" w:rsidRDefault="00EA3C9F" w:rsidP="00EA3C9F">
            <w:pPr>
              <w:rPr>
                <w:rFonts w:ascii="Arial" w:hAnsi="Arial" w:cs="Arial"/>
                <w:color w:val="000000"/>
                <w:sz w:val="20"/>
                <w:szCs w:val="20"/>
              </w:rPr>
            </w:pPr>
            <w:r w:rsidRPr="0003103E">
              <w:rPr>
                <w:rFonts w:ascii="Arial" w:hAnsi="Arial" w:cs="Arial"/>
                <w:color w:val="000000"/>
                <w:sz w:val="20"/>
                <w:szCs w:val="20"/>
              </w:rPr>
              <w:t>NRFe</w:t>
            </w:r>
          </w:p>
        </w:tc>
      </w:tr>
      <w:tr w:rsidR="00EA3C9F"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EA3C9F" w:rsidRPr="00A07185"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EA3C9F" w:rsidRPr="00646F31" w:rsidRDefault="00EA3C9F" w:rsidP="00EA3C9F">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EA3C9F" w:rsidRPr="00A07185"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EA3C9F" w:rsidRPr="00440288"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EA3C9F" w:rsidRPr="00A07185"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EA3C9F" w:rsidRPr="00A07185"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EA3C9F" w:rsidRPr="0003103E" w:rsidRDefault="00EA3C9F" w:rsidP="00EA3C9F">
            <w:pPr>
              <w:rPr>
                <w:rFonts w:ascii="Arial" w:hAnsi="Arial" w:cs="Arial"/>
                <w:color w:val="000000"/>
                <w:sz w:val="20"/>
                <w:szCs w:val="20"/>
              </w:rPr>
            </w:pPr>
          </w:p>
        </w:tc>
      </w:tr>
      <w:tr w:rsidR="00EA3C9F"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EA3C9F" w:rsidRPr="0093742E" w:rsidRDefault="00EA3C9F" w:rsidP="00EA3C9F">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EA3C9F" w:rsidRPr="00680537" w:rsidRDefault="00EA3C9F" w:rsidP="00EA3C9F">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EA3C9F" w:rsidRPr="0003103E" w:rsidRDefault="00EA3C9F" w:rsidP="00EA3C9F">
            <w:pPr>
              <w:rPr>
                <w:rFonts w:ascii="Arial" w:hAnsi="Arial" w:cs="Arial"/>
                <w:color w:val="000000"/>
                <w:sz w:val="20"/>
                <w:szCs w:val="20"/>
              </w:rPr>
            </w:pPr>
            <w:r w:rsidRPr="0003103E">
              <w:rPr>
                <w:rFonts w:ascii="Arial" w:hAnsi="Arial" w:cs="Arial" w:hint="eastAsia"/>
                <w:color w:val="000000"/>
                <w:sz w:val="20"/>
                <w:szCs w:val="20"/>
              </w:rPr>
              <w:t>IVAS_Codec</w:t>
            </w:r>
          </w:p>
        </w:tc>
      </w:tr>
      <w:tr w:rsidR="00EA3C9F"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EA3C9F"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EA3C9F" w:rsidRPr="005E6C60" w:rsidRDefault="00EA3C9F" w:rsidP="00EA3C9F">
            <w:pPr>
              <w:ind w:firstLine="24"/>
              <w:rPr>
                <w:rFonts w:ascii="Arial" w:hAnsi="Arial" w:cs="Arial"/>
                <w:b/>
              </w:rPr>
            </w:pPr>
          </w:p>
        </w:tc>
        <w:tc>
          <w:tcPr>
            <w:tcW w:w="1192" w:type="dxa"/>
            <w:tcBorders>
              <w:bottom w:val="single" w:sz="4" w:space="0" w:color="auto"/>
            </w:tcBorders>
            <w:shd w:val="clear" w:color="auto" w:fill="auto"/>
          </w:tcPr>
          <w:p w14:paraId="213F1D08" w14:textId="0D9E720A"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EA3C9F" w:rsidRPr="0003103E" w:rsidRDefault="00EA3C9F" w:rsidP="00EA3C9F">
            <w:pPr>
              <w:rPr>
                <w:rFonts w:ascii="Arial" w:hAnsi="Arial" w:cs="Arial"/>
                <w:color w:val="000000"/>
                <w:sz w:val="20"/>
                <w:szCs w:val="20"/>
              </w:rPr>
            </w:pPr>
          </w:p>
        </w:tc>
      </w:tr>
      <w:tr w:rsidR="00EA3C9F"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EA3C9F" w:rsidRPr="001E5067" w:rsidRDefault="00EA3C9F" w:rsidP="00EA3C9F">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EA3C9F" w:rsidRPr="00F028F6" w:rsidRDefault="00EA3C9F" w:rsidP="00EA3C9F">
            <w:pPr>
              <w:rPr>
                <w:rFonts w:ascii="Arial" w:hAnsi="Arial" w:cs="Arial"/>
                <w:sz w:val="20"/>
                <w:szCs w:val="20"/>
              </w:rPr>
            </w:pPr>
          </w:p>
        </w:tc>
      </w:tr>
      <w:tr w:rsidR="00EA3C9F"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EA3C9F" w:rsidRPr="005E6C60" w:rsidRDefault="00EA3C9F" w:rsidP="00EA3C9F">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EA3C9F" w:rsidRPr="001E5067" w:rsidRDefault="00EA3C9F" w:rsidP="00EA3C9F">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EA3C9F" w:rsidRPr="00F028F6" w:rsidRDefault="00EA3C9F" w:rsidP="00EA3C9F">
            <w:pPr>
              <w:rPr>
                <w:rFonts w:ascii="Arial" w:hAnsi="Arial" w:cs="Arial"/>
                <w:sz w:val="20"/>
                <w:szCs w:val="20"/>
              </w:rPr>
            </w:pPr>
            <w:r>
              <w:rPr>
                <w:rFonts w:ascii="Arial" w:hAnsi="Arial" w:cs="Arial"/>
                <w:sz w:val="20"/>
                <w:szCs w:val="20"/>
              </w:rPr>
              <w:t>UEP18</w:t>
            </w:r>
          </w:p>
        </w:tc>
      </w:tr>
      <w:tr w:rsidR="00EA3C9F"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EA3C9F" w:rsidRPr="00F028F6" w:rsidRDefault="00EA3C9F" w:rsidP="00EA3C9F">
            <w:pPr>
              <w:rPr>
                <w:rFonts w:ascii="Arial" w:hAnsi="Arial" w:cs="Arial"/>
                <w:sz w:val="20"/>
                <w:szCs w:val="20"/>
                <w:lang w:val="en-US"/>
              </w:rPr>
            </w:pPr>
          </w:p>
        </w:tc>
      </w:tr>
      <w:tr w:rsidR="00EA3C9F"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EA3C9F" w:rsidRPr="005E6C60" w:rsidRDefault="00EA3C9F" w:rsidP="00EA3C9F">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EA3C9F" w:rsidRPr="00883441" w:rsidRDefault="00EA3C9F" w:rsidP="00EA3C9F">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EA3C9F" w:rsidRPr="00F028F6" w:rsidRDefault="00EA3C9F" w:rsidP="00EA3C9F">
            <w:pPr>
              <w:rPr>
                <w:rFonts w:ascii="Arial" w:hAnsi="Arial" w:cs="Arial"/>
                <w:sz w:val="20"/>
                <w:szCs w:val="20"/>
              </w:rPr>
            </w:pPr>
            <w:r>
              <w:rPr>
                <w:rFonts w:ascii="Arial" w:hAnsi="Arial" w:cs="Arial"/>
                <w:sz w:val="20"/>
                <w:szCs w:val="20"/>
              </w:rPr>
              <w:t>eNPN_Ph2</w:t>
            </w:r>
          </w:p>
        </w:tc>
      </w:tr>
      <w:tr w:rsidR="00EA3C9F"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EA3C9F" w:rsidRPr="00A07185" w:rsidRDefault="00EA3C9F" w:rsidP="00EA3C9F">
            <w:pPr>
              <w:rPr>
                <w:rFonts w:ascii="Arial" w:hAnsi="Arial" w:cs="Arial"/>
                <w:b/>
                <w:lang w:val="en-US"/>
              </w:rPr>
            </w:pPr>
          </w:p>
        </w:tc>
        <w:tc>
          <w:tcPr>
            <w:tcW w:w="1192" w:type="dxa"/>
            <w:tcBorders>
              <w:bottom w:val="single" w:sz="4" w:space="0" w:color="auto"/>
            </w:tcBorders>
            <w:shd w:val="clear" w:color="auto" w:fill="auto"/>
          </w:tcPr>
          <w:p w14:paraId="72DB10E9" w14:textId="58981B5E"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EA3C9F" w:rsidRDefault="00EA3C9F" w:rsidP="00EA3C9F">
            <w:pPr>
              <w:rPr>
                <w:rFonts w:ascii="Arial" w:hAnsi="Arial" w:cs="Arial"/>
                <w:sz w:val="20"/>
                <w:szCs w:val="20"/>
              </w:rPr>
            </w:pPr>
          </w:p>
        </w:tc>
      </w:tr>
      <w:tr w:rsidR="00EA3C9F"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EA3C9F" w:rsidRPr="005E6C60" w:rsidRDefault="00EA3C9F" w:rsidP="00EA3C9F">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EA3C9F" w:rsidRPr="00883441" w:rsidRDefault="00EA3C9F" w:rsidP="00EA3C9F">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w:t>
            </w:r>
            <w:r w:rsidRPr="00A07185">
              <w:rPr>
                <w:rFonts w:ascii="Arial" w:hAnsi="Arial" w:cs="Arial"/>
                <w:b/>
                <w:lang w:val="en-US"/>
              </w:rPr>
              <w:lastRenderedPageBreak/>
              <w:t xml:space="preserve">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EA3C9F" w:rsidRPr="00F028F6" w:rsidRDefault="00EA3C9F" w:rsidP="00EA3C9F">
            <w:pPr>
              <w:rPr>
                <w:rFonts w:ascii="Arial" w:hAnsi="Arial" w:cs="Arial"/>
                <w:sz w:val="20"/>
                <w:szCs w:val="20"/>
              </w:rPr>
            </w:pPr>
            <w:r>
              <w:rPr>
                <w:rFonts w:ascii="Arial" w:hAnsi="Arial" w:cs="Arial"/>
                <w:sz w:val="20"/>
                <w:szCs w:val="20"/>
              </w:rPr>
              <w:t>MCPROTOC18</w:t>
            </w:r>
          </w:p>
        </w:tc>
      </w:tr>
      <w:tr w:rsidR="00EA3C9F"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EA3C9F" w:rsidRPr="00F028F6" w:rsidRDefault="00EA3C9F" w:rsidP="00EA3C9F">
            <w:pPr>
              <w:rPr>
                <w:rFonts w:ascii="Arial" w:hAnsi="Arial" w:cs="Arial"/>
                <w:sz w:val="20"/>
                <w:szCs w:val="20"/>
                <w:lang w:val="en-US"/>
              </w:rPr>
            </w:pPr>
          </w:p>
        </w:tc>
      </w:tr>
      <w:tr w:rsidR="00EA3C9F"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EA3C9F" w:rsidRPr="005E6C60" w:rsidRDefault="00EA3C9F" w:rsidP="00EA3C9F">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EA3C9F" w:rsidRPr="001E5067" w:rsidRDefault="00EA3C9F" w:rsidP="00EA3C9F">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EA3C9F" w:rsidRPr="00F028F6" w:rsidRDefault="00EA3C9F" w:rsidP="00EA3C9F">
            <w:pPr>
              <w:rPr>
                <w:rFonts w:ascii="Arial" w:hAnsi="Arial" w:cs="Arial"/>
                <w:sz w:val="20"/>
                <w:szCs w:val="20"/>
              </w:rPr>
            </w:pPr>
            <w:r>
              <w:rPr>
                <w:rFonts w:ascii="Arial" w:hAnsi="Arial" w:cs="Arial"/>
                <w:sz w:val="20"/>
                <w:szCs w:val="20"/>
              </w:rPr>
              <w:t>5WWC_Ph2</w:t>
            </w:r>
          </w:p>
        </w:tc>
      </w:tr>
      <w:tr w:rsidR="00EA3C9F"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75DEABF9" w14:textId="784315A2"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EA3C9F" w:rsidRPr="008E3AFA" w:rsidRDefault="00EA3C9F" w:rsidP="00EA3C9F">
            <w:pPr>
              <w:rPr>
                <w:rFonts w:ascii="Arial" w:hAnsi="Arial" w:cs="Arial"/>
                <w:sz w:val="20"/>
                <w:szCs w:val="20"/>
              </w:rPr>
            </w:pPr>
          </w:p>
        </w:tc>
      </w:tr>
      <w:tr w:rsidR="00EA3C9F"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EA3C9F" w:rsidRPr="005E6C60" w:rsidRDefault="00EA3C9F" w:rsidP="00EA3C9F">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EA3C9F" w:rsidRPr="00EC607D" w:rsidRDefault="00EA3C9F" w:rsidP="00EA3C9F">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EA3C9F" w:rsidRPr="008E3AFA" w:rsidRDefault="00EA3C9F" w:rsidP="00EA3C9F">
            <w:pPr>
              <w:rPr>
                <w:rFonts w:ascii="Arial" w:hAnsi="Arial" w:cs="Arial"/>
                <w:sz w:val="20"/>
                <w:szCs w:val="20"/>
              </w:rPr>
            </w:pPr>
            <w:r w:rsidRPr="008E3AFA">
              <w:rPr>
                <w:rFonts w:ascii="Arial" w:hAnsi="Arial" w:cs="Arial"/>
                <w:sz w:val="20"/>
                <w:szCs w:val="20"/>
              </w:rPr>
              <w:t>eMCSMI_Irail</w:t>
            </w:r>
          </w:p>
        </w:tc>
      </w:tr>
      <w:tr w:rsidR="00EA3C9F"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118CEAB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EA3C9F" w:rsidRPr="008E3AFA" w:rsidRDefault="00EA3C9F" w:rsidP="00EA3C9F">
            <w:pPr>
              <w:rPr>
                <w:rFonts w:ascii="Arial" w:hAnsi="Arial" w:cs="Arial"/>
                <w:sz w:val="20"/>
                <w:szCs w:val="20"/>
              </w:rPr>
            </w:pPr>
          </w:p>
        </w:tc>
      </w:tr>
      <w:tr w:rsidR="00EA3C9F"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EA3C9F" w:rsidRPr="005E6C60" w:rsidRDefault="00EA3C9F" w:rsidP="00EA3C9F">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EA3C9F" w:rsidRPr="008E3AFA" w:rsidRDefault="00EA3C9F" w:rsidP="00EA3C9F">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4B083"/>
          </w:tcPr>
          <w:p w14:paraId="60A93AC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EA3C9F" w:rsidRPr="00F028F6" w:rsidRDefault="00EA3C9F" w:rsidP="00EA3C9F">
            <w:pPr>
              <w:rPr>
                <w:rFonts w:ascii="Arial" w:hAnsi="Arial" w:cs="Arial"/>
                <w:sz w:val="20"/>
                <w:szCs w:val="20"/>
              </w:rPr>
            </w:pPr>
            <w:r w:rsidRPr="008E3AFA">
              <w:rPr>
                <w:rFonts w:ascii="Arial" w:hAnsi="Arial" w:cs="Arial"/>
                <w:sz w:val="20"/>
                <w:szCs w:val="20"/>
              </w:rPr>
              <w:t>5G_ProSe_Ph2</w:t>
            </w:r>
          </w:p>
        </w:tc>
      </w:tr>
      <w:tr w:rsidR="00EA3C9F"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7FBE63E6" w14:textId="7E4873AA"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EA3C9F" w:rsidRPr="008E3AFA" w:rsidRDefault="00EA3C9F" w:rsidP="00EA3C9F">
            <w:pPr>
              <w:rPr>
                <w:rFonts w:ascii="Arial" w:hAnsi="Arial" w:cs="Arial"/>
                <w:sz w:val="20"/>
                <w:szCs w:val="20"/>
              </w:rPr>
            </w:pPr>
          </w:p>
        </w:tc>
      </w:tr>
      <w:tr w:rsidR="00EA3C9F"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EA3C9F" w:rsidRPr="005E6C60" w:rsidRDefault="00EA3C9F" w:rsidP="00EA3C9F">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EA3C9F" w:rsidRPr="00EC607D" w:rsidRDefault="00EA3C9F" w:rsidP="00EA3C9F">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EA3C9F" w:rsidRPr="008E3AFA" w:rsidRDefault="00EA3C9F" w:rsidP="00EA3C9F">
            <w:pPr>
              <w:rPr>
                <w:rFonts w:ascii="Arial" w:hAnsi="Arial" w:cs="Arial"/>
                <w:sz w:val="20"/>
                <w:szCs w:val="20"/>
              </w:rPr>
            </w:pPr>
            <w:r w:rsidRPr="008E3AFA">
              <w:rPr>
                <w:rFonts w:ascii="Arial" w:hAnsi="Arial" w:cs="Arial"/>
                <w:sz w:val="20"/>
                <w:szCs w:val="20"/>
              </w:rPr>
              <w:t>TEI18_SDNAEPC</w:t>
            </w:r>
          </w:p>
        </w:tc>
      </w:tr>
      <w:tr w:rsidR="00EA3C9F"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6EBCE28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EA3C9F" w:rsidRPr="008E3AFA" w:rsidRDefault="00EA3C9F" w:rsidP="00EA3C9F">
            <w:pPr>
              <w:rPr>
                <w:rFonts w:ascii="Arial" w:hAnsi="Arial" w:cs="Arial"/>
                <w:sz w:val="20"/>
                <w:szCs w:val="20"/>
              </w:rPr>
            </w:pPr>
          </w:p>
        </w:tc>
      </w:tr>
      <w:tr w:rsidR="00EA3C9F"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EA3C9F" w:rsidRPr="005E6C60" w:rsidRDefault="00EA3C9F" w:rsidP="00EA3C9F">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EA3C9F" w:rsidRPr="00EC607D" w:rsidRDefault="00EA3C9F" w:rsidP="00EA3C9F">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EA3C9F" w:rsidRPr="008E3AFA" w:rsidRDefault="00EA3C9F" w:rsidP="00EA3C9F">
            <w:pPr>
              <w:rPr>
                <w:rFonts w:ascii="Arial" w:hAnsi="Arial" w:cs="Arial"/>
                <w:sz w:val="20"/>
                <w:szCs w:val="20"/>
              </w:rPr>
            </w:pPr>
            <w:r w:rsidRPr="008E3AFA">
              <w:rPr>
                <w:rFonts w:ascii="Arial" w:hAnsi="Arial" w:cs="Arial"/>
                <w:sz w:val="20"/>
                <w:szCs w:val="20"/>
              </w:rPr>
              <w:t>SUECR</w:t>
            </w:r>
          </w:p>
        </w:tc>
      </w:tr>
      <w:tr w:rsidR="00EA3C9F"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15E097A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EA3C9F" w:rsidRPr="008E3AFA" w:rsidRDefault="00EA3C9F" w:rsidP="00EA3C9F">
            <w:pPr>
              <w:rPr>
                <w:rFonts w:ascii="Arial" w:hAnsi="Arial" w:cs="Arial"/>
                <w:sz w:val="20"/>
                <w:szCs w:val="20"/>
              </w:rPr>
            </w:pPr>
          </w:p>
        </w:tc>
      </w:tr>
      <w:tr w:rsidR="00EA3C9F"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EA3C9F" w:rsidRPr="005E6C60" w:rsidRDefault="00EA3C9F" w:rsidP="00EA3C9F">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EA3C9F" w:rsidRPr="00EC607D" w:rsidRDefault="00EA3C9F" w:rsidP="00EA3C9F">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4B083"/>
          </w:tcPr>
          <w:p w14:paraId="6A532E9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EA3C9F" w:rsidRPr="008E3AFA" w:rsidRDefault="00EA3C9F" w:rsidP="00EA3C9F">
            <w:pPr>
              <w:rPr>
                <w:rFonts w:ascii="Arial" w:hAnsi="Arial" w:cs="Arial"/>
                <w:sz w:val="20"/>
                <w:szCs w:val="20"/>
              </w:rPr>
            </w:pPr>
            <w:r w:rsidRPr="008E3AFA">
              <w:rPr>
                <w:rFonts w:ascii="Arial" w:hAnsi="Arial" w:cs="Arial"/>
                <w:sz w:val="20"/>
                <w:szCs w:val="20"/>
              </w:rPr>
              <w:t>TEI18_IPv6PD</w:t>
            </w:r>
          </w:p>
        </w:tc>
      </w:tr>
      <w:tr w:rsidR="00EA3C9F"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0E54432F" w14:textId="205BF682"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EA3C9F" w:rsidRPr="00504FBD"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EA3C9F" w:rsidRPr="008E3AFA" w:rsidRDefault="00EA3C9F" w:rsidP="00EA3C9F">
            <w:pPr>
              <w:rPr>
                <w:rFonts w:ascii="Arial" w:hAnsi="Arial" w:cs="Arial"/>
                <w:sz w:val="20"/>
                <w:szCs w:val="20"/>
              </w:rPr>
            </w:pPr>
          </w:p>
        </w:tc>
      </w:tr>
      <w:tr w:rsidR="00EA3C9F"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EA3C9F" w:rsidRPr="005E6C60" w:rsidRDefault="00EA3C9F" w:rsidP="00EA3C9F">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EA3C9F" w:rsidRPr="00EC607D" w:rsidRDefault="00EA3C9F" w:rsidP="00EA3C9F">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EA3C9F" w:rsidRPr="008E3AFA" w:rsidRDefault="00EA3C9F" w:rsidP="00EA3C9F">
            <w:pPr>
              <w:rPr>
                <w:rFonts w:ascii="Arial" w:hAnsi="Arial" w:cs="Arial"/>
                <w:sz w:val="20"/>
                <w:szCs w:val="20"/>
              </w:rPr>
            </w:pPr>
            <w:r w:rsidRPr="008E3AFA">
              <w:rPr>
                <w:rFonts w:ascii="Arial" w:hAnsi="Arial" w:cs="Arial"/>
                <w:sz w:val="20"/>
                <w:szCs w:val="20"/>
              </w:rPr>
              <w:t>5GSATB</w:t>
            </w:r>
          </w:p>
        </w:tc>
      </w:tr>
      <w:tr w:rsidR="00EA3C9F"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EA3C9F" w:rsidRPr="008E3AFA" w:rsidRDefault="00EA3C9F" w:rsidP="00EA3C9F">
            <w:pPr>
              <w:rPr>
                <w:rFonts w:ascii="Arial" w:hAnsi="Arial" w:cs="Arial"/>
                <w:b/>
              </w:rPr>
            </w:pPr>
          </w:p>
        </w:tc>
        <w:tc>
          <w:tcPr>
            <w:tcW w:w="1192" w:type="dxa"/>
            <w:tcBorders>
              <w:bottom w:val="single" w:sz="4" w:space="0" w:color="auto"/>
            </w:tcBorders>
            <w:shd w:val="clear" w:color="auto" w:fill="auto"/>
          </w:tcPr>
          <w:p w14:paraId="55DECF15" w14:textId="2780E330"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EA3C9F" w:rsidRPr="00F028F6" w:rsidRDefault="00EA3C9F" w:rsidP="00EA3C9F">
            <w:pPr>
              <w:rPr>
                <w:rFonts w:ascii="Arial" w:hAnsi="Arial" w:cs="Arial"/>
                <w:sz w:val="20"/>
                <w:szCs w:val="20"/>
                <w:lang w:val="en-US"/>
              </w:rPr>
            </w:pPr>
          </w:p>
        </w:tc>
      </w:tr>
      <w:tr w:rsidR="00EA3C9F"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7.2.11</w:t>
            </w:r>
          </w:p>
        </w:tc>
        <w:tc>
          <w:tcPr>
            <w:tcW w:w="2550" w:type="dxa"/>
            <w:tcBorders>
              <w:bottom w:val="single" w:sz="4" w:space="0" w:color="auto"/>
            </w:tcBorders>
            <w:shd w:val="clear" w:color="auto" w:fill="F4B083"/>
          </w:tcPr>
          <w:p w14:paraId="722E4E49" w14:textId="77777777" w:rsidR="00EA3C9F" w:rsidRPr="00EC607D" w:rsidRDefault="00EA3C9F" w:rsidP="00EA3C9F">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EA3C9F" w:rsidRPr="008E3AFA" w:rsidRDefault="00EA3C9F" w:rsidP="00EA3C9F">
            <w:pPr>
              <w:rPr>
                <w:rFonts w:ascii="Arial" w:hAnsi="Arial" w:cs="Arial"/>
                <w:sz w:val="20"/>
                <w:szCs w:val="20"/>
              </w:rPr>
            </w:pPr>
            <w:r w:rsidRPr="008E3AFA">
              <w:rPr>
                <w:rFonts w:ascii="Arial" w:hAnsi="Arial" w:cs="Arial"/>
                <w:sz w:val="20"/>
                <w:szCs w:val="20"/>
              </w:rPr>
              <w:t>TRS_URLLC</w:t>
            </w:r>
          </w:p>
        </w:tc>
      </w:tr>
      <w:tr w:rsidR="00EA3C9F" w:rsidRPr="00F028F6" w14:paraId="0C387083" w14:textId="77777777" w:rsidTr="00C502F0">
        <w:trPr>
          <w:trHeight w:val="20"/>
        </w:trPr>
        <w:tc>
          <w:tcPr>
            <w:tcW w:w="1078" w:type="dxa"/>
            <w:tcBorders>
              <w:bottom w:val="nil"/>
            </w:tcBorders>
            <w:shd w:val="clear" w:color="auto" w:fill="auto"/>
          </w:tcPr>
          <w:p w14:paraId="01AC9259" w14:textId="77777777" w:rsidR="00EA3C9F" w:rsidRPr="005E6C60" w:rsidRDefault="00EA3C9F" w:rsidP="00EA3C9F">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EA3C9F" w:rsidRPr="008E3AFA" w:rsidRDefault="00EA3C9F" w:rsidP="00EA3C9F">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EA3C9F" w:rsidRPr="005E6C60" w:rsidRDefault="00EA3C9F" w:rsidP="00EA3C9F">
            <w:pPr>
              <w:rPr>
                <w:rFonts w:ascii="Arial" w:hAnsi="Arial" w:cs="Arial"/>
                <w:color w:val="000000"/>
                <w:sz w:val="20"/>
                <w:szCs w:val="20"/>
                <w:lang w:val="en-US"/>
              </w:rPr>
            </w:pPr>
            <w:hyperlink r:id="rId425" w:history="1">
              <w:r>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EA3C9F" w:rsidRPr="00440288" w:rsidRDefault="00EA3C9F" w:rsidP="00EA3C9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EA3C9F"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EA3C9F" w:rsidRDefault="00EA3C9F" w:rsidP="00EA3C9F">
            <w:pPr>
              <w:rPr>
                <w:rFonts w:ascii="Arial" w:hAnsi="Arial" w:cs="Arial"/>
                <w:sz w:val="20"/>
                <w:szCs w:val="20"/>
              </w:rPr>
            </w:pPr>
            <w:r>
              <w:rPr>
                <w:rFonts w:ascii="Arial" w:hAnsi="Arial" w:cs="Arial"/>
                <w:sz w:val="20"/>
                <w:szCs w:val="20"/>
              </w:rPr>
              <w:t>WI TRS_URLLC</w:t>
            </w:r>
          </w:p>
          <w:p w14:paraId="4FE12AEC" w14:textId="0A3A514E" w:rsidR="00EA3C9F" w:rsidRPr="008E3AFA" w:rsidRDefault="00EA3C9F" w:rsidP="00EA3C9F">
            <w:pPr>
              <w:rPr>
                <w:rFonts w:ascii="Arial" w:hAnsi="Arial" w:cs="Arial"/>
                <w:sz w:val="20"/>
                <w:szCs w:val="20"/>
              </w:rPr>
            </w:pPr>
            <w:r>
              <w:rPr>
                <w:rFonts w:ascii="Arial" w:hAnsi="Arial" w:cs="Arial"/>
                <w:sz w:val="20"/>
                <w:szCs w:val="20"/>
              </w:rPr>
              <w:t>CAT F</w:t>
            </w:r>
          </w:p>
        </w:tc>
      </w:tr>
      <w:tr w:rsidR="00EA3C9F" w:rsidRPr="00F028F6" w14:paraId="175A69E1" w14:textId="77777777" w:rsidTr="00FF40E6">
        <w:trPr>
          <w:trHeight w:val="20"/>
        </w:trPr>
        <w:tc>
          <w:tcPr>
            <w:tcW w:w="1078" w:type="dxa"/>
            <w:tcBorders>
              <w:top w:val="nil"/>
              <w:bottom w:val="single" w:sz="4" w:space="0" w:color="auto"/>
            </w:tcBorders>
            <w:shd w:val="clear" w:color="auto" w:fill="auto"/>
          </w:tcPr>
          <w:p w14:paraId="6C7ED1F0" w14:textId="77777777" w:rsidR="00EA3C9F" w:rsidRPr="005E6C60" w:rsidRDefault="00EA3C9F" w:rsidP="00EA3C9F">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EA3C9F" w:rsidRDefault="00EA3C9F" w:rsidP="00EA3C9F">
            <w:pPr>
              <w:rPr>
                <w:rFonts w:ascii="Arial" w:hAnsi="Arial" w:cs="Arial"/>
                <w:b/>
              </w:rPr>
            </w:pPr>
          </w:p>
        </w:tc>
        <w:tc>
          <w:tcPr>
            <w:tcW w:w="1192" w:type="dxa"/>
            <w:tcBorders>
              <w:top w:val="single" w:sz="4" w:space="0" w:color="auto"/>
              <w:bottom w:val="single" w:sz="4" w:space="0" w:color="auto"/>
            </w:tcBorders>
            <w:shd w:val="clear" w:color="auto" w:fill="auto"/>
          </w:tcPr>
          <w:p w14:paraId="7E4F2F01" w14:textId="66E9D5CB" w:rsidR="00EA3C9F" w:rsidRDefault="00EA3C9F" w:rsidP="00EA3C9F">
            <w:hyperlink r:id="rId426" w:history="1">
              <w:r>
                <w:rPr>
                  <w:rStyle w:val="af2"/>
                </w:rPr>
                <w:t>3517</w:t>
              </w:r>
            </w:hyperlink>
          </w:p>
        </w:tc>
        <w:tc>
          <w:tcPr>
            <w:tcW w:w="4132" w:type="dxa"/>
            <w:tcBorders>
              <w:top w:val="single" w:sz="4" w:space="0" w:color="auto"/>
              <w:bottom w:val="single" w:sz="4" w:space="0" w:color="auto"/>
            </w:tcBorders>
            <w:shd w:val="clear" w:color="auto" w:fill="auto"/>
          </w:tcPr>
          <w:p w14:paraId="3ECB3632" w14:textId="7CDF5A49" w:rsidR="00EA3C9F" w:rsidRDefault="00EA3C9F" w:rsidP="00EA3C9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auto"/>
          </w:tcPr>
          <w:p w14:paraId="14EAE752" w14:textId="1F97972F" w:rsidR="00EA3C9F"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auto"/>
          </w:tcPr>
          <w:p w14:paraId="12B8EF63" w14:textId="66F5F030" w:rsidR="00EA3C9F" w:rsidRDefault="00EA3C9F" w:rsidP="00EA3C9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auto"/>
          </w:tcPr>
          <w:p w14:paraId="74E742A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EA3C9F" w:rsidRDefault="00EA3C9F" w:rsidP="00EA3C9F">
            <w:pPr>
              <w:rPr>
                <w:rFonts w:ascii="Arial" w:eastAsiaTheme="minorEastAsia" w:hAnsi="Arial" w:cs="Arial"/>
                <w:sz w:val="20"/>
                <w:szCs w:val="20"/>
                <w:lang w:eastAsia="zh-CN"/>
              </w:rPr>
            </w:pPr>
          </w:p>
          <w:p w14:paraId="5BC45E16" w14:textId="01D8897D" w:rsidR="00EA3C9F" w:rsidRPr="00400D0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EA3C9F" w:rsidRPr="005E6C60" w:rsidRDefault="00EA3C9F" w:rsidP="00EA3C9F">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EA3C9F" w:rsidRPr="00EC607D" w:rsidRDefault="00EA3C9F" w:rsidP="00EA3C9F">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EA3C9F" w:rsidRPr="008E3AFA" w:rsidRDefault="00EA3C9F" w:rsidP="00EA3C9F">
            <w:pPr>
              <w:rPr>
                <w:rFonts w:ascii="Arial" w:hAnsi="Arial" w:cs="Arial"/>
                <w:sz w:val="20"/>
                <w:szCs w:val="20"/>
              </w:rPr>
            </w:pPr>
            <w:r w:rsidRPr="008E3AFA">
              <w:rPr>
                <w:rFonts w:ascii="Arial" w:hAnsi="Arial" w:cs="Arial"/>
                <w:sz w:val="20"/>
                <w:szCs w:val="20"/>
              </w:rPr>
              <w:t>DetNet</w:t>
            </w:r>
          </w:p>
        </w:tc>
      </w:tr>
      <w:tr w:rsidR="00EA3C9F"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EA3C9F" w:rsidRPr="00B37E70" w:rsidRDefault="00EA3C9F" w:rsidP="00EA3C9F">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EA3C9F" w:rsidRPr="008E3AFA" w:rsidRDefault="00EA3C9F" w:rsidP="00EA3C9F">
            <w:pPr>
              <w:rPr>
                <w:rFonts w:ascii="Arial" w:hAnsi="Arial" w:cs="Arial"/>
                <w:sz w:val="20"/>
                <w:szCs w:val="20"/>
              </w:rPr>
            </w:pPr>
          </w:p>
        </w:tc>
      </w:tr>
      <w:tr w:rsidR="00EA3C9F"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EA3C9F" w:rsidRPr="005E6C60" w:rsidRDefault="00EA3C9F" w:rsidP="00EA3C9F">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EA3C9F" w:rsidRPr="00EC607D" w:rsidRDefault="00EA3C9F" w:rsidP="00EA3C9F">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EA3C9F" w:rsidRPr="008E3AFA" w:rsidRDefault="00EA3C9F" w:rsidP="00EA3C9F">
            <w:pPr>
              <w:rPr>
                <w:rFonts w:ascii="Arial" w:hAnsi="Arial" w:cs="Arial"/>
                <w:sz w:val="20"/>
                <w:szCs w:val="20"/>
              </w:rPr>
            </w:pPr>
            <w:r w:rsidRPr="008E3AFA">
              <w:rPr>
                <w:rFonts w:ascii="Arial" w:hAnsi="Arial" w:cs="Arial"/>
                <w:sz w:val="20"/>
                <w:szCs w:val="20"/>
              </w:rPr>
              <w:t>SFC</w:t>
            </w:r>
          </w:p>
        </w:tc>
      </w:tr>
      <w:tr w:rsidR="00EA3C9F"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EA3C9F" w:rsidRPr="00F028F6" w:rsidRDefault="00EA3C9F" w:rsidP="00EA3C9F">
            <w:pPr>
              <w:pStyle w:val="3"/>
              <w:tabs>
                <w:tab w:val="num" w:pos="5529"/>
              </w:tabs>
              <w:ind w:left="222" w:firstLine="0"/>
              <w:rPr>
                <w:rFonts w:ascii="Arial" w:hAnsi="Arial" w:cs="Arial"/>
                <w:szCs w:val="20"/>
                <w:lang w:val="en-US"/>
              </w:rPr>
            </w:pPr>
          </w:p>
        </w:tc>
      </w:tr>
      <w:tr w:rsidR="00EA3C9F"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EA3C9F" w:rsidRPr="00680537" w:rsidRDefault="00EA3C9F" w:rsidP="00EA3C9F">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EA3C9F" w:rsidRPr="00EC607D" w:rsidRDefault="00EA3C9F" w:rsidP="00EA3C9F">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EA3C9F" w:rsidRPr="00D3396E" w:rsidRDefault="00EA3C9F" w:rsidP="00EA3C9F">
            <w:pPr>
              <w:rPr>
                <w:rFonts w:ascii="Arial" w:hAnsi="Arial" w:cs="Arial"/>
                <w:sz w:val="20"/>
                <w:szCs w:val="20"/>
              </w:rPr>
            </w:pPr>
            <w:r w:rsidRPr="00D3396E">
              <w:rPr>
                <w:rFonts w:ascii="Arial" w:hAnsi="Arial" w:cs="Arial"/>
                <w:sz w:val="20"/>
                <w:szCs w:val="20"/>
              </w:rPr>
              <w:t>ATSSS_PH3</w:t>
            </w:r>
          </w:p>
        </w:tc>
      </w:tr>
      <w:tr w:rsidR="00EA3C9F" w:rsidRPr="00D3396E" w14:paraId="2FC5AD71" w14:textId="77777777" w:rsidTr="00C502F0">
        <w:trPr>
          <w:trHeight w:val="20"/>
        </w:trPr>
        <w:tc>
          <w:tcPr>
            <w:tcW w:w="1078" w:type="dxa"/>
            <w:tcBorders>
              <w:bottom w:val="nil"/>
            </w:tcBorders>
            <w:shd w:val="clear" w:color="auto" w:fill="auto"/>
          </w:tcPr>
          <w:p w14:paraId="7C8BFB12"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EA3C9F" w:rsidRPr="005E6C60" w:rsidRDefault="00EA3C9F" w:rsidP="00EA3C9F">
            <w:pPr>
              <w:rPr>
                <w:rFonts w:ascii="Arial" w:hAnsi="Arial" w:cs="Arial"/>
                <w:sz w:val="20"/>
                <w:szCs w:val="20"/>
                <w:lang w:val="en-US"/>
              </w:rPr>
            </w:pPr>
            <w:hyperlink r:id="rId427" w:history="1">
              <w:r>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EA3C9F" w:rsidRPr="005E6C60" w:rsidRDefault="00EA3C9F" w:rsidP="00EA3C9F">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EA3C9F" w:rsidRPr="005E6C60"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EA3C9F" w:rsidRDefault="00EA3C9F" w:rsidP="00EA3C9F">
            <w:pPr>
              <w:rPr>
                <w:rFonts w:ascii="Arial" w:hAnsi="Arial" w:cs="Arial"/>
                <w:sz w:val="20"/>
                <w:szCs w:val="20"/>
              </w:rPr>
            </w:pPr>
            <w:r>
              <w:rPr>
                <w:rFonts w:ascii="Arial" w:hAnsi="Arial" w:cs="Arial"/>
                <w:sz w:val="20"/>
                <w:szCs w:val="20"/>
              </w:rPr>
              <w:t>WI ATSSS_Ph3</w:t>
            </w:r>
          </w:p>
          <w:p w14:paraId="0890A2E4" w14:textId="5414DF96"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375248ED" w14:textId="77777777" w:rsidTr="00CB18A1">
        <w:trPr>
          <w:trHeight w:val="20"/>
        </w:trPr>
        <w:tc>
          <w:tcPr>
            <w:tcW w:w="1078" w:type="dxa"/>
            <w:tcBorders>
              <w:top w:val="nil"/>
              <w:bottom w:val="single" w:sz="4" w:space="0" w:color="auto"/>
            </w:tcBorders>
            <w:shd w:val="clear" w:color="auto" w:fill="auto"/>
          </w:tcPr>
          <w:p w14:paraId="49825DC0"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20541D5" w14:textId="7E5FC57C" w:rsidR="00EA3C9F" w:rsidRDefault="00EA3C9F" w:rsidP="00EA3C9F">
            <w:hyperlink r:id="rId428" w:history="1">
              <w:r>
                <w:rPr>
                  <w:rStyle w:val="af2"/>
                </w:rPr>
                <w:t>3510</w:t>
              </w:r>
            </w:hyperlink>
          </w:p>
        </w:tc>
        <w:tc>
          <w:tcPr>
            <w:tcW w:w="4132" w:type="dxa"/>
            <w:tcBorders>
              <w:top w:val="single" w:sz="4" w:space="0" w:color="auto"/>
              <w:bottom w:val="single" w:sz="4" w:space="0" w:color="auto"/>
            </w:tcBorders>
            <w:shd w:val="clear" w:color="auto" w:fill="auto"/>
          </w:tcPr>
          <w:p w14:paraId="1EBB278D" w14:textId="03A06423" w:rsidR="00EA3C9F" w:rsidRDefault="00EA3C9F" w:rsidP="00EA3C9F">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auto"/>
          </w:tcPr>
          <w:p w14:paraId="0CE91549" w14:textId="3B2E4358" w:rsidR="00EA3C9F" w:rsidRDefault="00EA3C9F" w:rsidP="00EA3C9F">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64E23974" w14:textId="0C79F8FD"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5C31039" w14:textId="77777777" w:rsidR="00EA3C9F" w:rsidRDefault="00EA3C9F" w:rsidP="00EA3C9F">
            <w:pPr>
              <w:rPr>
                <w:rFonts w:ascii="Arial" w:hAnsi="Arial" w:cs="Arial"/>
                <w:sz w:val="20"/>
                <w:szCs w:val="20"/>
              </w:rPr>
            </w:pPr>
          </w:p>
        </w:tc>
      </w:tr>
      <w:tr w:rsidR="00EA3C9F" w:rsidRPr="00D3396E" w14:paraId="551FDF0B" w14:textId="77777777" w:rsidTr="00CB18A1">
        <w:trPr>
          <w:trHeight w:val="20"/>
        </w:trPr>
        <w:tc>
          <w:tcPr>
            <w:tcW w:w="1078" w:type="dxa"/>
            <w:tcBorders>
              <w:bottom w:val="single" w:sz="4" w:space="0" w:color="auto"/>
            </w:tcBorders>
            <w:shd w:val="clear" w:color="auto" w:fill="auto"/>
          </w:tcPr>
          <w:p w14:paraId="0E39DB5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A372A6" w14:textId="5CC0210A" w:rsidR="00EA3C9F" w:rsidRPr="005E6C60" w:rsidRDefault="00EA3C9F" w:rsidP="00EA3C9F">
            <w:pPr>
              <w:rPr>
                <w:rFonts w:ascii="Arial" w:hAnsi="Arial" w:cs="Arial"/>
                <w:sz w:val="20"/>
                <w:szCs w:val="20"/>
                <w:lang w:val="en-US"/>
              </w:rPr>
            </w:pPr>
            <w:hyperlink r:id="rId429" w:history="1">
              <w:r>
                <w:rPr>
                  <w:rStyle w:val="af2"/>
                  <w:rFonts w:ascii="Arial" w:hAnsi="Arial" w:cs="Arial"/>
                  <w:sz w:val="20"/>
                  <w:szCs w:val="20"/>
                  <w:lang w:val="en-US"/>
                </w:rPr>
                <w:t>3233</w:t>
              </w:r>
            </w:hyperlink>
          </w:p>
        </w:tc>
        <w:tc>
          <w:tcPr>
            <w:tcW w:w="4132" w:type="dxa"/>
            <w:tcBorders>
              <w:bottom w:val="single" w:sz="4" w:space="0" w:color="auto"/>
            </w:tcBorders>
            <w:shd w:val="clear" w:color="auto" w:fill="auto"/>
          </w:tcPr>
          <w:p w14:paraId="0A720653" w14:textId="574CE262" w:rsidR="00EA3C9F" w:rsidRPr="005E6C60" w:rsidRDefault="00EA3C9F" w:rsidP="00EA3C9F">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auto"/>
          </w:tcPr>
          <w:p w14:paraId="53696496" w14:textId="3B95B80C" w:rsidR="00EA3C9F" w:rsidRPr="005E6C60" w:rsidRDefault="00EA3C9F" w:rsidP="00EA3C9F">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auto"/>
          </w:tcPr>
          <w:p w14:paraId="0D449E72" w14:textId="1C331167" w:rsidR="00EA3C9F" w:rsidRPr="005E6C60" w:rsidRDefault="00CB18A1" w:rsidP="00EA3C9F">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1C7F27A0" w14:textId="77777777" w:rsidR="00EA3C9F" w:rsidRPr="00D3396E" w:rsidRDefault="00EA3C9F" w:rsidP="00EA3C9F">
            <w:pPr>
              <w:rPr>
                <w:rFonts w:ascii="Arial" w:hAnsi="Arial" w:cs="Arial"/>
                <w:sz w:val="20"/>
                <w:szCs w:val="20"/>
              </w:rPr>
            </w:pPr>
          </w:p>
        </w:tc>
      </w:tr>
      <w:tr w:rsidR="00EA3C9F"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EA3C9F" w:rsidRPr="00680537" w:rsidRDefault="00EA3C9F" w:rsidP="00EA3C9F">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EA3C9F" w:rsidRPr="00EC607D" w:rsidRDefault="00EA3C9F" w:rsidP="00EA3C9F">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EA3C9F" w:rsidRPr="00D3396E" w:rsidRDefault="00EA3C9F" w:rsidP="00EA3C9F">
            <w:pPr>
              <w:rPr>
                <w:rFonts w:ascii="Arial" w:hAnsi="Arial" w:cs="Arial"/>
                <w:sz w:val="20"/>
                <w:szCs w:val="20"/>
              </w:rPr>
            </w:pPr>
            <w:r w:rsidRPr="00D3396E">
              <w:rPr>
                <w:rFonts w:ascii="Arial" w:hAnsi="Arial" w:cs="Arial"/>
                <w:sz w:val="20"/>
                <w:szCs w:val="20"/>
              </w:rPr>
              <w:t>eNA_PH3</w:t>
            </w:r>
          </w:p>
        </w:tc>
      </w:tr>
      <w:tr w:rsidR="00EA3C9F"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EA3C9F" w:rsidRPr="005E6C60" w:rsidRDefault="00EA3C9F" w:rsidP="00EA3C9F">
            <w:pPr>
              <w:rPr>
                <w:rFonts w:ascii="Arial" w:hAnsi="Arial" w:cs="Arial"/>
                <w:sz w:val="20"/>
                <w:szCs w:val="20"/>
                <w:lang w:val="en-US"/>
              </w:rPr>
            </w:pPr>
            <w:hyperlink r:id="rId430" w:history="1">
              <w:r>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EA3C9F" w:rsidRPr="005E6C60" w:rsidRDefault="00EA3C9F" w:rsidP="00EA3C9F">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EA3C9F" w:rsidRPr="003215A0"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EA3C9F" w:rsidRDefault="00EA3C9F" w:rsidP="00EA3C9F">
            <w:pPr>
              <w:rPr>
                <w:rFonts w:ascii="Arial" w:hAnsi="Arial" w:cs="Arial"/>
                <w:sz w:val="20"/>
                <w:szCs w:val="20"/>
              </w:rPr>
            </w:pPr>
            <w:r>
              <w:rPr>
                <w:rFonts w:ascii="Arial" w:hAnsi="Arial" w:cs="Arial"/>
                <w:sz w:val="20"/>
                <w:szCs w:val="20"/>
              </w:rPr>
              <w:t>WI eNA_Ph3, eNA_Ph3_SEC</w:t>
            </w:r>
          </w:p>
          <w:p w14:paraId="2DFE1BEE" w14:textId="00999D4F"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4B6076F9" w14:textId="77777777" w:rsidTr="00DD6CC6">
        <w:trPr>
          <w:trHeight w:val="20"/>
        </w:trPr>
        <w:tc>
          <w:tcPr>
            <w:tcW w:w="1078" w:type="dxa"/>
            <w:tcBorders>
              <w:bottom w:val="nil"/>
            </w:tcBorders>
            <w:shd w:val="clear" w:color="auto" w:fill="auto"/>
          </w:tcPr>
          <w:p w14:paraId="5CFC85E0"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5EA8C0DC" w14:textId="453438E2"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EA3C9F" w:rsidRPr="005E6C60" w:rsidRDefault="00EA3C9F" w:rsidP="00EA3C9F">
            <w:pPr>
              <w:rPr>
                <w:rFonts w:ascii="Arial" w:hAnsi="Arial" w:cs="Arial"/>
                <w:sz w:val="20"/>
                <w:szCs w:val="20"/>
                <w:lang w:val="en-US"/>
              </w:rPr>
            </w:pPr>
            <w:hyperlink r:id="rId431" w:history="1">
              <w:r>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EA3C9F" w:rsidRPr="005E6C60" w:rsidRDefault="00EA3C9F" w:rsidP="00EA3C9F">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EA3C9F" w:rsidRDefault="00EA3C9F" w:rsidP="00EA3C9F">
            <w:pPr>
              <w:rPr>
                <w:rFonts w:ascii="Arial" w:hAnsi="Arial" w:cs="Arial"/>
                <w:sz w:val="20"/>
                <w:szCs w:val="20"/>
              </w:rPr>
            </w:pPr>
            <w:r>
              <w:rPr>
                <w:rFonts w:ascii="Arial" w:hAnsi="Arial" w:cs="Arial"/>
                <w:sz w:val="20"/>
                <w:szCs w:val="20"/>
              </w:rPr>
              <w:t>WI eNA_Ph3, eNA_Ph3_SEC</w:t>
            </w:r>
          </w:p>
          <w:p w14:paraId="56F68BDD" w14:textId="567F2A10"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567B11C6" w14:textId="77777777" w:rsidTr="006272F3">
        <w:trPr>
          <w:trHeight w:val="20"/>
        </w:trPr>
        <w:tc>
          <w:tcPr>
            <w:tcW w:w="1078" w:type="dxa"/>
            <w:tcBorders>
              <w:top w:val="nil"/>
              <w:bottom w:val="nil"/>
            </w:tcBorders>
            <w:shd w:val="clear" w:color="auto" w:fill="auto"/>
          </w:tcPr>
          <w:p w14:paraId="22312231"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FFFFFF"/>
          </w:tcPr>
          <w:p w14:paraId="51F97F47"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B949996" w14:textId="480E79F4" w:rsidR="00EA3C9F" w:rsidRDefault="00EA3C9F" w:rsidP="00EA3C9F">
            <w:hyperlink r:id="rId432" w:history="1">
              <w:r>
                <w:rPr>
                  <w:rStyle w:val="af2"/>
                </w:rPr>
                <w:t>34</w:t>
              </w:r>
              <w:r>
                <w:rPr>
                  <w:rStyle w:val="af2"/>
                </w:rPr>
                <w:t>2</w:t>
              </w:r>
              <w:r>
                <w:rPr>
                  <w:rStyle w:val="af2"/>
                </w:rPr>
                <w:t>7</w:t>
              </w:r>
            </w:hyperlink>
          </w:p>
        </w:tc>
        <w:tc>
          <w:tcPr>
            <w:tcW w:w="4132" w:type="dxa"/>
            <w:tcBorders>
              <w:top w:val="single" w:sz="4" w:space="0" w:color="auto"/>
              <w:bottom w:val="single" w:sz="4" w:space="0" w:color="auto"/>
            </w:tcBorders>
            <w:shd w:val="clear" w:color="auto" w:fill="auto"/>
          </w:tcPr>
          <w:p w14:paraId="3ED504AE" w14:textId="6D20ABF1" w:rsidR="00EA3C9F" w:rsidRDefault="00EA3C9F" w:rsidP="00EA3C9F">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auto"/>
          </w:tcPr>
          <w:p w14:paraId="0D21645A" w14:textId="0BB48022" w:rsidR="00EA3C9F" w:rsidRPr="008815BC"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55137BB4" w14:textId="0AFC6822" w:rsidR="00EA3C9F" w:rsidRDefault="00CB18A1" w:rsidP="00EA3C9F">
            <w:pPr>
              <w:rPr>
                <w:rFonts w:ascii="Arial" w:hAnsi="Arial" w:cs="Arial"/>
                <w:sz w:val="20"/>
                <w:szCs w:val="20"/>
                <w:lang w:val="en-US"/>
              </w:rPr>
            </w:pPr>
            <w:r>
              <w:rPr>
                <w:rFonts w:ascii="Arial" w:hAnsi="Arial" w:cs="Arial"/>
                <w:sz w:val="20"/>
                <w:szCs w:val="20"/>
                <w:lang w:val="en-US"/>
              </w:rPr>
              <w:t>Revised to C4-243499</w:t>
            </w:r>
          </w:p>
        </w:tc>
        <w:tc>
          <w:tcPr>
            <w:tcW w:w="6368" w:type="dxa"/>
            <w:tcBorders>
              <w:top w:val="nil"/>
              <w:bottom w:val="nil"/>
            </w:tcBorders>
            <w:shd w:val="clear" w:color="auto" w:fill="auto"/>
          </w:tcPr>
          <w:p w14:paraId="677D8C45" w14:textId="77777777" w:rsidR="00EA3C9F" w:rsidRDefault="00EA3C9F" w:rsidP="00EA3C9F">
            <w:pPr>
              <w:rPr>
                <w:rFonts w:ascii="Arial" w:hAnsi="Arial" w:cs="Arial"/>
                <w:sz w:val="20"/>
                <w:szCs w:val="20"/>
              </w:rPr>
            </w:pPr>
          </w:p>
        </w:tc>
      </w:tr>
      <w:tr w:rsidR="00CB18A1" w:rsidRPr="00D3396E" w14:paraId="60747C44" w14:textId="77777777" w:rsidTr="003737D4">
        <w:trPr>
          <w:trHeight w:val="20"/>
        </w:trPr>
        <w:tc>
          <w:tcPr>
            <w:tcW w:w="1078" w:type="dxa"/>
            <w:tcBorders>
              <w:top w:val="nil"/>
              <w:bottom w:val="single" w:sz="4" w:space="0" w:color="auto"/>
            </w:tcBorders>
            <w:shd w:val="clear" w:color="auto" w:fill="auto"/>
          </w:tcPr>
          <w:p w14:paraId="04E97893"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FFFFFF"/>
          </w:tcPr>
          <w:p w14:paraId="0BC358BA"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602F8952" w14:textId="325656D4" w:rsidR="00CB18A1" w:rsidRDefault="00CB18A1" w:rsidP="00CB18A1">
            <w:hyperlink r:id="rId433" w:history="1">
              <w:r>
                <w:rPr>
                  <w:rStyle w:val="af2"/>
                </w:rPr>
                <w:t>3499</w:t>
              </w:r>
            </w:hyperlink>
          </w:p>
        </w:tc>
        <w:tc>
          <w:tcPr>
            <w:tcW w:w="4132" w:type="dxa"/>
            <w:tcBorders>
              <w:top w:val="single" w:sz="4" w:space="0" w:color="auto"/>
              <w:bottom w:val="single" w:sz="4" w:space="0" w:color="auto"/>
            </w:tcBorders>
            <w:shd w:val="clear" w:color="auto" w:fill="auto"/>
          </w:tcPr>
          <w:p w14:paraId="1AB40002" w14:textId="16B751FE" w:rsidR="00CB18A1" w:rsidRDefault="00CB18A1" w:rsidP="00CB18A1">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auto"/>
          </w:tcPr>
          <w:p w14:paraId="067111D0" w14:textId="11D14821" w:rsidR="00CB18A1" w:rsidRDefault="00CB18A1" w:rsidP="00CB18A1">
            <w:pPr>
              <w:rPr>
                <w:rFonts w:ascii="Arial" w:hAnsi="Arial" w:cs="Arial"/>
                <w:sz w:val="20"/>
                <w:szCs w:val="20"/>
                <w:lang w:val="en-US"/>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AC51E2C" w14:textId="7A6FA147" w:rsidR="00CB18A1" w:rsidRDefault="00CB18A1"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5E26CAB" w14:textId="77777777" w:rsidR="00CB18A1" w:rsidRDefault="00CB18A1" w:rsidP="00CB18A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hard spaces</w:t>
            </w:r>
          </w:p>
          <w:p w14:paraId="1D80DF5A" w14:textId="77777777" w:rsidR="00CB18A1" w:rsidRDefault="00CB18A1" w:rsidP="00CB18A1">
            <w:pPr>
              <w:rPr>
                <w:rFonts w:ascii="Arial" w:eastAsiaTheme="minorEastAsia" w:hAnsi="Arial" w:cs="Arial"/>
                <w:sz w:val="20"/>
                <w:szCs w:val="20"/>
                <w:lang w:eastAsia="zh-CN"/>
              </w:rPr>
            </w:pPr>
          </w:p>
          <w:p w14:paraId="37234E02" w14:textId="7405412E" w:rsidR="00CB18A1" w:rsidRPr="00CB18A1" w:rsidRDefault="00CB18A1" w:rsidP="00CB18A1">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EA3C9F"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EA3C9F" w:rsidRPr="005E6C60" w:rsidRDefault="00EA3C9F" w:rsidP="00EA3C9F">
            <w:pPr>
              <w:rPr>
                <w:rFonts w:ascii="Arial" w:hAnsi="Arial" w:cs="Arial"/>
                <w:sz w:val="20"/>
                <w:szCs w:val="20"/>
                <w:lang w:val="en-US"/>
              </w:rPr>
            </w:pPr>
            <w:hyperlink r:id="rId434" w:history="1">
              <w:r>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EA3C9F" w:rsidRPr="005E6C60" w:rsidRDefault="00EA3C9F" w:rsidP="00EA3C9F">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EA3C9F" w:rsidRPr="00810590"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EA3C9F" w:rsidRDefault="00EA3C9F" w:rsidP="00EA3C9F">
            <w:pPr>
              <w:rPr>
                <w:rFonts w:ascii="Arial" w:hAnsi="Arial" w:cs="Arial"/>
                <w:sz w:val="20"/>
                <w:szCs w:val="20"/>
              </w:rPr>
            </w:pPr>
            <w:r>
              <w:rPr>
                <w:rFonts w:ascii="Arial" w:hAnsi="Arial" w:cs="Arial"/>
                <w:sz w:val="20"/>
                <w:szCs w:val="20"/>
              </w:rPr>
              <w:t>WI eNA_Ph3</w:t>
            </w:r>
          </w:p>
          <w:p w14:paraId="1144CC8F" w14:textId="69E82D3C"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24AB293D" w14:textId="77777777" w:rsidTr="001316BD">
        <w:trPr>
          <w:trHeight w:val="20"/>
        </w:trPr>
        <w:tc>
          <w:tcPr>
            <w:tcW w:w="1078" w:type="dxa"/>
            <w:tcBorders>
              <w:bottom w:val="nil"/>
            </w:tcBorders>
            <w:shd w:val="clear" w:color="auto" w:fill="auto"/>
          </w:tcPr>
          <w:p w14:paraId="483D48E2"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7221D825" w14:textId="17FB8796"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EA3C9F" w:rsidRPr="005E6C60" w:rsidRDefault="00EA3C9F" w:rsidP="00EA3C9F">
            <w:pPr>
              <w:rPr>
                <w:rFonts w:ascii="Arial" w:hAnsi="Arial" w:cs="Arial"/>
                <w:sz w:val="20"/>
                <w:szCs w:val="20"/>
                <w:lang w:val="en-US"/>
              </w:rPr>
            </w:pPr>
            <w:hyperlink r:id="rId435" w:history="1">
              <w:r>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EA3C9F" w:rsidRPr="005E6C60" w:rsidRDefault="00EA3C9F" w:rsidP="00EA3C9F">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EA3C9F" w:rsidRPr="00A829A0" w:rsidRDefault="00EA3C9F" w:rsidP="00EA3C9F">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422B558E" w14:textId="77777777" w:rsidTr="00CB18A1">
        <w:trPr>
          <w:trHeight w:val="20"/>
        </w:trPr>
        <w:tc>
          <w:tcPr>
            <w:tcW w:w="1078" w:type="dxa"/>
            <w:tcBorders>
              <w:top w:val="nil"/>
              <w:bottom w:val="single" w:sz="4" w:space="0" w:color="auto"/>
            </w:tcBorders>
            <w:shd w:val="clear" w:color="auto" w:fill="auto"/>
          </w:tcPr>
          <w:p w14:paraId="0A7E21B7"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919C549" w14:textId="4EE27B3A" w:rsidR="00EA3C9F" w:rsidRDefault="00EA3C9F" w:rsidP="00EA3C9F">
            <w:hyperlink r:id="rId436" w:history="1">
              <w:r>
                <w:rPr>
                  <w:rStyle w:val="af2"/>
                </w:rPr>
                <w:t>342</w:t>
              </w:r>
              <w:r>
                <w:rPr>
                  <w:rStyle w:val="af2"/>
                </w:rPr>
                <w:t>6</w:t>
              </w:r>
            </w:hyperlink>
          </w:p>
        </w:tc>
        <w:tc>
          <w:tcPr>
            <w:tcW w:w="4132" w:type="dxa"/>
            <w:tcBorders>
              <w:top w:val="single" w:sz="4" w:space="0" w:color="auto"/>
              <w:bottom w:val="single" w:sz="4" w:space="0" w:color="auto"/>
            </w:tcBorders>
            <w:shd w:val="clear" w:color="auto" w:fill="auto"/>
          </w:tcPr>
          <w:p w14:paraId="1CB2633A" w14:textId="1F1508A3" w:rsidR="00EA3C9F" w:rsidRDefault="00EA3C9F" w:rsidP="00EA3C9F">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auto"/>
          </w:tcPr>
          <w:p w14:paraId="02957C85" w14:textId="39FE863D" w:rsidR="00EA3C9F" w:rsidRPr="00A829A0"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3BD6A2A1" w14:textId="2CAF502E"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429C9B1" w14:textId="77777777" w:rsidR="00EA3C9F" w:rsidRDefault="00EA3C9F" w:rsidP="00EA3C9F">
            <w:pPr>
              <w:rPr>
                <w:rFonts w:ascii="Arial" w:hAnsi="Arial" w:cs="Arial"/>
                <w:sz w:val="20"/>
                <w:szCs w:val="20"/>
              </w:rPr>
            </w:pPr>
          </w:p>
        </w:tc>
      </w:tr>
      <w:tr w:rsidR="00EA3C9F"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EA3C9F" w:rsidRPr="00680537" w:rsidRDefault="00EA3C9F" w:rsidP="00EA3C9F">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EA3C9F" w:rsidRPr="00EC607D" w:rsidRDefault="00EA3C9F" w:rsidP="00EA3C9F">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EA3C9F" w:rsidRPr="00D3396E" w:rsidRDefault="00EA3C9F" w:rsidP="00EA3C9F">
            <w:pPr>
              <w:rPr>
                <w:rFonts w:ascii="Arial" w:hAnsi="Arial" w:cs="Arial"/>
                <w:sz w:val="20"/>
                <w:szCs w:val="20"/>
              </w:rPr>
            </w:pPr>
            <w:r w:rsidRPr="00D3396E">
              <w:rPr>
                <w:rFonts w:ascii="Arial" w:hAnsi="Arial" w:cs="Arial"/>
                <w:sz w:val="20"/>
                <w:szCs w:val="20"/>
              </w:rPr>
              <w:t>eNS_PH3</w:t>
            </w:r>
          </w:p>
        </w:tc>
      </w:tr>
      <w:tr w:rsidR="00EA3C9F"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EA3C9F" w:rsidRPr="005E6C60" w:rsidRDefault="00EA3C9F" w:rsidP="00EA3C9F">
            <w:pPr>
              <w:rPr>
                <w:rFonts w:ascii="Arial" w:hAnsi="Arial" w:cs="Arial"/>
                <w:sz w:val="20"/>
                <w:szCs w:val="20"/>
                <w:lang w:val="en-US"/>
              </w:rPr>
            </w:pPr>
            <w:hyperlink r:id="rId437" w:history="1">
              <w:r>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EA3C9F" w:rsidRDefault="00EA3C9F" w:rsidP="00EA3C9F">
            <w:pPr>
              <w:rPr>
                <w:rFonts w:ascii="Arial" w:hAnsi="Arial" w:cs="Arial"/>
                <w:sz w:val="20"/>
                <w:szCs w:val="20"/>
              </w:rPr>
            </w:pPr>
            <w:r>
              <w:rPr>
                <w:rFonts w:ascii="Arial" w:hAnsi="Arial" w:cs="Arial"/>
                <w:sz w:val="20"/>
                <w:szCs w:val="20"/>
              </w:rPr>
              <w:t>WI eNS_Ph3</w:t>
            </w:r>
          </w:p>
          <w:p w14:paraId="2E293368" w14:textId="4DF77709" w:rsidR="00EA3C9F" w:rsidRPr="0069589B" w:rsidRDefault="00EA3C9F" w:rsidP="00EA3C9F">
            <w:pPr>
              <w:rPr>
                <w:rFonts w:ascii="Arial" w:eastAsiaTheme="minorEastAsia" w:hAnsi="Arial" w:cs="Arial"/>
                <w:sz w:val="20"/>
                <w:szCs w:val="20"/>
                <w:lang w:eastAsia="zh-CN"/>
              </w:rPr>
            </w:pPr>
            <w:r>
              <w:rPr>
                <w:rFonts w:ascii="Arial" w:hAnsi="Arial" w:cs="Arial"/>
                <w:sz w:val="20"/>
                <w:szCs w:val="20"/>
              </w:rPr>
              <w:t>CAT F</w:t>
            </w:r>
          </w:p>
        </w:tc>
      </w:tr>
      <w:tr w:rsidR="00EA3C9F" w:rsidRPr="00D3396E" w14:paraId="6B9A0C2A" w14:textId="77777777" w:rsidTr="00DB4302">
        <w:trPr>
          <w:trHeight w:val="20"/>
        </w:trPr>
        <w:tc>
          <w:tcPr>
            <w:tcW w:w="1078" w:type="dxa"/>
            <w:tcBorders>
              <w:bottom w:val="nil"/>
            </w:tcBorders>
            <w:shd w:val="clear" w:color="auto" w:fill="auto"/>
          </w:tcPr>
          <w:p w14:paraId="30E6537E"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EA3C9F" w:rsidRPr="005E6C60" w:rsidRDefault="00EA3C9F" w:rsidP="00EA3C9F">
            <w:pPr>
              <w:rPr>
                <w:rFonts w:ascii="Arial" w:hAnsi="Arial" w:cs="Arial"/>
                <w:sz w:val="20"/>
                <w:szCs w:val="20"/>
                <w:lang w:val="en-US"/>
              </w:rPr>
            </w:pPr>
            <w:hyperlink r:id="rId438" w:history="1">
              <w:r>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EA3C9F" w:rsidRPr="005E6C60"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EA3C9F" w:rsidRDefault="00EA3C9F" w:rsidP="00EA3C9F">
            <w:pPr>
              <w:rPr>
                <w:rFonts w:ascii="Arial" w:hAnsi="Arial" w:cs="Arial"/>
                <w:sz w:val="20"/>
                <w:szCs w:val="20"/>
              </w:rPr>
            </w:pPr>
            <w:r>
              <w:rPr>
                <w:rFonts w:ascii="Arial" w:hAnsi="Arial" w:cs="Arial"/>
                <w:sz w:val="20"/>
                <w:szCs w:val="20"/>
              </w:rPr>
              <w:t>WI eNS_Ph3</w:t>
            </w:r>
          </w:p>
          <w:p w14:paraId="0CB735DD" w14:textId="1B18C238"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18D8FE18" w14:textId="77777777" w:rsidTr="006272F3">
        <w:trPr>
          <w:trHeight w:val="20"/>
        </w:trPr>
        <w:tc>
          <w:tcPr>
            <w:tcW w:w="1078" w:type="dxa"/>
            <w:tcBorders>
              <w:top w:val="nil"/>
              <w:bottom w:val="nil"/>
            </w:tcBorders>
            <w:shd w:val="clear" w:color="auto" w:fill="auto"/>
          </w:tcPr>
          <w:p w14:paraId="5A94C32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18105CD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6C615CB" w14:textId="2D3772C0" w:rsidR="00EA3C9F" w:rsidRDefault="00EA3C9F" w:rsidP="00EA3C9F">
            <w:hyperlink r:id="rId439" w:history="1">
              <w:r>
                <w:rPr>
                  <w:rStyle w:val="af2"/>
                </w:rPr>
                <w:t>3501</w:t>
              </w:r>
            </w:hyperlink>
          </w:p>
        </w:tc>
        <w:tc>
          <w:tcPr>
            <w:tcW w:w="4132" w:type="dxa"/>
            <w:tcBorders>
              <w:top w:val="single" w:sz="4" w:space="0" w:color="auto"/>
              <w:bottom w:val="single" w:sz="4" w:space="0" w:color="auto"/>
            </w:tcBorders>
            <w:shd w:val="clear" w:color="auto" w:fill="auto"/>
          </w:tcPr>
          <w:p w14:paraId="383EF25A" w14:textId="50DDD653" w:rsidR="00EA3C9F"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auto"/>
          </w:tcPr>
          <w:p w14:paraId="61E425DC" w14:textId="697407D7"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88D477C" w14:textId="4E4F0352" w:rsidR="00EA3C9F" w:rsidRDefault="00EA3C9F" w:rsidP="00EA3C9F">
            <w:pPr>
              <w:rPr>
                <w:rFonts w:ascii="Arial" w:hAnsi="Arial" w:cs="Arial"/>
                <w:sz w:val="20"/>
                <w:szCs w:val="20"/>
                <w:lang w:val="en-US"/>
              </w:rPr>
            </w:pPr>
            <w:r>
              <w:rPr>
                <w:rFonts w:ascii="Arial" w:hAnsi="Arial" w:cs="Arial"/>
                <w:sz w:val="20"/>
                <w:szCs w:val="20"/>
                <w:lang w:val="en-US"/>
              </w:rPr>
              <w:t>Revised to C4-243598</w:t>
            </w:r>
          </w:p>
        </w:tc>
        <w:tc>
          <w:tcPr>
            <w:tcW w:w="6368" w:type="dxa"/>
            <w:tcBorders>
              <w:top w:val="nil"/>
              <w:bottom w:val="nil"/>
            </w:tcBorders>
            <w:shd w:val="clear" w:color="auto" w:fill="auto"/>
          </w:tcPr>
          <w:p w14:paraId="2EFC1C5E" w14:textId="77777777" w:rsidR="00EA3C9F" w:rsidRDefault="00EA3C9F" w:rsidP="00EA3C9F">
            <w:pPr>
              <w:rPr>
                <w:rFonts w:ascii="Arial" w:hAnsi="Arial" w:cs="Arial"/>
                <w:sz w:val="20"/>
                <w:szCs w:val="20"/>
              </w:rPr>
            </w:pPr>
          </w:p>
        </w:tc>
      </w:tr>
      <w:tr w:rsidR="00EA3C9F" w:rsidRPr="00D3396E" w14:paraId="42A6F0A8" w14:textId="77777777" w:rsidTr="003737D4">
        <w:trPr>
          <w:trHeight w:val="20"/>
        </w:trPr>
        <w:tc>
          <w:tcPr>
            <w:tcW w:w="1078" w:type="dxa"/>
            <w:tcBorders>
              <w:top w:val="nil"/>
              <w:bottom w:val="single" w:sz="4" w:space="0" w:color="auto"/>
            </w:tcBorders>
            <w:shd w:val="clear" w:color="auto" w:fill="auto"/>
          </w:tcPr>
          <w:p w14:paraId="53EFCD54"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1A4E29D"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D9670D6" w14:textId="505F928B" w:rsidR="00EA3C9F" w:rsidRDefault="00EA3C9F" w:rsidP="00EA3C9F">
            <w:hyperlink r:id="rId440" w:history="1">
              <w:r>
                <w:rPr>
                  <w:rStyle w:val="af2"/>
                </w:rPr>
                <w:t>359</w:t>
              </w:r>
              <w:r>
                <w:rPr>
                  <w:rStyle w:val="af2"/>
                </w:rPr>
                <w:t>8</w:t>
              </w:r>
            </w:hyperlink>
          </w:p>
        </w:tc>
        <w:tc>
          <w:tcPr>
            <w:tcW w:w="4132" w:type="dxa"/>
            <w:tcBorders>
              <w:top w:val="single" w:sz="4" w:space="0" w:color="auto"/>
              <w:bottom w:val="single" w:sz="4" w:space="0" w:color="auto"/>
            </w:tcBorders>
            <w:shd w:val="clear" w:color="auto" w:fill="auto"/>
          </w:tcPr>
          <w:p w14:paraId="2F738661" w14:textId="33907F0F" w:rsidR="00EA3C9F" w:rsidRDefault="00EA3C9F" w:rsidP="00EA3C9F">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auto"/>
          </w:tcPr>
          <w:p w14:paraId="7DF6F966" w14:textId="496735B2"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6CAA6CF" w14:textId="54C42C5C" w:rsidR="00EA3C9F" w:rsidRDefault="003737D4"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6E0447" w14:textId="77777777" w:rsidR="00EA3C9F" w:rsidRDefault="00EA3C9F" w:rsidP="00EA3C9F">
            <w:pPr>
              <w:rPr>
                <w:rFonts w:ascii="Arial" w:hAnsi="Arial" w:cs="Arial"/>
                <w:sz w:val="20"/>
                <w:szCs w:val="20"/>
              </w:rPr>
            </w:pPr>
          </w:p>
        </w:tc>
      </w:tr>
      <w:tr w:rsidR="00EA3C9F" w:rsidRPr="00D3396E" w14:paraId="26E5D6DC" w14:textId="77777777" w:rsidTr="005C2B1F">
        <w:trPr>
          <w:trHeight w:val="20"/>
        </w:trPr>
        <w:tc>
          <w:tcPr>
            <w:tcW w:w="1078" w:type="dxa"/>
            <w:tcBorders>
              <w:bottom w:val="single" w:sz="4" w:space="0" w:color="auto"/>
            </w:tcBorders>
            <w:shd w:val="clear" w:color="auto" w:fill="auto"/>
          </w:tcPr>
          <w:p w14:paraId="6C6BC192"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EA3C9F" w:rsidRPr="005E6C60" w:rsidRDefault="00EA3C9F" w:rsidP="00EA3C9F">
            <w:pPr>
              <w:rPr>
                <w:rFonts w:ascii="Arial" w:hAnsi="Arial" w:cs="Arial"/>
                <w:sz w:val="20"/>
                <w:szCs w:val="20"/>
                <w:lang w:val="en-US"/>
              </w:rPr>
            </w:pPr>
            <w:hyperlink r:id="rId441" w:history="1">
              <w:r>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EA3C9F" w:rsidRPr="005E6C60" w:rsidRDefault="00EA3C9F" w:rsidP="00EA3C9F">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EA3C9F" w:rsidRDefault="00EA3C9F" w:rsidP="00EA3C9F">
            <w:pPr>
              <w:rPr>
                <w:rFonts w:ascii="Arial" w:hAnsi="Arial" w:cs="Arial"/>
                <w:sz w:val="20"/>
                <w:szCs w:val="20"/>
              </w:rPr>
            </w:pPr>
            <w:r>
              <w:rPr>
                <w:rFonts w:ascii="Arial" w:hAnsi="Arial" w:cs="Arial"/>
                <w:sz w:val="20"/>
                <w:szCs w:val="20"/>
              </w:rPr>
              <w:t>WI eNS_Ph3</w:t>
            </w:r>
          </w:p>
          <w:p w14:paraId="30F683A1"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E673D8A" w14:textId="77777777" w:rsidR="00EA3C9F" w:rsidRDefault="00EA3C9F" w:rsidP="00EA3C9F">
            <w:pPr>
              <w:rPr>
                <w:rFonts w:ascii="Arial" w:eastAsiaTheme="minorEastAsia" w:hAnsi="Arial" w:cs="Arial"/>
                <w:sz w:val="20"/>
                <w:szCs w:val="20"/>
                <w:lang w:eastAsia="zh-CN"/>
              </w:rPr>
            </w:pPr>
          </w:p>
          <w:p w14:paraId="1A4D69F0" w14:textId="4B7B1888" w:rsidR="00EA3C9F" w:rsidRPr="00C57F46"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A3C9F" w:rsidRPr="00D3396E" w14:paraId="23200612" w14:textId="77777777" w:rsidTr="006272F3">
        <w:trPr>
          <w:trHeight w:val="20"/>
        </w:trPr>
        <w:tc>
          <w:tcPr>
            <w:tcW w:w="1078" w:type="dxa"/>
            <w:tcBorders>
              <w:bottom w:val="nil"/>
            </w:tcBorders>
            <w:shd w:val="clear" w:color="auto" w:fill="auto"/>
          </w:tcPr>
          <w:p w14:paraId="7FEFA731" w14:textId="77777777" w:rsidR="00EA3C9F" w:rsidRDefault="00EA3C9F" w:rsidP="00EA3C9F">
            <w:pPr>
              <w:rPr>
                <w:rFonts w:ascii="Arial" w:eastAsia="Batang" w:hAnsi="Arial" w:cs="Arial"/>
                <w:b/>
                <w:lang w:eastAsia="ko-KR"/>
              </w:rPr>
            </w:pPr>
          </w:p>
        </w:tc>
        <w:tc>
          <w:tcPr>
            <w:tcW w:w="2550" w:type="dxa"/>
            <w:tcBorders>
              <w:bottom w:val="nil"/>
            </w:tcBorders>
            <w:shd w:val="clear" w:color="auto" w:fill="FFFFFF"/>
          </w:tcPr>
          <w:p w14:paraId="27EE1271" w14:textId="77777777" w:rsidR="00EA3C9F" w:rsidRDefault="00EA3C9F" w:rsidP="00EA3C9F">
            <w:pPr>
              <w:rPr>
                <w:rFonts w:ascii="Arial" w:hAnsi="Arial" w:cs="Arial"/>
                <w:b/>
                <w:lang w:val="en-US"/>
              </w:rPr>
            </w:pPr>
          </w:p>
        </w:tc>
        <w:tc>
          <w:tcPr>
            <w:tcW w:w="1192" w:type="dxa"/>
            <w:tcBorders>
              <w:bottom w:val="single" w:sz="4" w:space="0" w:color="auto"/>
            </w:tcBorders>
            <w:shd w:val="clear" w:color="auto" w:fill="auto"/>
          </w:tcPr>
          <w:p w14:paraId="73463477" w14:textId="09D6128B" w:rsidR="00EA3C9F" w:rsidRDefault="00EA3C9F" w:rsidP="00EA3C9F">
            <w:hyperlink r:id="rId442" w:history="1">
              <w:r>
                <w:rPr>
                  <w:rStyle w:val="af2"/>
                </w:rPr>
                <w:t>3428</w:t>
              </w:r>
            </w:hyperlink>
          </w:p>
        </w:tc>
        <w:tc>
          <w:tcPr>
            <w:tcW w:w="4132" w:type="dxa"/>
            <w:tcBorders>
              <w:bottom w:val="single" w:sz="4" w:space="0" w:color="auto"/>
            </w:tcBorders>
            <w:shd w:val="clear" w:color="auto" w:fill="auto"/>
          </w:tcPr>
          <w:p w14:paraId="6757BB01" w14:textId="65A3E9D9" w:rsidR="00EA3C9F" w:rsidRPr="00E213D4"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auto"/>
          </w:tcPr>
          <w:p w14:paraId="2BAE0648" w14:textId="08560ED5" w:rsidR="00EA3C9F" w:rsidRPr="00E213D4" w:rsidRDefault="00EA3C9F" w:rsidP="00EA3C9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auto"/>
          </w:tcPr>
          <w:p w14:paraId="4E33C7BB" w14:textId="7508574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C4-243492</w:t>
            </w:r>
          </w:p>
        </w:tc>
        <w:tc>
          <w:tcPr>
            <w:tcW w:w="6368" w:type="dxa"/>
            <w:tcBorders>
              <w:bottom w:val="nil"/>
            </w:tcBorders>
            <w:shd w:val="clear" w:color="auto" w:fill="auto"/>
          </w:tcPr>
          <w:p w14:paraId="35FC83BB" w14:textId="6C8D99FF"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w:t>
            </w:r>
          </w:p>
          <w:p w14:paraId="33822707" w14:textId="0F59CC4B" w:rsidR="00EA3C9F" w:rsidRPr="00E213D4"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w:t>
            </w:r>
            <w:r>
              <w:rPr>
                <w:rFonts w:ascii="Arial" w:eastAsiaTheme="minorEastAsia" w:hAnsi="Arial" w:cs="Arial" w:hint="eastAsia"/>
                <w:sz w:val="20"/>
                <w:szCs w:val="20"/>
                <w:lang w:eastAsia="zh-CN"/>
              </w:rPr>
              <w:t>, CT1</w:t>
            </w:r>
          </w:p>
        </w:tc>
      </w:tr>
      <w:tr w:rsidR="00EA3C9F" w:rsidRPr="00D3396E" w14:paraId="78C7398E" w14:textId="77777777" w:rsidTr="003737D4">
        <w:trPr>
          <w:trHeight w:val="20"/>
        </w:trPr>
        <w:tc>
          <w:tcPr>
            <w:tcW w:w="1078" w:type="dxa"/>
            <w:tcBorders>
              <w:top w:val="nil"/>
              <w:bottom w:val="single" w:sz="4" w:space="0" w:color="auto"/>
            </w:tcBorders>
            <w:shd w:val="clear" w:color="auto" w:fill="auto"/>
          </w:tcPr>
          <w:p w14:paraId="3A7D848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FFFFFF"/>
          </w:tcPr>
          <w:p w14:paraId="7C53037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7B7E74F" w14:textId="27570EDD" w:rsidR="00EA3C9F" w:rsidRDefault="00EA3C9F" w:rsidP="00EA3C9F">
            <w:hyperlink r:id="rId443" w:history="1">
              <w:r>
                <w:rPr>
                  <w:rStyle w:val="af2"/>
                </w:rPr>
                <w:t>3492</w:t>
              </w:r>
            </w:hyperlink>
          </w:p>
        </w:tc>
        <w:tc>
          <w:tcPr>
            <w:tcW w:w="4132" w:type="dxa"/>
            <w:tcBorders>
              <w:top w:val="single" w:sz="4" w:space="0" w:color="auto"/>
              <w:bottom w:val="single" w:sz="4" w:space="0" w:color="auto"/>
            </w:tcBorders>
            <w:shd w:val="clear" w:color="auto" w:fill="auto"/>
          </w:tcPr>
          <w:p w14:paraId="053192DA" w14:textId="3B1D221E" w:rsidR="00EA3C9F" w:rsidRDefault="00EA3C9F" w:rsidP="00EA3C9F">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top w:val="single" w:sz="4" w:space="0" w:color="auto"/>
              <w:bottom w:val="single" w:sz="4" w:space="0" w:color="auto"/>
            </w:tcBorders>
            <w:shd w:val="clear" w:color="auto" w:fill="auto"/>
          </w:tcPr>
          <w:p w14:paraId="59DB5DCE" w14:textId="67B2A39A" w:rsidR="00EA3C9F" w:rsidRDefault="00EA3C9F" w:rsidP="00EA3C9F">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ZTE</w:t>
            </w:r>
          </w:p>
        </w:tc>
        <w:tc>
          <w:tcPr>
            <w:tcW w:w="1775" w:type="dxa"/>
            <w:tcBorders>
              <w:top w:val="single" w:sz="4" w:space="0" w:color="auto"/>
              <w:bottom w:val="single" w:sz="4" w:space="0" w:color="auto"/>
            </w:tcBorders>
            <w:shd w:val="clear" w:color="auto" w:fill="auto"/>
          </w:tcPr>
          <w:p w14:paraId="4FAA92E8" w14:textId="521A4D65" w:rsidR="00EA3C9F" w:rsidRPr="000170C1" w:rsidRDefault="00EA3C9F" w:rsidP="00EA3C9F">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Approved</w:t>
            </w:r>
          </w:p>
        </w:tc>
        <w:tc>
          <w:tcPr>
            <w:tcW w:w="6368" w:type="dxa"/>
            <w:tcBorders>
              <w:top w:val="nil"/>
              <w:bottom w:val="single" w:sz="4" w:space="0" w:color="auto"/>
            </w:tcBorders>
            <w:shd w:val="clear" w:color="auto" w:fill="auto"/>
          </w:tcPr>
          <w:p w14:paraId="05B0DD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changes are: to put CT1 in CC, and remove CT1 from the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Action to</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correct the numbering of the questions.</w:t>
            </w:r>
          </w:p>
          <w:p w14:paraId="5DD2BDC6" w14:textId="7CB56C76" w:rsidR="00EA3C9F" w:rsidRPr="000170C1" w:rsidRDefault="00EA3C9F" w:rsidP="00EA3C9F">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WOP</w:t>
            </w:r>
          </w:p>
        </w:tc>
      </w:tr>
      <w:tr w:rsidR="00EA3C9F"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EA3C9F" w:rsidRPr="00D3396E" w:rsidRDefault="00EA3C9F" w:rsidP="00EA3C9F">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EA3C9F" w:rsidRPr="005E6C60" w:rsidRDefault="00EA3C9F" w:rsidP="00EA3C9F">
            <w:pPr>
              <w:rPr>
                <w:rFonts w:ascii="Arial" w:hAnsi="Arial" w:cs="Arial"/>
                <w:sz w:val="20"/>
                <w:szCs w:val="20"/>
                <w:lang w:val="en-US"/>
              </w:rPr>
            </w:pPr>
            <w:hyperlink r:id="rId444" w:history="1">
              <w:r>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EA3C9F" w:rsidRPr="005E6C60"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EA3C9F" w:rsidRDefault="00EA3C9F" w:rsidP="00EA3C9F">
            <w:pPr>
              <w:rPr>
                <w:rFonts w:ascii="Arial" w:hAnsi="Arial" w:cs="Arial"/>
                <w:sz w:val="20"/>
                <w:szCs w:val="20"/>
              </w:rPr>
            </w:pPr>
            <w:r>
              <w:rPr>
                <w:rFonts w:ascii="Arial" w:hAnsi="Arial" w:cs="Arial"/>
                <w:sz w:val="20"/>
                <w:szCs w:val="20"/>
              </w:rPr>
              <w:t>WI eNS_Ph3</w:t>
            </w:r>
          </w:p>
          <w:p w14:paraId="3425043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A92F0DC" w14:textId="77777777" w:rsidR="00EA3C9F" w:rsidRDefault="00EA3C9F" w:rsidP="00EA3C9F">
            <w:pPr>
              <w:rPr>
                <w:rFonts w:ascii="Arial" w:eastAsiaTheme="minorEastAsia" w:hAnsi="Arial" w:cs="Arial"/>
                <w:sz w:val="20"/>
                <w:szCs w:val="20"/>
                <w:lang w:eastAsia="zh-CN"/>
              </w:rPr>
            </w:pPr>
          </w:p>
          <w:p w14:paraId="57644105" w14:textId="322EF8EC" w:rsidR="00EA3C9F" w:rsidRPr="00C57F46"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A3C9F" w:rsidRPr="00D3396E" w14:paraId="0D65F251" w14:textId="77777777" w:rsidTr="0046466B">
        <w:trPr>
          <w:trHeight w:val="20"/>
        </w:trPr>
        <w:tc>
          <w:tcPr>
            <w:tcW w:w="1078" w:type="dxa"/>
            <w:tcBorders>
              <w:bottom w:val="nil"/>
            </w:tcBorders>
            <w:shd w:val="clear" w:color="auto" w:fill="auto"/>
          </w:tcPr>
          <w:p w14:paraId="0F85FF32"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0BD9BF9" w:rsidR="00EA3C9F" w:rsidRPr="005E6C60" w:rsidRDefault="00EA3C9F" w:rsidP="00EA3C9F">
            <w:pPr>
              <w:rPr>
                <w:rFonts w:ascii="Arial" w:hAnsi="Arial" w:cs="Arial"/>
                <w:sz w:val="20"/>
                <w:szCs w:val="20"/>
                <w:lang w:val="en-US"/>
              </w:rPr>
            </w:pPr>
            <w:hyperlink r:id="rId445" w:history="1">
              <w:r>
                <w:rPr>
                  <w:rStyle w:val="af2"/>
                  <w:rFonts w:ascii="Arial" w:hAnsi="Arial" w:cs="Arial"/>
                  <w:sz w:val="20"/>
                  <w:szCs w:val="20"/>
                  <w:lang w:val="en-US"/>
                </w:rPr>
                <w:t>3152</w:t>
              </w:r>
            </w:hyperlink>
          </w:p>
        </w:tc>
        <w:tc>
          <w:tcPr>
            <w:tcW w:w="4132" w:type="dxa"/>
            <w:tcBorders>
              <w:bottom w:val="single" w:sz="4" w:space="0" w:color="auto"/>
            </w:tcBorders>
            <w:shd w:val="clear" w:color="auto" w:fill="auto"/>
          </w:tcPr>
          <w:p w14:paraId="0A521803" w14:textId="7B3C398F" w:rsidR="00EA3C9F" w:rsidRPr="005E6C60"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EA3C9F" w:rsidRDefault="00EA3C9F" w:rsidP="00EA3C9F">
            <w:pPr>
              <w:rPr>
                <w:rFonts w:ascii="Arial" w:hAnsi="Arial" w:cs="Arial"/>
                <w:sz w:val="20"/>
                <w:szCs w:val="20"/>
              </w:rPr>
            </w:pPr>
            <w:r>
              <w:rPr>
                <w:rFonts w:ascii="Arial" w:hAnsi="Arial" w:cs="Arial"/>
                <w:sz w:val="20"/>
                <w:szCs w:val="20"/>
              </w:rPr>
              <w:t>WI eNS_Ph3</w:t>
            </w:r>
          </w:p>
          <w:p w14:paraId="0024588E" w14:textId="6CAAE8B7"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13AD345E" w14:textId="77777777" w:rsidTr="006272F3">
        <w:trPr>
          <w:trHeight w:val="20"/>
        </w:trPr>
        <w:tc>
          <w:tcPr>
            <w:tcW w:w="1078" w:type="dxa"/>
            <w:tcBorders>
              <w:top w:val="nil"/>
              <w:bottom w:val="nil"/>
            </w:tcBorders>
            <w:shd w:val="clear" w:color="auto" w:fill="auto"/>
          </w:tcPr>
          <w:p w14:paraId="274AA1D9"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752FCC9C"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5C96127" w14:textId="503C333A" w:rsidR="00EA3C9F" w:rsidRDefault="00EA3C9F" w:rsidP="00EA3C9F">
            <w:hyperlink r:id="rId446" w:history="1">
              <w:r>
                <w:rPr>
                  <w:rStyle w:val="af2"/>
                </w:rPr>
                <w:t>3502</w:t>
              </w:r>
            </w:hyperlink>
          </w:p>
        </w:tc>
        <w:tc>
          <w:tcPr>
            <w:tcW w:w="4132" w:type="dxa"/>
            <w:tcBorders>
              <w:top w:val="single" w:sz="4" w:space="0" w:color="auto"/>
              <w:bottom w:val="single" w:sz="4" w:space="0" w:color="auto"/>
            </w:tcBorders>
            <w:shd w:val="clear" w:color="auto" w:fill="auto"/>
          </w:tcPr>
          <w:p w14:paraId="59A0DEF9" w14:textId="7819E149" w:rsidR="00EA3C9F"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auto"/>
          </w:tcPr>
          <w:p w14:paraId="0B96CD14" w14:textId="13E4960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3462AD8" w14:textId="077690A3" w:rsidR="00EA3C9F" w:rsidRDefault="00EA3C9F" w:rsidP="00EA3C9F">
            <w:pPr>
              <w:rPr>
                <w:rFonts w:ascii="Arial" w:hAnsi="Arial" w:cs="Arial"/>
                <w:sz w:val="20"/>
                <w:szCs w:val="20"/>
                <w:lang w:val="en-US"/>
              </w:rPr>
            </w:pPr>
            <w:r>
              <w:rPr>
                <w:rFonts w:ascii="Arial" w:hAnsi="Arial" w:cs="Arial"/>
                <w:sz w:val="20"/>
                <w:szCs w:val="20"/>
                <w:lang w:val="en-US"/>
              </w:rPr>
              <w:t>Revised to C4-243607</w:t>
            </w:r>
          </w:p>
        </w:tc>
        <w:tc>
          <w:tcPr>
            <w:tcW w:w="6368" w:type="dxa"/>
            <w:tcBorders>
              <w:top w:val="nil"/>
              <w:bottom w:val="nil"/>
            </w:tcBorders>
            <w:shd w:val="clear" w:color="auto" w:fill="auto"/>
          </w:tcPr>
          <w:p w14:paraId="25E66B40" w14:textId="77777777" w:rsidR="00EA3C9F" w:rsidRDefault="00EA3C9F" w:rsidP="00EA3C9F">
            <w:pPr>
              <w:rPr>
                <w:rFonts w:ascii="Arial" w:hAnsi="Arial" w:cs="Arial"/>
                <w:sz w:val="20"/>
                <w:szCs w:val="20"/>
              </w:rPr>
            </w:pPr>
          </w:p>
        </w:tc>
      </w:tr>
      <w:tr w:rsidR="00EA3C9F" w:rsidRPr="00D3396E" w14:paraId="7040A381" w14:textId="77777777" w:rsidTr="003737D4">
        <w:trPr>
          <w:trHeight w:val="20"/>
        </w:trPr>
        <w:tc>
          <w:tcPr>
            <w:tcW w:w="1078" w:type="dxa"/>
            <w:tcBorders>
              <w:top w:val="nil"/>
              <w:bottom w:val="nil"/>
            </w:tcBorders>
            <w:shd w:val="clear" w:color="auto" w:fill="auto"/>
          </w:tcPr>
          <w:p w14:paraId="6A1591B0"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5882F72F"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351B5A5" w14:textId="405768F1" w:rsidR="00EA3C9F" w:rsidRDefault="00EA3C9F" w:rsidP="00EA3C9F">
            <w:hyperlink r:id="rId447" w:history="1">
              <w:r>
                <w:rPr>
                  <w:rStyle w:val="af2"/>
                </w:rPr>
                <w:t>3</w:t>
              </w:r>
              <w:r>
                <w:rPr>
                  <w:rStyle w:val="af2"/>
                </w:rPr>
                <w:t>6</w:t>
              </w:r>
              <w:r>
                <w:rPr>
                  <w:rStyle w:val="af2"/>
                </w:rPr>
                <w:t>07</w:t>
              </w:r>
            </w:hyperlink>
          </w:p>
        </w:tc>
        <w:tc>
          <w:tcPr>
            <w:tcW w:w="4132" w:type="dxa"/>
            <w:tcBorders>
              <w:top w:val="single" w:sz="4" w:space="0" w:color="auto"/>
              <w:bottom w:val="single" w:sz="4" w:space="0" w:color="auto"/>
            </w:tcBorders>
            <w:shd w:val="clear" w:color="auto" w:fill="auto"/>
          </w:tcPr>
          <w:p w14:paraId="60B2402C" w14:textId="08C673C1" w:rsidR="00EA3C9F" w:rsidRDefault="00EA3C9F" w:rsidP="00EA3C9F">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auto"/>
          </w:tcPr>
          <w:p w14:paraId="3154D1E5" w14:textId="242029F2" w:rsidR="00EA3C9F" w:rsidRPr="003737D4" w:rsidRDefault="00EA3C9F" w:rsidP="00EA3C9F">
            <w:pPr>
              <w:rPr>
                <w:rFonts w:ascii="Arial" w:eastAsiaTheme="minorEastAsia" w:hAnsi="Arial" w:cs="Arial" w:hint="eastAsia"/>
                <w:sz w:val="20"/>
                <w:szCs w:val="20"/>
                <w:lang w:val="en-US" w:eastAsia="zh-CN"/>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E0505FA" w14:textId="47E0A31F" w:rsidR="00EA3C9F" w:rsidRDefault="003737D4" w:rsidP="00EA3C9F">
            <w:pPr>
              <w:rPr>
                <w:rFonts w:ascii="Arial" w:hAnsi="Arial" w:cs="Arial"/>
                <w:sz w:val="20"/>
                <w:szCs w:val="20"/>
                <w:lang w:val="en-US"/>
              </w:rPr>
            </w:pPr>
            <w:r>
              <w:rPr>
                <w:rFonts w:ascii="Arial" w:hAnsi="Arial" w:cs="Arial"/>
                <w:sz w:val="20"/>
                <w:szCs w:val="20"/>
                <w:lang w:val="en-US"/>
              </w:rPr>
              <w:t>Revised to C4-243659</w:t>
            </w:r>
          </w:p>
        </w:tc>
        <w:tc>
          <w:tcPr>
            <w:tcW w:w="6368" w:type="dxa"/>
            <w:tcBorders>
              <w:top w:val="nil"/>
              <w:bottom w:val="nil"/>
            </w:tcBorders>
            <w:shd w:val="clear" w:color="auto" w:fill="auto"/>
          </w:tcPr>
          <w:p w14:paraId="41C2FBBF" w14:textId="77777777" w:rsidR="00EA3C9F" w:rsidRDefault="00EA3C9F" w:rsidP="00EA3C9F">
            <w:pPr>
              <w:rPr>
                <w:rFonts w:ascii="Arial" w:hAnsi="Arial" w:cs="Arial"/>
                <w:sz w:val="20"/>
                <w:szCs w:val="20"/>
              </w:rPr>
            </w:pPr>
          </w:p>
        </w:tc>
      </w:tr>
      <w:tr w:rsidR="003737D4" w:rsidRPr="00D3396E" w14:paraId="61BABADF" w14:textId="77777777" w:rsidTr="003737D4">
        <w:trPr>
          <w:trHeight w:val="20"/>
        </w:trPr>
        <w:tc>
          <w:tcPr>
            <w:tcW w:w="1078" w:type="dxa"/>
            <w:tcBorders>
              <w:top w:val="nil"/>
              <w:bottom w:val="single" w:sz="4" w:space="0" w:color="auto"/>
            </w:tcBorders>
            <w:shd w:val="clear" w:color="auto" w:fill="auto"/>
          </w:tcPr>
          <w:p w14:paraId="5FED6D5D" w14:textId="77777777" w:rsidR="003737D4" w:rsidRDefault="003737D4" w:rsidP="003737D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28964F3" w14:textId="77777777" w:rsidR="003737D4" w:rsidRDefault="003737D4" w:rsidP="003737D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BF281C9" w14:textId="09EA75B0" w:rsidR="003737D4" w:rsidRDefault="003737D4" w:rsidP="003737D4">
            <w:hyperlink r:id="rId448" w:history="1">
              <w:r>
                <w:rPr>
                  <w:rStyle w:val="af2"/>
                </w:rPr>
                <w:t>3659</w:t>
              </w:r>
            </w:hyperlink>
          </w:p>
        </w:tc>
        <w:tc>
          <w:tcPr>
            <w:tcW w:w="4132" w:type="dxa"/>
            <w:tcBorders>
              <w:top w:val="single" w:sz="4" w:space="0" w:color="auto"/>
              <w:bottom w:val="single" w:sz="4" w:space="0" w:color="auto"/>
            </w:tcBorders>
            <w:shd w:val="clear" w:color="auto" w:fill="00FFFF"/>
          </w:tcPr>
          <w:p w14:paraId="0169EF1D" w14:textId="650E5D19" w:rsidR="003737D4" w:rsidRDefault="003737D4" w:rsidP="003737D4">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00FFFF"/>
          </w:tcPr>
          <w:p w14:paraId="5806DF02" w14:textId="4328AA46" w:rsidR="003737D4" w:rsidRPr="003737D4" w:rsidRDefault="003737D4" w:rsidP="003737D4">
            <w:pPr>
              <w:rPr>
                <w:rFonts w:ascii="Arial" w:eastAsiaTheme="minorEastAsia" w:hAnsi="Arial" w:cs="Arial" w:hint="eastAsia"/>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 Ericsson, ZTE</w:t>
            </w:r>
          </w:p>
        </w:tc>
        <w:tc>
          <w:tcPr>
            <w:tcW w:w="1775" w:type="dxa"/>
            <w:tcBorders>
              <w:top w:val="single" w:sz="4" w:space="0" w:color="auto"/>
              <w:bottom w:val="single" w:sz="4" w:space="0" w:color="auto"/>
            </w:tcBorders>
            <w:shd w:val="clear" w:color="auto" w:fill="00FFFF"/>
          </w:tcPr>
          <w:p w14:paraId="1AA647C4" w14:textId="5D0C5B94" w:rsidR="003737D4" w:rsidRDefault="00CF7822" w:rsidP="003737D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09A5DC7" w14:textId="77777777" w:rsidR="003737D4" w:rsidRDefault="00CF7822" w:rsidP="003737D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41A991DA" w14:textId="77777777" w:rsidR="00CF7822" w:rsidRDefault="00CF7822" w:rsidP="003737D4">
            <w:pPr>
              <w:rPr>
                <w:rFonts w:ascii="Arial" w:eastAsiaTheme="minorEastAsia" w:hAnsi="Arial" w:cs="Arial"/>
                <w:sz w:val="20"/>
                <w:szCs w:val="20"/>
                <w:lang w:eastAsia="zh-CN"/>
              </w:rPr>
            </w:pPr>
          </w:p>
          <w:p w14:paraId="781BE8B1" w14:textId="214D4020" w:rsidR="00CF7822" w:rsidRPr="00CF7822" w:rsidRDefault="00CF7822" w:rsidP="003737D4">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EA3C9F" w:rsidRPr="00D3396E" w14:paraId="5304BD34" w14:textId="77777777" w:rsidTr="00482AC3">
        <w:trPr>
          <w:trHeight w:val="20"/>
        </w:trPr>
        <w:tc>
          <w:tcPr>
            <w:tcW w:w="1078" w:type="dxa"/>
            <w:tcBorders>
              <w:bottom w:val="nil"/>
            </w:tcBorders>
            <w:shd w:val="clear" w:color="auto" w:fill="auto"/>
          </w:tcPr>
          <w:p w14:paraId="450D1EBD"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EA3C9F" w:rsidRPr="00D3396E" w:rsidRDefault="00EA3C9F" w:rsidP="00EA3C9F">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EA3C9F" w:rsidRPr="005E6C60" w:rsidRDefault="00EA3C9F" w:rsidP="00EA3C9F">
            <w:pPr>
              <w:rPr>
                <w:rFonts w:ascii="Arial" w:hAnsi="Arial" w:cs="Arial"/>
                <w:sz w:val="20"/>
                <w:szCs w:val="20"/>
                <w:lang w:val="en-US"/>
              </w:rPr>
            </w:pPr>
            <w:hyperlink r:id="rId449" w:history="1">
              <w:r>
                <w:rPr>
                  <w:rStyle w:val="af2"/>
                  <w:rFonts w:ascii="Arial" w:hAnsi="Arial" w:cs="Arial"/>
                  <w:sz w:val="20"/>
                  <w:szCs w:val="20"/>
                  <w:lang w:val="en-US"/>
                </w:rPr>
                <w:t>3260</w:t>
              </w:r>
            </w:hyperlink>
          </w:p>
        </w:tc>
        <w:tc>
          <w:tcPr>
            <w:tcW w:w="4132" w:type="dxa"/>
            <w:tcBorders>
              <w:bottom w:val="single" w:sz="4" w:space="0" w:color="auto"/>
            </w:tcBorders>
            <w:shd w:val="clear" w:color="auto" w:fill="auto"/>
          </w:tcPr>
          <w:p w14:paraId="57B19226" w14:textId="368EEA96" w:rsidR="00EA3C9F" w:rsidRPr="005E6C60" w:rsidRDefault="00EA3C9F" w:rsidP="00EA3C9F">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EA3C9F" w:rsidRDefault="00EA3C9F" w:rsidP="00EA3C9F">
            <w:pPr>
              <w:rPr>
                <w:rFonts w:ascii="Arial" w:hAnsi="Arial" w:cs="Arial"/>
                <w:sz w:val="20"/>
                <w:szCs w:val="20"/>
              </w:rPr>
            </w:pPr>
            <w:r>
              <w:rPr>
                <w:rFonts w:ascii="Arial" w:hAnsi="Arial" w:cs="Arial"/>
                <w:sz w:val="20"/>
                <w:szCs w:val="20"/>
              </w:rPr>
              <w:t>WI eNS_Ph3</w:t>
            </w:r>
          </w:p>
          <w:p w14:paraId="66472935" w14:textId="5603159E"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D3396E" w14:paraId="0B3B6EB9" w14:textId="77777777" w:rsidTr="003F4E4E">
        <w:trPr>
          <w:trHeight w:val="20"/>
        </w:trPr>
        <w:tc>
          <w:tcPr>
            <w:tcW w:w="1078" w:type="dxa"/>
            <w:tcBorders>
              <w:top w:val="nil"/>
              <w:bottom w:val="single" w:sz="4" w:space="0" w:color="auto"/>
            </w:tcBorders>
            <w:shd w:val="clear" w:color="auto" w:fill="auto"/>
          </w:tcPr>
          <w:p w14:paraId="702E57BA"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987C00C" w14:textId="6C5C9334" w:rsidR="00EA3C9F" w:rsidRDefault="00EA3C9F" w:rsidP="00EA3C9F">
            <w:hyperlink r:id="rId450" w:history="1">
              <w:r>
                <w:rPr>
                  <w:rStyle w:val="af2"/>
                </w:rPr>
                <w:t>3503</w:t>
              </w:r>
            </w:hyperlink>
          </w:p>
        </w:tc>
        <w:tc>
          <w:tcPr>
            <w:tcW w:w="4132" w:type="dxa"/>
            <w:tcBorders>
              <w:top w:val="single" w:sz="4" w:space="0" w:color="auto"/>
              <w:bottom w:val="single" w:sz="4" w:space="0" w:color="auto"/>
            </w:tcBorders>
            <w:shd w:val="clear" w:color="auto" w:fill="auto"/>
          </w:tcPr>
          <w:p w14:paraId="27DF4D19" w14:textId="5ACE2221" w:rsidR="00EA3C9F" w:rsidRDefault="00EA3C9F" w:rsidP="00EA3C9F">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auto"/>
          </w:tcPr>
          <w:p w14:paraId="3C9D8F86" w14:textId="310036B0"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397E08C" w14:textId="07811C96" w:rsidR="00EA3C9F" w:rsidRDefault="00EA3C9F" w:rsidP="00EA3C9F">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748E1EAB" w14:textId="77777777" w:rsidR="00EA3C9F" w:rsidRDefault="00EA3C9F" w:rsidP="00EA3C9F">
            <w:pPr>
              <w:rPr>
                <w:rFonts w:ascii="Arial" w:hAnsi="Arial" w:cs="Arial"/>
                <w:sz w:val="20"/>
                <w:szCs w:val="20"/>
              </w:rPr>
            </w:pPr>
          </w:p>
        </w:tc>
      </w:tr>
      <w:tr w:rsidR="00EA3C9F" w:rsidRPr="005E6C60" w14:paraId="5C03FF7E" w14:textId="77777777" w:rsidTr="00C502F0">
        <w:trPr>
          <w:trHeight w:val="20"/>
        </w:trPr>
        <w:tc>
          <w:tcPr>
            <w:tcW w:w="1078" w:type="dxa"/>
            <w:tcBorders>
              <w:bottom w:val="nil"/>
            </w:tcBorders>
            <w:shd w:val="clear" w:color="auto" w:fill="auto"/>
          </w:tcPr>
          <w:p w14:paraId="47449614"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EA3C9F" w:rsidRPr="00A07185" w:rsidRDefault="00EA3C9F" w:rsidP="00EA3C9F">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EA3C9F" w:rsidRPr="005E6C60" w:rsidRDefault="00EA3C9F" w:rsidP="00EA3C9F">
            <w:pPr>
              <w:rPr>
                <w:rFonts w:ascii="Arial" w:hAnsi="Arial" w:cs="Arial"/>
                <w:sz w:val="20"/>
                <w:szCs w:val="20"/>
                <w:lang w:val="en-US"/>
              </w:rPr>
            </w:pPr>
            <w:hyperlink r:id="rId451" w:history="1">
              <w:r>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EA3C9F" w:rsidRPr="006A0972"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0E47D040" w14:textId="77777777" w:rsidR="00EA3C9F" w:rsidRDefault="00EA3C9F" w:rsidP="00EA3C9F">
            <w:pPr>
              <w:rPr>
                <w:rFonts w:ascii="Arial" w:eastAsiaTheme="minorEastAsia" w:hAnsi="Arial" w:cs="Arial"/>
                <w:sz w:val="20"/>
                <w:szCs w:val="20"/>
                <w:lang w:eastAsia="zh-CN"/>
              </w:rPr>
            </w:pPr>
          </w:p>
          <w:p w14:paraId="740CDA46" w14:textId="77777777" w:rsidR="00EA3C9F" w:rsidRDefault="00EA3C9F" w:rsidP="00EA3C9F">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EA3C9F" w:rsidRDefault="00EA3C9F" w:rsidP="00EA3C9F">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EA3C9F" w:rsidRPr="0069589B" w:rsidRDefault="00EA3C9F" w:rsidP="00EA3C9F">
            <w:pPr>
              <w:rPr>
                <w:rFonts w:ascii="Arial" w:eastAsiaTheme="minorEastAsia" w:hAnsi="Arial" w:cs="Arial"/>
                <w:sz w:val="20"/>
                <w:szCs w:val="20"/>
                <w:lang w:eastAsia="zh-CN"/>
              </w:rPr>
            </w:pPr>
          </w:p>
        </w:tc>
      </w:tr>
      <w:tr w:rsidR="00EA3C9F" w:rsidRPr="005E6C60" w14:paraId="673B7855" w14:textId="77777777" w:rsidTr="006272F3">
        <w:trPr>
          <w:trHeight w:val="20"/>
        </w:trPr>
        <w:tc>
          <w:tcPr>
            <w:tcW w:w="1078" w:type="dxa"/>
            <w:tcBorders>
              <w:top w:val="nil"/>
              <w:bottom w:val="nil"/>
            </w:tcBorders>
            <w:shd w:val="clear" w:color="auto" w:fill="auto"/>
          </w:tcPr>
          <w:p w14:paraId="4CDD22CB"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A8C9CE3"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F6B93D1" w14:textId="4678B44A" w:rsidR="00EA3C9F" w:rsidRDefault="00EA3C9F" w:rsidP="00EA3C9F">
            <w:hyperlink r:id="rId452" w:history="1">
              <w:r>
                <w:rPr>
                  <w:rStyle w:val="af2"/>
                </w:rPr>
                <w:t>3445</w:t>
              </w:r>
            </w:hyperlink>
          </w:p>
        </w:tc>
        <w:tc>
          <w:tcPr>
            <w:tcW w:w="4132" w:type="dxa"/>
            <w:tcBorders>
              <w:top w:val="single" w:sz="4" w:space="0" w:color="auto"/>
              <w:bottom w:val="single" w:sz="4" w:space="0" w:color="auto"/>
            </w:tcBorders>
            <w:shd w:val="clear" w:color="auto" w:fill="auto"/>
          </w:tcPr>
          <w:p w14:paraId="3D12B395" w14:textId="21E9CEAE" w:rsidR="00EA3C9F"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auto"/>
          </w:tcPr>
          <w:p w14:paraId="1180423C" w14:textId="21AAAE2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079A8E1" w14:textId="11B39E6C" w:rsidR="00EA3C9F" w:rsidRDefault="00EA3C9F" w:rsidP="00EA3C9F">
            <w:pPr>
              <w:rPr>
                <w:rFonts w:ascii="Arial" w:hAnsi="Arial" w:cs="Arial"/>
                <w:sz w:val="20"/>
                <w:szCs w:val="20"/>
                <w:lang w:val="en-US"/>
              </w:rPr>
            </w:pPr>
            <w:r>
              <w:rPr>
                <w:rFonts w:ascii="Arial" w:hAnsi="Arial" w:cs="Arial"/>
                <w:sz w:val="20"/>
                <w:szCs w:val="20"/>
                <w:lang w:val="en-US"/>
              </w:rPr>
              <w:t>Revised to C4-243482</w:t>
            </w:r>
          </w:p>
        </w:tc>
        <w:tc>
          <w:tcPr>
            <w:tcW w:w="6368" w:type="dxa"/>
            <w:tcBorders>
              <w:top w:val="nil"/>
              <w:bottom w:val="nil"/>
            </w:tcBorders>
            <w:shd w:val="clear" w:color="auto" w:fill="auto"/>
          </w:tcPr>
          <w:p w14:paraId="5650723D" w14:textId="77777777" w:rsidR="00EA3C9F" w:rsidRDefault="00EA3C9F" w:rsidP="00EA3C9F">
            <w:pPr>
              <w:rPr>
                <w:rFonts w:ascii="Arial" w:hAnsi="Arial" w:cs="Arial"/>
                <w:sz w:val="20"/>
                <w:szCs w:val="20"/>
              </w:rPr>
            </w:pPr>
          </w:p>
        </w:tc>
      </w:tr>
      <w:tr w:rsidR="00EA3C9F" w:rsidRPr="005E6C60" w14:paraId="106E086D" w14:textId="77777777" w:rsidTr="00480DED">
        <w:trPr>
          <w:trHeight w:val="20"/>
        </w:trPr>
        <w:tc>
          <w:tcPr>
            <w:tcW w:w="1078" w:type="dxa"/>
            <w:tcBorders>
              <w:top w:val="nil"/>
              <w:bottom w:val="single" w:sz="4" w:space="0" w:color="auto"/>
            </w:tcBorders>
            <w:shd w:val="clear" w:color="auto" w:fill="auto"/>
          </w:tcPr>
          <w:p w14:paraId="65B0FF63"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24276B2" w14:textId="77777777" w:rsidR="00EA3C9F" w:rsidRDefault="00EA3C9F" w:rsidP="00EA3C9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AD05C8F" w14:textId="6476A5FE" w:rsidR="00EA3C9F" w:rsidRDefault="00EA3C9F" w:rsidP="00EA3C9F">
            <w:hyperlink r:id="rId453" w:history="1">
              <w:r>
                <w:rPr>
                  <w:rStyle w:val="af2"/>
                </w:rPr>
                <w:t>3482</w:t>
              </w:r>
            </w:hyperlink>
          </w:p>
        </w:tc>
        <w:tc>
          <w:tcPr>
            <w:tcW w:w="4132" w:type="dxa"/>
            <w:tcBorders>
              <w:top w:val="single" w:sz="4" w:space="0" w:color="auto"/>
              <w:bottom w:val="single" w:sz="4" w:space="0" w:color="auto"/>
            </w:tcBorders>
            <w:shd w:val="clear" w:color="auto" w:fill="auto"/>
          </w:tcPr>
          <w:p w14:paraId="067BC83F" w14:textId="5FCF7185" w:rsidR="00EA3C9F" w:rsidRDefault="00EA3C9F" w:rsidP="00EA3C9F">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auto"/>
          </w:tcPr>
          <w:p w14:paraId="55BDDABF" w14:textId="3442D21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F7DC4A0" w14:textId="4CC8C0A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EA51FB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The only changes are on WI code, tick box for CR dependency</w:t>
            </w:r>
          </w:p>
          <w:p w14:paraId="46ED15E7" w14:textId="5FBE9349" w:rsidR="00EA3C9F" w:rsidRDefault="00EA3C9F" w:rsidP="00EA3C9F">
            <w:pPr>
              <w:rPr>
                <w:rFonts w:ascii="Arial" w:hAnsi="Arial" w:cs="Arial"/>
                <w:sz w:val="20"/>
                <w:szCs w:val="20"/>
              </w:rPr>
            </w:pPr>
            <w:r>
              <w:rPr>
                <w:rFonts w:ascii="Arial" w:hAnsi="Arial" w:cs="Arial"/>
                <w:sz w:val="20"/>
                <w:szCs w:val="20"/>
              </w:rPr>
              <w:t>WOP</w:t>
            </w:r>
          </w:p>
        </w:tc>
      </w:tr>
      <w:tr w:rsidR="00EA3C9F"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EA3C9F" w:rsidRPr="00680537" w:rsidRDefault="00EA3C9F" w:rsidP="00EA3C9F">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EA3C9F" w:rsidRPr="00EC607D" w:rsidRDefault="00EA3C9F" w:rsidP="00EA3C9F">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EA3C9F" w:rsidRPr="00D3396E" w:rsidRDefault="00EA3C9F" w:rsidP="00EA3C9F">
            <w:pPr>
              <w:rPr>
                <w:rFonts w:ascii="Arial" w:hAnsi="Arial" w:cs="Arial"/>
                <w:sz w:val="20"/>
                <w:szCs w:val="20"/>
              </w:rPr>
            </w:pPr>
            <w:r w:rsidRPr="00D3396E">
              <w:rPr>
                <w:rFonts w:ascii="Arial" w:hAnsi="Arial" w:cs="Arial"/>
                <w:sz w:val="20"/>
                <w:szCs w:val="20"/>
              </w:rPr>
              <w:t>GMEC</w:t>
            </w:r>
          </w:p>
        </w:tc>
      </w:tr>
      <w:tr w:rsidR="00EA3C9F"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7B7B8AC4" w14:textId="2D5CCA18"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EA3C9F" w:rsidRPr="00D3396E" w:rsidRDefault="00EA3C9F" w:rsidP="00EA3C9F">
            <w:pPr>
              <w:rPr>
                <w:rFonts w:ascii="Arial" w:hAnsi="Arial" w:cs="Arial"/>
                <w:sz w:val="20"/>
                <w:szCs w:val="20"/>
              </w:rPr>
            </w:pPr>
          </w:p>
        </w:tc>
      </w:tr>
      <w:tr w:rsidR="00EA3C9F"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EA3C9F" w:rsidRPr="00680537" w:rsidRDefault="00EA3C9F" w:rsidP="00EA3C9F">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EA3C9F" w:rsidRPr="00EC607D" w:rsidRDefault="00EA3C9F" w:rsidP="00EA3C9F">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EA3C9F" w:rsidRPr="008E3AFA" w:rsidRDefault="00EA3C9F" w:rsidP="00EA3C9F">
            <w:pPr>
              <w:rPr>
                <w:rFonts w:ascii="Arial" w:hAnsi="Arial" w:cs="Arial"/>
                <w:sz w:val="20"/>
                <w:szCs w:val="20"/>
              </w:rPr>
            </w:pPr>
            <w:r w:rsidRPr="00D3396E">
              <w:rPr>
                <w:rFonts w:ascii="Arial" w:hAnsi="Arial" w:cs="Arial"/>
                <w:sz w:val="20"/>
                <w:szCs w:val="20"/>
              </w:rPr>
              <w:t>NG_RTC</w:t>
            </w:r>
          </w:p>
        </w:tc>
      </w:tr>
      <w:tr w:rsidR="00EA3C9F" w:rsidRPr="00680537" w14:paraId="4B5C98C3" w14:textId="77777777" w:rsidTr="00220C79">
        <w:trPr>
          <w:trHeight w:val="20"/>
        </w:trPr>
        <w:tc>
          <w:tcPr>
            <w:tcW w:w="1078" w:type="dxa"/>
            <w:tcBorders>
              <w:bottom w:val="nil"/>
            </w:tcBorders>
            <w:shd w:val="clear" w:color="auto" w:fill="auto"/>
          </w:tcPr>
          <w:p w14:paraId="05B2715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EA3C9F" w:rsidRPr="005E6C60" w:rsidRDefault="00EA3C9F" w:rsidP="00EA3C9F">
            <w:pPr>
              <w:rPr>
                <w:rFonts w:ascii="Arial" w:hAnsi="Arial" w:cs="Arial"/>
                <w:sz w:val="20"/>
                <w:szCs w:val="20"/>
                <w:lang w:val="en-US"/>
              </w:rPr>
            </w:pPr>
            <w:hyperlink r:id="rId454" w:history="1">
              <w:r>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EA3C9F" w:rsidRPr="005E6C60" w:rsidRDefault="00EA3C9F" w:rsidP="00EA3C9F">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EA3C9F" w:rsidRDefault="00EA3C9F" w:rsidP="00EA3C9F">
            <w:pPr>
              <w:rPr>
                <w:rFonts w:ascii="Arial" w:hAnsi="Arial" w:cs="Arial"/>
                <w:sz w:val="20"/>
                <w:szCs w:val="20"/>
              </w:rPr>
            </w:pPr>
            <w:r>
              <w:rPr>
                <w:rFonts w:ascii="Arial" w:hAnsi="Arial" w:cs="Arial"/>
                <w:sz w:val="20"/>
                <w:szCs w:val="20"/>
              </w:rPr>
              <w:t>WI NG_RTC</w:t>
            </w:r>
          </w:p>
          <w:p w14:paraId="5731171B"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0623FBE" w14:textId="77777777" w:rsidR="00EA3C9F" w:rsidRDefault="00EA3C9F" w:rsidP="00EA3C9F">
            <w:pPr>
              <w:rPr>
                <w:rFonts w:ascii="Arial" w:eastAsiaTheme="minorEastAsia" w:hAnsi="Arial" w:cs="Arial"/>
                <w:sz w:val="20"/>
                <w:szCs w:val="20"/>
                <w:lang w:eastAsia="zh-CN"/>
              </w:rPr>
            </w:pPr>
          </w:p>
          <w:p w14:paraId="64342FCB" w14:textId="77777777" w:rsidR="00EA3C9F" w:rsidRDefault="00EA3C9F" w:rsidP="00EA3C9F">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EA3C9F" w:rsidRDefault="00EA3C9F" w:rsidP="00EA3C9F">
            <w:pPr>
              <w:rPr>
                <w:rFonts w:ascii="Arial" w:hAnsi="Arial" w:cs="Arial"/>
                <w:sz w:val="20"/>
                <w:szCs w:val="20"/>
              </w:rPr>
            </w:pPr>
            <w:r>
              <w:rPr>
                <w:rFonts w:ascii="Arial" w:hAnsi="Arial" w:cs="Arial"/>
                <w:sz w:val="20"/>
                <w:szCs w:val="20"/>
              </w:rPr>
              <w:t>Mengdi: In DC, the a line is always present.</w:t>
            </w:r>
          </w:p>
          <w:p w14:paraId="2B327F40" w14:textId="77777777" w:rsidR="00EA3C9F" w:rsidRDefault="00EA3C9F" w:rsidP="00EA3C9F">
            <w:pPr>
              <w:rPr>
                <w:rFonts w:ascii="Arial" w:hAnsi="Arial" w:cs="Arial"/>
                <w:sz w:val="20"/>
                <w:szCs w:val="20"/>
              </w:rPr>
            </w:pPr>
          </w:p>
          <w:p w14:paraId="02C1440F" w14:textId="4B48907E" w:rsidR="00EA3C9F" w:rsidRPr="00AF6F43" w:rsidRDefault="00EA3C9F" w:rsidP="00EA3C9F">
            <w:pPr>
              <w:rPr>
                <w:rFonts w:ascii="Arial" w:eastAsiaTheme="minorEastAsia" w:hAnsi="Arial" w:cs="Arial"/>
                <w:sz w:val="20"/>
                <w:szCs w:val="20"/>
                <w:lang w:eastAsia="zh-CN"/>
              </w:rPr>
            </w:pPr>
            <w:r>
              <w:rPr>
                <w:rFonts w:ascii="Arial" w:hAnsi="Arial" w:cs="Arial"/>
                <w:sz w:val="20"/>
                <w:szCs w:val="20"/>
              </w:rPr>
              <w:t>Offline check is neeeded.</w:t>
            </w:r>
          </w:p>
        </w:tc>
      </w:tr>
      <w:tr w:rsidR="00EA3C9F" w:rsidRPr="00680537" w14:paraId="66B07E59" w14:textId="77777777" w:rsidTr="000C0E85">
        <w:trPr>
          <w:trHeight w:val="20"/>
        </w:trPr>
        <w:tc>
          <w:tcPr>
            <w:tcW w:w="1078" w:type="dxa"/>
            <w:tcBorders>
              <w:top w:val="nil"/>
              <w:bottom w:val="single" w:sz="4" w:space="0" w:color="auto"/>
            </w:tcBorders>
            <w:shd w:val="clear" w:color="auto" w:fill="auto"/>
          </w:tcPr>
          <w:p w14:paraId="7BD1BBD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47CCAE33" w14:textId="59B19DA2" w:rsidR="00EA3C9F" w:rsidRDefault="00EA3C9F" w:rsidP="00EA3C9F">
            <w:hyperlink r:id="rId455" w:history="1">
              <w:r>
                <w:rPr>
                  <w:rStyle w:val="af2"/>
                </w:rPr>
                <w:t>3448</w:t>
              </w:r>
            </w:hyperlink>
          </w:p>
        </w:tc>
        <w:tc>
          <w:tcPr>
            <w:tcW w:w="4132" w:type="dxa"/>
            <w:tcBorders>
              <w:top w:val="single" w:sz="4" w:space="0" w:color="auto"/>
              <w:bottom w:val="single" w:sz="4" w:space="0" w:color="auto"/>
            </w:tcBorders>
            <w:shd w:val="clear" w:color="auto" w:fill="auto"/>
          </w:tcPr>
          <w:p w14:paraId="1243BD49" w14:textId="214BDF33" w:rsidR="00EA3C9F" w:rsidRDefault="00EA3C9F" w:rsidP="00EA3C9F">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auto"/>
          </w:tcPr>
          <w:p w14:paraId="4BC15C6E" w14:textId="76BE6BA2"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403C9AB" w14:textId="2D252F4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05C7991" w14:textId="77777777" w:rsidR="00EA3C9F" w:rsidRDefault="00EA3C9F" w:rsidP="00EA3C9F">
            <w:pPr>
              <w:rPr>
                <w:rFonts w:ascii="Arial" w:hAnsi="Arial" w:cs="Arial"/>
                <w:sz w:val="20"/>
                <w:szCs w:val="20"/>
              </w:rPr>
            </w:pPr>
          </w:p>
        </w:tc>
      </w:tr>
      <w:tr w:rsidR="00EA3C9F"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EA3C9F" w:rsidRPr="005E6C60" w:rsidRDefault="00EA3C9F" w:rsidP="00EA3C9F">
            <w:pPr>
              <w:rPr>
                <w:rFonts w:ascii="Arial" w:hAnsi="Arial" w:cs="Arial"/>
                <w:sz w:val="20"/>
                <w:szCs w:val="20"/>
                <w:lang w:val="en-US"/>
              </w:rPr>
            </w:pPr>
            <w:hyperlink r:id="rId456" w:history="1">
              <w:r>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EA3C9F" w:rsidRPr="005E6C60" w:rsidRDefault="00EA3C9F" w:rsidP="00EA3C9F">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EA3C9F" w:rsidRDefault="00EA3C9F" w:rsidP="00EA3C9F">
            <w:pPr>
              <w:rPr>
                <w:rFonts w:ascii="Arial" w:hAnsi="Arial" w:cs="Arial"/>
                <w:sz w:val="20"/>
                <w:szCs w:val="20"/>
              </w:rPr>
            </w:pPr>
            <w:r>
              <w:rPr>
                <w:rFonts w:ascii="Arial" w:hAnsi="Arial" w:cs="Arial"/>
                <w:sz w:val="20"/>
                <w:szCs w:val="20"/>
              </w:rPr>
              <w:t>WI NG_RTC</w:t>
            </w:r>
          </w:p>
          <w:p w14:paraId="33F336E5" w14:textId="05ADE364"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7C14346E" w14:textId="77777777" w:rsidTr="00C502F0">
        <w:trPr>
          <w:trHeight w:val="20"/>
        </w:trPr>
        <w:tc>
          <w:tcPr>
            <w:tcW w:w="1078" w:type="dxa"/>
            <w:tcBorders>
              <w:bottom w:val="nil"/>
            </w:tcBorders>
            <w:shd w:val="clear" w:color="auto" w:fill="auto"/>
          </w:tcPr>
          <w:p w14:paraId="2C5E6118"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EA3C9F" w:rsidRPr="005E6C60" w:rsidRDefault="00EA3C9F" w:rsidP="00EA3C9F">
            <w:pPr>
              <w:rPr>
                <w:rFonts w:ascii="Arial" w:hAnsi="Arial" w:cs="Arial"/>
                <w:sz w:val="20"/>
                <w:szCs w:val="20"/>
                <w:lang w:val="en-US"/>
              </w:rPr>
            </w:pPr>
            <w:hyperlink r:id="rId457" w:history="1">
              <w:r>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EA3C9F" w:rsidRPr="005E6C60" w:rsidRDefault="00EA3C9F" w:rsidP="00EA3C9F">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EA3C9F" w:rsidRDefault="00EA3C9F" w:rsidP="00EA3C9F">
            <w:pPr>
              <w:rPr>
                <w:rFonts w:ascii="Arial" w:hAnsi="Arial" w:cs="Arial"/>
                <w:sz w:val="20"/>
                <w:szCs w:val="20"/>
              </w:rPr>
            </w:pPr>
            <w:r>
              <w:rPr>
                <w:rFonts w:ascii="Arial" w:hAnsi="Arial" w:cs="Arial"/>
                <w:sz w:val="20"/>
                <w:szCs w:val="20"/>
              </w:rPr>
              <w:t>WI NG_RTC</w:t>
            </w:r>
          </w:p>
          <w:p w14:paraId="4ED6C9E3"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60CB511E" w14:textId="77777777" w:rsidR="00EA3C9F" w:rsidRDefault="00EA3C9F" w:rsidP="00EA3C9F">
            <w:pPr>
              <w:rPr>
                <w:rFonts w:ascii="Arial" w:eastAsiaTheme="minorEastAsia" w:hAnsi="Arial" w:cs="Arial"/>
                <w:sz w:val="20"/>
                <w:szCs w:val="20"/>
                <w:lang w:eastAsia="zh-CN"/>
              </w:rPr>
            </w:pPr>
          </w:p>
          <w:p w14:paraId="72F3D672" w14:textId="77777777" w:rsidR="00EA3C9F" w:rsidRDefault="00EA3C9F" w:rsidP="00EA3C9F">
            <w:pPr>
              <w:rPr>
                <w:rFonts w:ascii="Arial" w:hAnsi="Arial" w:cs="Arial"/>
                <w:sz w:val="20"/>
                <w:szCs w:val="20"/>
              </w:rPr>
            </w:pPr>
            <w:r>
              <w:rPr>
                <w:rFonts w:ascii="Arial" w:hAnsi="Arial" w:cs="Arial"/>
                <w:sz w:val="20"/>
                <w:szCs w:val="20"/>
              </w:rPr>
              <w:t>Correct the typo in MEDIA_ID_CONFILICT</w:t>
            </w:r>
          </w:p>
          <w:p w14:paraId="0F76B87F" w14:textId="77777777" w:rsidR="00EA3C9F" w:rsidRDefault="00EA3C9F" w:rsidP="00EA3C9F">
            <w:pPr>
              <w:rPr>
                <w:rFonts w:ascii="Arial" w:hAnsi="Arial" w:cs="Arial"/>
                <w:sz w:val="20"/>
                <w:szCs w:val="20"/>
              </w:rPr>
            </w:pPr>
            <w:r>
              <w:rPr>
                <w:rFonts w:ascii="Arial" w:hAnsi="Arial" w:cs="Arial"/>
                <w:sz w:val="20"/>
                <w:szCs w:val="20"/>
              </w:rPr>
              <w:t>Add 500 xxx in the Application Error table</w:t>
            </w:r>
          </w:p>
          <w:p w14:paraId="589094F6" w14:textId="77777777" w:rsidR="00EA3C9F" w:rsidRDefault="00EA3C9F" w:rsidP="00EA3C9F">
            <w:pPr>
              <w:rPr>
                <w:rFonts w:ascii="Arial" w:hAnsi="Arial" w:cs="Arial"/>
                <w:sz w:val="20"/>
                <w:szCs w:val="20"/>
              </w:rPr>
            </w:pPr>
            <w:r>
              <w:rPr>
                <w:rFonts w:ascii="Arial" w:hAnsi="Arial" w:cs="Arial"/>
                <w:sz w:val="20"/>
                <w:szCs w:val="20"/>
              </w:rPr>
              <w:t>Correct some mistakes</w:t>
            </w:r>
          </w:p>
          <w:p w14:paraId="6B7B8117" w14:textId="576D5F92" w:rsidR="00EA3C9F" w:rsidRPr="00AF6F43" w:rsidRDefault="00EA3C9F" w:rsidP="00EA3C9F">
            <w:pPr>
              <w:rPr>
                <w:rFonts w:ascii="Arial" w:eastAsiaTheme="minorEastAsia" w:hAnsi="Arial" w:cs="Arial"/>
                <w:sz w:val="20"/>
                <w:szCs w:val="20"/>
                <w:lang w:eastAsia="zh-CN"/>
              </w:rPr>
            </w:pPr>
          </w:p>
        </w:tc>
      </w:tr>
      <w:tr w:rsidR="00EA3C9F" w:rsidRPr="00680537" w14:paraId="6C4CBDFF" w14:textId="77777777" w:rsidTr="000C0E85">
        <w:trPr>
          <w:trHeight w:val="20"/>
        </w:trPr>
        <w:tc>
          <w:tcPr>
            <w:tcW w:w="1078" w:type="dxa"/>
            <w:tcBorders>
              <w:top w:val="nil"/>
              <w:bottom w:val="single" w:sz="4" w:space="0" w:color="auto"/>
            </w:tcBorders>
            <w:shd w:val="clear" w:color="auto" w:fill="auto"/>
          </w:tcPr>
          <w:p w14:paraId="18CB02F8"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398AA699" w14:textId="3E228390" w:rsidR="00EA3C9F" w:rsidRDefault="00EA3C9F" w:rsidP="00EA3C9F">
            <w:hyperlink r:id="rId458" w:history="1">
              <w:r>
                <w:rPr>
                  <w:rStyle w:val="af2"/>
                </w:rPr>
                <w:t>3450</w:t>
              </w:r>
            </w:hyperlink>
          </w:p>
        </w:tc>
        <w:tc>
          <w:tcPr>
            <w:tcW w:w="4132" w:type="dxa"/>
            <w:tcBorders>
              <w:top w:val="single" w:sz="4" w:space="0" w:color="auto"/>
              <w:bottom w:val="single" w:sz="4" w:space="0" w:color="auto"/>
            </w:tcBorders>
            <w:shd w:val="clear" w:color="auto" w:fill="auto"/>
          </w:tcPr>
          <w:p w14:paraId="1726187F" w14:textId="3B91B0C1" w:rsidR="00EA3C9F" w:rsidRDefault="00EA3C9F" w:rsidP="00EA3C9F">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auto"/>
          </w:tcPr>
          <w:p w14:paraId="2B867C9B" w14:textId="5F36B8DF" w:rsidR="00EA3C9F"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1671030" w14:textId="0692EBB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E4DF06" w14:textId="77777777" w:rsidR="00EA3C9F" w:rsidRDefault="00EA3C9F" w:rsidP="00EA3C9F">
            <w:pPr>
              <w:rPr>
                <w:rFonts w:ascii="Arial" w:hAnsi="Arial" w:cs="Arial"/>
                <w:sz w:val="20"/>
                <w:szCs w:val="20"/>
              </w:rPr>
            </w:pPr>
          </w:p>
        </w:tc>
      </w:tr>
      <w:tr w:rsidR="00EA3C9F"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EA3C9F" w:rsidRPr="005E6C60" w:rsidRDefault="00EA3C9F" w:rsidP="00EA3C9F">
            <w:pPr>
              <w:rPr>
                <w:rFonts w:ascii="Arial" w:hAnsi="Arial" w:cs="Arial"/>
                <w:sz w:val="20"/>
                <w:szCs w:val="20"/>
                <w:lang w:val="en-US"/>
              </w:rPr>
            </w:pPr>
            <w:hyperlink r:id="rId459" w:history="1">
              <w:r>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EA3C9F" w:rsidRDefault="00EA3C9F" w:rsidP="00EA3C9F">
            <w:pPr>
              <w:rPr>
                <w:rFonts w:ascii="Arial" w:hAnsi="Arial" w:cs="Arial"/>
                <w:sz w:val="20"/>
                <w:szCs w:val="20"/>
              </w:rPr>
            </w:pPr>
            <w:r>
              <w:rPr>
                <w:rFonts w:ascii="Arial" w:hAnsi="Arial" w:cs="Arial"/>
                <w:sz w:val="20"/>
                <w:szCs w:val="20"/>
              </w:rPr>
              <w:t>WI NG_RTC</w:t>
            </w:r>
          </w:p>
          <w:p w14:paraId="73794F18" w14:textId="140800A2"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EA3C9F" w:rsidRPr="005E6C60" w:rsidRDefault="00EA3C9F" w:rsidP="00EA3C9F">
            <w:pPr>
              <w:rPr>
                <w:rFonts w:ascii="Arial" w:hAnsi="Arial" w:cs="Arial"/>
                <w:sz w:val="20"/>
                <w:szCs w:val="20"/>
                <w:lang w:val="en-US"/>
              </w:rPr>
            </w:pPr>
            <w:hyperlink r:id="rId460" w:history="1">
              <w:r>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EA3C9F" w:rsidRDefault="00EA3C9F" w:rsidP="00EA3C9F">
            <w:pPr>
              <w:rPr>
                <w:rFonts w:ascii="Arial" w:hAnsi="Arial" w:cs="Arial"/>
                <w:sz w:val="20"/>
                <w:szCs w:val="20"/>
              </w:rPr>
            </w:pPr>
            <w:r>
              <w:rPr>
                <w:rFonts w:ascii="Arial" w:hAnsi="Arial" w:cs="Arial"/>
                <w:sz w:val="20"/>
                <w:szCs w:val="20"/>
              </w:rPr>
              <w:t>WI NG_RTC</w:t>
            </w:r>
          </w:p>
          <w:p w14:paraId="369694C0" w14:textId="137ED6C5"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1D4397BA" w14:textId="77777777" w:rsidTr="00DB4302">
        <w:trPr>
          <w:trHeight w:val="20"/>
        </w:trPr>
        <w:tc>
          <w:tcPr>
            <w:tcW w:w="1078" w:type="dxa"/>
            <w:tcBorders>
              <w:bottom w:val="nil"/>
            </w:tcBorders>
            <w:shd w:val="clear" w:color="auto" w:fill="auto"/>
          </w:tcPr>
          <w:p w14:paraId="693102C0"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EA3C9F" w:rsidRPr="005E6C60" w:rsidRDefault="00EA3C9F" w:rsidP="00EA3C9F">
            <w:pPr>
              <w:rPr>
                <w:rFonts w:ascii="Arial" w:hAnsi="Arial" w:cs="Arial"/>
                <w:sz w:val="20"/>
                <w:szCs w:val="20"/>
                <w:lang w:val="en-US"/>
              </w:rPr>
            </w:pPr>
            <w:hyperlink r:id="rId461" w:history="1">
              <w:r>
                <w:rPr>
                  <w:rStyle w:val="af2"/>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EA3C9F" w:rsidRPr="005E6C60" w:rsidRDefault="00EA3C9F" w:rsidP="00EA3C9F">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EA3C9F" w:rsidRDefault="00EA3C9F" w:rsidP="00EA3C9F">
            <w:pPr>
              <w:rPr>
                <w:rFonts w:ascii="Arial" w:hAnsi="Arial" w:cs="Arial"/>
                <w:sz w:val="20"/>
                <w:szCs w:val="20"/>
              </w:rPr>
            </w:pPr>
            <w:r>
              <w:rPr>
                <w:rFonts w:ascii="Arial" w:hAnsi="Arial" w:cs="Arial"/>
                <w:sz w:val="20"/>
                <w:szCs w:val="20"/>
              </w:rPr>
              <w:t>WI NG_RTC</w:t>
            </w:r>
          </w:p>
          <w:p w14:paraId="68338D6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2C18830" w14:textId="77777777" w:rsidR="00EA3C9F" w:rsidRDefault="00EA3C9F" w:rsidP="00EA3C9F">
            <w:pPr>
              <w:rPr>
                <w:rFonts w:ascii="Arial" w:eastAsiaTheme="minorEastAsia" w:hAnsi="Arial" w:cs="Arial"/>
                <w:sz w:val="20"/>
                <w:szCs w:val="20"/>
                <w:lang w:eastAsia="zh-CN"/>
              </w:rPr>
            </w:pPr>
          </w:p>
          <w:p w14:paraId="1592753A" w14:textId="77777777" w:rsidR="00EA3C9F" w:rsidRDefault="00EA3C9F" w:rsidP="00EA3C9F">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EA3C9F" w:rsidRPr="00AF6F43" w:rsidRDefault="00EA3C9F" w:rsidP="00EA3C9F">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EA3C9F" w:rsidRPr="00680537" w14:paraId="51ACCED3" w14:textId="77777777" w:rsidTr="000C0E85">
        <w:trPr>
          <w:trHeight w:val="20"/>
        </w:trPr>
        <w:tc>
          <w:tcPr>
            <w:tcW w:w="1078" w:type="dxa"/>
            <w:tcBorders>
              <w:top w:val="nil"/>
              <w:bottom w:val="single" w:sz="4" w:space="0" w:color="auto"/>
            </w:tcBorders>
            <w:shd w:val="clear" w:color="auto" w:fill="auto"/>
          </w:tcPr>
          <w:p w14:paraId="0C542269"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5438C029" w14:textId="4EADD758" w:rsidR="00EA3C9F" w:rsidRDefault="00EA3C9F" w:rsidP="00EA3C9F">
            <w:hyperlink r:id="rId462" w:history="1">
              <w:r>
                <w:rPr>
                  <w:rStyle w:val="af2"/>
                </w:rPr>
                <w:t>3449</w:t>
              </w:r>
            </w:hyperlink>
          </w:p>
        </w:tc>
        <w:tc>
          <w:tcPr>
            <w:tcW w:w="4132" w:type="dxa"/>
            <w:tcBorders>
              <w:top w:val="single" w:sz="4" w:space="0" w:color="auto"/>
              <w:bottom w:val="single" w:sz="4" w:space="0" w:color="auto"/>
            </w:tcBorders>
            <w:shd w:val="clear" w:color="auto" w:fill="auto"/>
          </w:tcPr>
          <w:p w14:paraId="2030C016" w14:textId="2C7CF627" w:rsidR="00EA3C9F" w:rsidRDefault="00EA3C9F" w:rsidP="00EA3C9F">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auto"/>
          </w:tcPr>
          <w:p w14:paraId="0945C1A5" w14:textId="50FBF7C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4228C84" w14:textId="4D69A52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7578EC" w14:textId="77777777" w:rsidR="00EA3C9F" w:rsidRDefault="00EA3C9F" w:rsidP="00EA3C9F">
            <w:pPr>
              <w:rPr>
                <w:rFonts w:ascii="Arial" w:hAnsi="Arial" w:cs="Arial"/>
                <w:sz w:val="20"/>
                <w:szCs w:val="20"/>
              </w:rPr>
            </w:pPr>
          </w:p>
        </w:tc>
      </w:tr>
      <w:tr w:rsidR="00EA3C9F" w:rsidRPr="00680537" w14:paraId="580B9913" w14:textId="77777777" w:rsidTr="00DB4302">
        <w:trPr>
          <w:trHeight w:val="20"/>
        </w:trPr>
        <w:tc>
          <w:tcPr>
            <w:tcW w:w="1078" w:type="dxa"/>
            <w:tcBorders>
              <w:bottom w:val="nil"/>
            </w:tcBorders>
            <w:shd w:val="clear" w:color="auto" w:fill="auto"/>
          </w:tcPr>
          <w:p w14:paraId="1268C477"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EA3C9F" w:rsidRPr="005E6C60" w:rsidRDefault="00EA3C9F" w:rsidP="00EA3C9F">
            <w:pPr>
              <w:rPr>
                <w:rFonts w:ascii="Arial" w:hAnsi="Arial" w:cs="Arial"/>
                <w:sz w:val="20"/>
                <w:szCs w:val="20"/>
                <w:lang w:val="en-US"/>
              </w:rPr>
            </w:pPr>
            <w:hyperlink r:id="rId463" w:history="1">
              <w:r>
                <w:rPr>
                  <w:rStyle w:val="af2"/>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
          <w:p w14:paraId="291D2C48" w14:textId="7F34FC01"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EA3C9F" w:rsidRDefault="00EA3C9F" w:rsidP="00EA3C9F">
            <w:pPr>
              <w:rPr>
                <w:rFonts w:ascii="Arial" w:hAnsi="Arial" w:cs="Arial"/>
                <w:sz w:val="20"/>
                <w:szCs w:val="20"/>
              </w:rPr>
            </w:pPr>
            <w:r>
              <w:rPr>
                <w:rFonts w:ascii="Arial" w:hAnsi="Arial" w:cs="Arial"/>
                <w:sz w:val="20"/>
                <w:szCs w:val="20"/>
              </w:rPr>
              <w:t>WI NG_RTC</w:t>
            </w:r>
          </w:p>
          <w:p w14:paraId="160EFCF9" w14:textId="0CF7B94E"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3785D5E0" w14:textId="77777777" w:rsidTr="000C0E85">
        <w:trPr>
          <w:trHeight w:val="20"/>
        </w:trPr>
        <w:tc>
          <w:tcPr>
            <w:tcW w:w="1078" w:type="dxa"/>
            <w:tcBorders>
              <w:top w:val="nil"/>
              <w:bottom w:val="single" w:sz="4" w:space="0" w:color="auto"/>
            </w:tcBorders>
            <w:shd w:val="clear" w:color="auto" w:fill="auto"/>
          </w:tcPr>
          <w:p w14:paraId="599CD8C3"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0B7EDB6F" w14:textId="04B0ECD8" w:rsidR="00EA3C9F" w:rsidRDefault="00EA3C9F" w:rsidP="00EA3C9F">
            <w:hyperlink r:id="rId464" w:history="1">
              <w:r>
                <w:rPr>
                  <w:rStyle w:val="af2"/>
                </w:rPr>
                <w:t>3451</w:t>
              </w:r>
            </w:hyperlink>
          </w:p>
        </w:tc>
        <w:tc>
          <w:tcPr>
            <w:tcW w:w="4132" w:type="dxa"/>
            <w:tcBorders>
              <w:top w:val="single" w:sz="4" w:space="0" w:color="auto"/>
              <w:bottom w:val="single" w:sz="4" w:space="0" w:color="auto"/>
            </w:tcBorders>
            <w:shd w:val="clear" w:color="auto" w:fill="auto"/>
          </w:tcPr>
          <w:p w14:paraId="1CB4E0E8" w14:textId="464DA599" w:rsidR="00EA3C9F" w:rsidRDefault="00EA3C9F" w:rsidP="00EA3C9F">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auto"/>
          </w:tcPr>
          <w:p w14:paraId="6224E4DE" w14:textId="2BD6C77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6D0884" w14:textId="48AD7E3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5F0D74F" w14:textId="77777777" w:rsidR="00EA3C9F" w:rsidRDefault="00EA3C9F" w:rsidP="00EA3C9F">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EA3C9F" w:rsidRDefault="00EA3C9F" w:rsidP="00EA3C9F">
            <w:pPr>
              <w:rPr>
                <w:rFonts w:ascii="Arial" w:hAnsi="Arial" w:cs="Arial"/>
                <w:sz w:val="20"/>
                <w:szCs w:val="20"/>
              </w:rPr>
            </w:pPr>
          </w:p>
          <w:p w14:paraId="3DEC9110" w14:textId="529689CE" w:rsidR="00EA3C9F" w:rsidRDefault="00EA3C9F" w:rsidP="00EA3C9F">
            <w:pPr>
              <w:rPr>
                <w:rFonts w:ascii="Arial" w:hAnsi="Arial" w:cs="Arial"/>
                <w:sz w:val="20"/>
                <w:szCs w:val="20"/>
              </w:rPr>
            </w:pPr>
            <w:r>
              <w:rPr>
                <w:rFonts w:ascii="Arial" w:hAnsi="Arial" w:cs="Arial"/>
                <w:sz w:val="20"/>
                <w:szCs w:val="20"/>
              </w:rPr>
              <w:t>WOP</w:t>
            </w:r>
          </w:p>
        </w:tc>
      </w:tr>
      <w:tr w:rsidR="00EA3C9F" w:rsidRPr="00680537" w14:paraId="10E9A9DB" w14:textId="77777777" w:rsidTr="00DB4302">
        <w:trPr>
          <w:trHeight w:val="20"/>
        </w:trPr>
        <w:tc>
          <w:tcPr>
            <w:tcW w:w="1078" w:type="dxa"/>
            <w:tcBorders>
              <w:bottom w:val="nil"/>
            </w:tcBorders>
            <w:shd w:val="clear" w:color="auto" w:fill="auto"/>
          </w:tcPr>
          <w:p w14:paraId="7A4D2DC9"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EA3C9F" w:rsidRPr="005E6C60" w:rsidRDefault="00EA3C9F" w:rsidP="00EA3C9F">
            <w:pPr>
              <w:rPr>
                <w:rFonts w:ascii="Arial" w:hAnsi="Arial" w:cs="Arial"/>
                <w:sz w:val="20"/>
                <w:szCs w:val="20"/>
                <w:lang w:val="en-US"/>
              </w:rPr>
            </w:pPr>
            <w:hyperlink r:id="rId465" w:history="1">
              <w:r>
                <w:rPr>
                  <w:rStyle w:val="af2"/>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
          <w:p w14:paraId="67F912A2" w14:textId="06F68EC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EA3C9F" w:rsidRDefault="00EA3C9F" w:rsidP="00EA3C9F">
            <w:pPr>
              <w:rPr>
                <w:rFonts w:ascii="Arial" w:hAnsi="Arial" w:cs="Arial"/>
                <w:sz w:val="20"/>
                <w:szCs w:val="20"/>
              </w:rPr>
            </w:pPr>
            <w:r>
              <w:rPr>
                <w:rFonts w:ascii="Arial" w:hAnsi="Arial" w:cs="Arial"/>
                <w:sz w:val="20"/>
                <w:szCs w:val="20"/>
              </w:rPr>
              <w:t>WI NG_RTC</w:t>
            </w:r>
          </w:p>
          <w:p w14:paraId="39C746E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0941EEE" w14:textId="77777777" w:rsidR="00EA3C9F" w:rsidRDefault="00EA3C9F" w:rsidP="00EA3C9F">
            <w:pPr>
              <w:rPr>
                <w:rFonts w:ascii="Arial" w:eastAsiaTheme="minorEastAsia" w:hAnsi="Arial" w:cs="Arial"/>
                <w:sz w:val="20"/>
                <w:szCs w:val="20"/>
                <w:lang w:eastAsia="zh-CN"/>
              </w:rPr>
            </w:pPr>
          </w:p>
          <w:p w14:paraId="6D736700" w14:textId="77777777" w:rsidR="00EA3C9F" w:rsidRDefault="00EA3C9F" w:rsidP="00EA3C9F">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EA3C9F" w:rsidRDefault="00EA3C9F" w:rsidP="00EA3C9F">
            <w:pPr>
              <w:rPr>
                <w:rFonts w:ascii="Arial" w:hAnsi="Arial" w:cs="Arial"/>
                <w:sz w:val="20"/>
                <w:szCs w:val="20"/>
              </w:rPr>
            </w:pPr>
          </w:p>
          <w:p w14:paraId="5746A94A" w14:textId="77777777" w:rsidR="00EA3C9F" w:rsidRDefault="00EA3C9F" w:rsidP="00EA3C9F">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EA3C9F" w:rsidRPr="00AF6F43" w:rsidRDefault="00EA3C9F" w:rsidP="00EA3C9F">
            <w:pPr>
              <w:rPr>
                <w:rFonts w:ascii="Arial" w:eastAsiaTheme="minorEastAsia" w:hAnsi="Arial" w:cs="Arial"/>
                <w:sz w:val="20"/>
                <w:szCs w:val="20"/>
                <w:lang w:eastAsia="zh-CN"/>
              </w:rPr>
            </w:pPr>
          </w:p>
        </w:tc>
      </w:tr>
      <w:tr w:rsidR="00EA3C9F" w:rsidRPr="00680537" w14:paraId="00A09A82" w14:textId="77777777" w:rsidTr="000C0E85">
        <w:trPr>
          <w:trHeight w:val="20"/>
        </w:trPr>
        <w:tc>
          <w:tcPr>
            <w:tcW w:w="1078" w:type="dxa"/>
            <w:tcBorders>
              <w:top w:val="nil"/>
              <w:bottom w:val="nil"/>
            </w:tcBorders>
            <w:shd w:val="clear" w:color="auto" w:fill="auto"/>
          </w:tcPr>
          <w:p w14:paraId="53289D26"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82193B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B2DD12B" w14:textId="420248A1" w:rsidR="00EA3C9F" w:rsidRDefault="00EA3C9F" w:rsidP="00EA3C9F">
            <w:hyperlink r:id="rId466" w:history="1">
              <w:r>
                <w:rPr>
                  <w:rStyle w:val="af2"/>
                </w:rPr>
                <w:t>3452</w:t>
              </w:r>
            </w:hyperlink>
          </w:p>
        </w:tc>
        <w:tc>
          <w:tcPr>
            <w:tcW w:w="4132" w:type="dxa"/>
            <w:tcBorders>
              <w:top w:val="single" w:sz="4" w:space="0" w:color="auto"/>
              <w:bottom w:val="single" w:sz="4" w:space="0" w:color="auto"/>
            </w:tcBorders>
            <w:shd w:val="clear" w:color="auto" w:fill="auto"/>
          </w:tcPr>
          <w:p w14:paraId="47BE1CBD" w14:textId="4B5BE80D"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63614863" w14:textId="1FE20A6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622F3FB" w14:textId="56EA2CD0" w:rsidR="00EA3C9F" w:rsidRDefault="00EA3C9F" w:rsidP="00EA3C9F">
            <w:pPr>
              <w:rPr>
                <w:rFonts w:ascii="Arial" w:hAnsi="Arial" w:cs="Arial"/>
                <w:sz w:val="20"/>
                <w:szCs w:val="20"/>
                <w:lang w:val="en-US"/>
              </w:rPr>
            </w:pPr>
            <w:r>
              <w:rPr>
                <w:rFonts w:ascii="Arial" w:hAnsi="Arial" w:cs="Arial"/>
                <w:sz w:val="20"/>
                <w:szCs w:val="20"/>
                <w:lang w:val="en-US"/>
              </w:rPr>
              <w:t>Revised to C4-243484</w:t>
            </w:r>
          </w:p>
        </w:tc>
        <w:tc>
          <w:tcPr>
            <w:tcW w:w="6368" w:type="dxa"/>
            <w:tcBorders>
              <w:top w:val="nil"/>
              <w:bottom w:val="nil"/>
            </w:tcBorders>
            <w:shd w:val="clear" w:color="auto" w:fill="auto"/>
          </w:tcPr>
          <w:p w14:paraId="25F69AE2" w14:textId="77777777" w:rsidR="00EA3C9F" w:rsidRDefault="00EA3C9F" w:rsidP="00EA3C9F">
            <w:pPr>
              <w:rPr>
                <w:rFonts w:ascii="Arial" w:hAnsi="Arial" w:cs="Arial"/>
                <w:sz w:val="20"/>
                <w:szCs w:val="20"/>
              </w:rPr>
            </w:pPr>
          </w:p>
        </w:tc>
      </w:tr>
      <w:tr w:rsidR="00EA3C9F" w:rsidRPr="00680537" w14:paraId="11945CBD" w14:textId="77777777" w:rsidTr="000C0E85">
        <w:trPr>
          <w:trHeight w:val="20"/>
        </w:trPr>
        <w:tc>
          <w:tcPr>
            <w:tcW w:w="1078" w:type="dxa"/>
            <w:tcBorders>
              <w:top w:val="nil"/>
              <w:bottom w:val="nil"/>
            </w:tcBorders>
            <w:shd w:val="clear" w:color="auto" w:fill="auto"/>
          </w:tcPr>
          <w:p w14:paraId="5B9ACE95"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CF41BD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1BDE0983" w14:textId="2750BE22" w:rsidR="00EA3C9F" w:rsidRDefault="00EA3C9F" w:rsidP="00EA3C9F">
            <w:hyperlink r:id="rId467" w:history="1">
              <w:r>
                <w:rPr>
                  <w:rStyle w:val="af2"/>
                </w:rPr>
                <w:t>3484</w:t>
              </w:r>
            </w:hyperlink>
          </w:p>
        </w:tc>
        <w:tc>
          <w:tcPr>
            <w:tcW w:w="4132" w:type="dxa"/>
            <w:tcBorders>
              <w:top w:val="single" w:sz="4" w:space="0" w:color="auto"/>
              <w:bottom w:val="single" w:sz="4" w:space="0" w:color="auto"/>
            </w:tcBorders>
            <w:shd w:val="clear" w:color="auto" w:fill="auto"/>
          </w:tcPr>
          <w:p w14:paraId="301FB5B7" w14:textId="71EC5210"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4B8B0020" w14:textId="12151EA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E90B2E1" w14:textId="5E267857" w:rsidR="00EA3C9F" w:rsidRDefault="00EA3C9F" w:rsidP="00EA3C9F">
            <w:pPr>
              <w:rPr>
                <w:rFonts w:ascii="Arial" w:hAnsi="Arial" w:cs="Arial"/>
                <w:sz w:val="20"/>
                <w:szCs w:val="20"/>
                <w:lang w:val="en-US"/>
              </w:rPr>
            </w:pPr>
            <w:r>
              <w:rPr>
                <w:rFonts w:ascii="Arial" w:hAnsi="Arial" w:cs="Arial"/>
                <w:sz w:val="20"/>
                <w:szCs w:val="20"/>
                <w:lang w:val="en-US"/>
              </w:rPr>
              <w:t>Revised to C4-243487</w:t>
            </w:r>
          </w:p>
        </w:tc>
        <w:tc>
          <w:tcPr>
            <w:tcW w:w="6368" w:type="dxa"/>
            <w:tcBorders>
              <w:top w:val="nil"/>
              <w:bottom w:val="nil"/>
            </w:tcBorders>
            <w:shd w:val="clear" w:color="auto" w:fill="auto"/>
          </w:tcPr>
          <w:p w14:paraId="002B20C2" w14:textId="75F74859" w:rsidR="00EA3C9F" w:rsidRDefault="00EA3C9F" w:rsidP="00EA3C9F">
            <w:pPr>
              <w:rPr>
                <w:rFonts w:ascii="Arial" w:hAnsi="Arial" w:cs="Arial"/>
                <w:sz w:val="20"/>
                <w:szCs w:val="20"/>
              </w:rPr>
            </w:pPr>
            <w:r>
              <w:rPr>
                <w:rFonts w:ascii="Arial" w:eastAsia="MS Mincho" w:hAnsi="Arial" w:cs="Arial" w:hint="eastAsia"/>
                <w:sz w:val="20"/>
                <w:szCs w:val="20"/>
                <w:lang w:eastAsia="ja-JP"/>
              </w:rPr>
              <w:t>The Open API needs to be updated</w:t>
            </w:r>
          </w:p>
        </w:tc>
      </w:tr>
      <w:tr w:rsidR="00EA3C9F" w:rsidRPr="00680537" w14:paraId="12530CE6" w14:textId="77777777" w:rsidTr="006272F3">
        <w:trPr>
          <w:trHeight w:val="20"/>
        </w:trPr>
        <w:tc>
          <w:tcPr>
            <w:tcW w:w="1078" w:type="dxa"/>
            <w:tcBorders>
              <w:top w:val="nil"/>
              <w:bottom w:val="nil"/>
            </w:tcBorders>
            <w:shd w:val="clear" w:color="auto" w:fill="auto"/>
          </w:tcPr>
          <w:p w14:paraId="05F5F938"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48669E5A"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3D5C7B3" w14:textId="5EA32259" w:rsidR="00EA3C9F" w:rsidRDefault="00EA3C9F" w:rsidP="00EA3C9F">
            <w:hyperlink r:id="rId468" w:history="1">
              <w:r>
                <w:rPr>
                  <w:rStyle w:val="af2"/>
                </w:rPr>
                <w:t>3487</w:t>
              </w:r>
            </w:hyperlink>
          </w:p>
        </w:tc>
        <w:tc>
          <w:tcPr>
            <w:tcW w:w="4132" w:type="dxa"/>
            <w:tcBorders>
              <w:top w:val="single" w:sz="4" w:space="0" w:color="auto"/>
              <w:bottom w:val="single" w:sz="4" w:space="0" w:color="auto"/>
            </w:tcBorders>
            <w:shd w:val="clear" w:color="auto" w:fill="auto"/>
          </w:tcPr>
          <w:p w14:paraId="5B5AF22C" w14:textId="68CC4292" w:rsidR="00EA3C9F" w:rsidRDefault="00EA3C9F" w:rsidP="00EA3C9F">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4B095B26" w14:textId="7F22DC1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0FAA07D" w14:textId="7879E2E3" w:rsidR="00EA3C9F" w:rsidRDefault="00CB18A1" w:rsidP="00EA3C9F">
            <w:pPr>
              <w:rPr>
                <w:rFonts w:ascii="Arial" w:hAnsi="Arial" w:cs="Arial"/>
                <w:sz w:val="20"/>
                <w:szCs w:val="20"/>
                <w:lang w:val="en-US"/>
              </w:rPr>
            </w:pPr>
            <w:r>
              <w:rPr>
                <w:rFonts w:ascii="Arial" w:hAnsi="Arial" w:cs="Arial"/>
                <w:sz w:val="20"/>
                <w:szCs w:val="20"/>
                <w:lang w:val="en-US"/>
              </w:rPr>
              <w:t>Revised to C4-243620</w:t>
            </w:r>
          </w:p>
        </w:tc>
        <w:tc>
          <w:tcPr>
            <w:tcW w:w="6368" w:type="dxa"/>
            <w:tcBorders>
              <w:top w:val="nil"/>
              <w:bottom w:val="nil"/>
            </w:tcBorders>
            <w:shd w:val="clear" w:color="auto" w:fill="auto"/>
          </w:tcPr>
          <w:p w14:paraId="02F766BB" w14:textId="77777777" w:rsidR="00EA3C9F" w:rsidRDefault="00EA3C9F" w:rsidP="00EA3C9F">
            <w:pPr>
              <w:rPr>
                <w:rFonts w:ascii="Arial" w:hAnsi="Arial" w:cs="Arial"/>
                <w:sz w:val="20"/>
                <w:szCs w:val="20"/>
              </w:rPr>
            </w:pPr>
          </w:p>
          <w:p w14:paraId="69EBB386" w14:textId="682CC8C2" w:rsidR="00EA3C9F" w:rsidRDefault="00EA3C9F" w:rsidP="00EA3C9F">
            <w:pPr>
              <w:rPr>
                <w:rFonts w:ascii="Arial" w:hAnsi="Arial" w:cs="Arial"/>
                <w:sz w:val="20"/>
                <w:szCs w:val="20"/>
              </w:rPr>
            </w:pPr>
            <w:r>
              <w:rPr>
                <w:rFonts w:ascii="Arial" w:hAnsi="Arial" w:cs="Arial"/>
                <w:sz w:val="20"/>
                <w:szCs w:val="20"/>
              </w:rPr>
              <w:t>WOP</w:t>
            </w:r>
          </w:p>
        </w:tc>
      </w:tr>
      <w:tr w:rsidR="00CB18A1" w:rsidRPr="00680537" w14:paraId="6930E425" w14:textId="77777777" w:rsidTr="00480DED">
        <w:trPr>
          <w:trHeight w:val="20"/>
        </w:trPr>
        <w:tc>
          <w:tcPr>
            <w:tcW w:w="1078" w:type="dxa"/>
            <w:tcBorders>
              <w:top w:val="nil"/>
              <w:bottom w:val="single" w:sz="4" w:space="0" w:color="auto"/>
            </w:tcBorders>
            <w:shd w:val="clear" w:color="auto" w:fill="auto"/>
          </w:tcPr>
          <w:p w14:paraId="0ED8B485"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A9214C8"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4133F48E" w14:textId="5BD73D86" w:rsidR="00CB18A1" w:rsidRDefault="00CB18A1" w:rsidP="00CB18A1">
            <w:hyperlink r:id="rId469" w:history="1">
              <w:r>
                <w:rPr>
                  <w:rStyle w:val="af2"/>
                </w:rPr>
                <w:t>36</w:t>
              </w:r>
              <w:r>
                <w:rPr>
                  <w:rStyle w:val="af2"/>
                </w:rPr>
                <w:t>2</w:t>
              </w:r>
              <w:r>
                <w:rPr>
                  <w:rStyle w:val="af2"/>
                </w:rPr>
                <w:t>0</w:t>
              </w:r>
            </w:hyperlink>
          </w:p>
        </w:tc>
        <w:tc>
          <w:tcPr>
            <w:tcW w:w="4132" w:type="dxa"/>
            <w:tcBorders>
              <w:top w:val="single" w:sz="4" w:space="0" w:color="auto"/>
              <w:bottom w:val="single" w:sz="4" w:space="0" w:color="auto"/>
            </w:tcBorders>
            <w:shd w:val="clear" w:color="auto" w:fill="auto"/>
          </w:tcPr>
          <w:p w14:paraId="0139B266" w14:textId="4E7ECF8A" w:rsidR="00CB18A1" w:rsidRDefault="00CB18A1" w:rsidP="00CB18A1">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1D7D991F" w14:textId="71ECB559" w:rsidR="00CB18A1" w:rsidRDefault="00CB18A1" w:rsidP="00CB18A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667F83A" w14:textId="56AA12D4" w:rsidR="00CB18A1" w:rsidRDefault="00480DED"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DAAB6BB" w14:textId="77777777" w:rsidR="00CB18A1" w:rsidRDefault="00CB18A1" w:rsidP="00CB18A1">
            <w:pPr>
              <w:rPr>
                <w:rFonts w:ascii="Arial" w:hAnsi="Arial" w:cs="Arial"/>
                <w:sz w:val="20"/>
                <w:szCs w:val="20"/>
              </w:rPr>
            </w:pPr>
          </w:p>
        </w:tc>
      </w:tr>
      <w:tr w:rsidR="00EA3C9F" w:rsidRPr="00680537" w14:paraId="4A13AE94" w14:textId="77777777" w:rsidTr="00C502F0">
        <w:trPr>
          <w:trHeight w:val="20"/>
        </w:trPr>
        <w:tc>
          <w:tcPr>
            <w:tcW w:w="1078" w:type="dxa"/>
            <w:tcBorders>
              <w:bottom w:val="nil"/>
            </w:tcBorders>
            <w:shd w:val="clear" w:color="auto" w:fill="auto"/>
          </w:tcPr>
          <w:p w14:paraId="59D37D7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EA3C9F" w:rsidRPr="005E6C60" w:rsidRDefault="00EA3C9F" w:rsidP="00EA3C9F">
            <w:pPr>
              <w:rPr>
                <w:rFonts w:ascii="Arial" w:hAnsi="Arial" w:cs="Arial"/>
                <w:sz w:val="20"/>
                <w:szCs w:val="20"/>
                <w:lang w:val="en-US"/>
              </w:rPr>
            </w:pPr>
            <w:hyperlink r:id="rId470" w:history="1">
              <w:r>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EA3C9F" w:rsidRPr="005E6C60"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EA3C9F" w:rsidRDefault="00EA3C9F" w:rsidP="00EA3C9F">
            <w:pPr>
              <w:rPr>
                <w:rFonts w:ascii="Arial" w:hAnsi="Arial" w:cs="Arial"/>
                <w:sz w:val="20"/>
                <w:szCs w:val="20"/>
              </w:rPr>
            </w:pPr>
            <w:r>
              <w:rPr>
                <w:rFonts w:ascii="Arial" w:hAnsi="Arial" w:cs="Arial"/>
                <w:sz w:val="20"/>
                <w:szCs w:val="20"/>
              </w:rPr>
              <w:t>WI NG_RTC</w:t>
            </w:r>
          </w:p>
          <w:p w14:paraId="77210D99" w14:textId="011B9541" w:rsidR="00EA3C9F" w:rsidRPr="00D3396E" w:rsidRDefault="00EA3C9F" w:rsidP="00EA3C9F">
            <w:pPr>
              <w:rPr>
                <w:rFonts w:ascii="Arial" w:hAnsi="Arial" w:cs="Arial"/>
                <w:sz w:val="20"/>
                <w:szCs w:val="20"/>
              </w:rPr>
            </w:pPr>
            <w:r>
              <w:rPr>
                <w:rFonts w:ascii="Arial" w:hAnsi="Arial" w:cs="Arial"/>
                <w:sz w:val="20"/>
                <w:szCs w:val="20"/>
              </w:rPr>
              <w:t>CAT F</w:t>
            </w:r>
          </w:p>
        </w:tc>
      </w:tr>
      <w:tr w:rsidR="00EA3C9F" w:rsidRPr="00680537" w14:paraId="19CB73CC" w14:textId="77777777" w:rsidTr="000C0E85">
        <w:trPr>
          <w:trHeight w:val="20"/>
        </w:trPr>
        <w:tc>
          <w:tcPr>
            <w:tcW w:w="1078" w:type="dxa"/>
            <w:tcBorders>
              <w:top w:val="nil"/>
              <w:bottom w:val="single" w:sz="4" w:space="0" w:color="auto"/>
            </w:tcBorders>
            <w:shd w:val="clear" w:color="auto" w:fill="auto"/>
          </w:tcPr>
          <w:p w14:paraId="42E7BD1E"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3DA6EA8" w14:textId="4616A2A6" w:rsidR="00EA3C9F" w:rsidRDefault="00EA3C9F" w:rsidP="00EA3C9F">
            <w:hyperlink r:id="rId471" w:history="1">
              <w:r>
                <w:rPr>
                  <w:rStyle w:val="af2"/>
                </w:rPr>
                <w:t>3453</w:t>
              </w:r>
            </w:hyperlink>
          </w:p>
        </w:tc>
        <w:tc>
          <w:tcPr>
            <w:tcW w:w="4132" w:type="dxa"/>
            <w:tcBorders>
              <w:top w:val="single" w:sz="4" w:space="0" w:color="auto"/>
              <w:bottom w:val="single" w:sz="4" w:space="0" w:color="auto"/>
            </w:tcBorders>
            <w:shd w:val="clear" w:color="auto" w:fill="auto"/>
          </w:tcPr>
          <w:p w14:paraId="0DD3D889" w14:textId="0ABE0F54" w:rsidR="00EA3C9F" w:rsidRDefault="00EA3C9F" w:rsidP="00EA3C9F">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1326A769" w14:textId="385EADB5" w:rsidR="00EA3C9F" w:rsidRDefault="00EA3C9F" w:rsidP="00EA3C9F">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4CF11DFE" w14:textId="245B6FD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438270" w14:textId="77777777" w:rsidR="00EA3C9F" w:rsidRDefault="00EA3C9F" w:rsidP="00EA3C9F">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EA3C9F" w:rsidRDefault="00EA3C9F" w:rsidP="00EA3C9F">
            <w:pPr>
              <w:rPr>
                <w:rFonts w:ascii="Arial" w:hAnsi="Arial" w:cs="Arial"/>
                <w:sz w:val="20"/>
                <w:szCs w:val="20"/>
              </w:rPr>
            </w:pPr>
          </w:p>
          <w:p w14:paraId="36BAEF67" w14:textId="77777777" w:rsidR="00EA3C9F" w:rsidRDefault="00EA3C9F" w:rsidP="00EA3C9F">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EA3C9F" w:rsidRDefault="00EA3C9F" w:rsidP="00EA3C9F">
            <w:pPr>
              <w:rPr>
                <w:rFonts w:ascii="Arial" w:hAnsi="Arial" w:cs="Arial"/>
                <w:sz w:val="20"/>
                <w:szCs w:val="20"/>
              </w:rPr>
            </w:pPr>
          </w:p>
          <w:p w14:paraId="5918719D" w14:textId="50EF4E97" w:rsidR="00EA3C9F" w:rsidRDefault="00EA3C9F" w:rsidP="00EA3C9F">
            <w:pPr>
              <w:rPr>
                <w:rFonts w:ascii="Arial" w:hAnsi="Arial" w:cs="Arial"/>
                <w:sz w:val="20"/>
                <w:szCs w:val="20"/>
              </w:rPr>
            </w:pPr>
            <w:r>
              <w:rPr>
                <w:rFonts w:ascii="Arial" w:hAnsi="Arial" w:cs="Arial"/>
                <w:sz w:val="20"/>
                <w:szCs w:val="20"/>
              </w:rPr>
              <w:t>WOP</w:t>
            </w:r>
          </w:p>
        </w:tc>
      </w:tr>
      <w:tr w:rsidR="00EA3C9F" w:rsidRPr="00680537" w14:paraId="0694645B" w14:textId="77777777" w:rsidTr="00DD6CC6">
        <w:trPr>
          <w:trHeight w:val="20"/>
        </w:trPr>
        <w:tc>
          <w:tcPr>
            <w:tcW w:w="1078" w:type="dxa"/>
            <w:tcBorders>
              <w:bottom w:val="nil"/>
            </w:tcBorders>
            <w:shd w:val="clear" w:color="auto" w:fill="auto"/>
          </w:tcPr>
          <w:p w14:paraId="37F3C44B"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EA3C9F" w:rsidRPr="005E6C60" w:rsidRDefault="00EA3C9F" w:rsidP="00EA3C9F">
            <w:pPr>
              <w:rPr>
                <w:rFonts w:ascii="Arial" w:hAnsi="Arial" w:cs="Arial"/>
                <w:sz w:val="20"/>
                <w:szCs w:val="20"/>
                <w:lang w:val="en-US"/>
              </w:rPr>
            </w:pPr>
            <w:hyperlink r:id="rId472" w:history="1">
              <w:r>
                <w:rPr>
                  <w:rStyle w:val="af2"/>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EA3C9F" w:rsidRPr="005E6C60"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EA3C9F" w:rsidRPr="005E6C60"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EA3C9F" w:rsidRDefault="00EA3C9F" w:rsidP="00EA3C9F">
            <w:pPr>
              <w:rPr>
                <w:rFonts w:ascii="Arial" w:hAnsi="Arial" w:cs="Arial"/>
                <w:sz w:val="20"/>
                <w:szCs w:val="20"/>
              </w:rPr>
            </w:pPr>
            <w:r>
              <w:rPr>
                <w:rFonts w:ascii="Arial" w:hAnsi="Arial" w:cs="Arial"/>
                <w:sz w:val="20"/>
                <w:szCs w:val="20"/>
              </w:rPr>
              <w:t>WI NG_RTC</w:t>
            </w:r>
          </w:p>
          <w:p w14:paraId="700E14F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5464DDB" w14:textId="77777777" w:rsidR="00EA3C9F" w:rsidRDefault="00EA3C9F" w:rsidP="00EA3C9F">
            <w:pPr>
              <w:rPr>
                <w:rFonts w:ascii="Arial" w:eastAsiaTheme="minorEastAsia" w:hAnsi="Arial" w:cs="Arial"/>
                <w:sz w:val="20"/>
                <w:szCs w:val="20"/>
                <w:lang w:eastAsia="zh-CN"/>
              </w:rPr>
            </w:pPr>
          </w:p>
          <w:p w14:paraId="3525A61F" w14:textId="77777777" w:rsidR="00EA3C9F" w:rsidRDefault="00EA3C9F" w:rsidP="00EA3C9F">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EA3C9F" w:rsidRPr="00AF6F43" w:rsidRDefault="00EA3C9F" w:rsidP="00EA3C9F">
            <w:pPr>
              <w:rPr>
                <w:rFonts w:ascii="Arial" w:eastAsiaTheme="minorEastAsia" w:hAnsi="Arial" w:cs="Arial"/>
                <w:sz w:val="20"/>
                <w:szCs w:val="20"/>
                <w:lang w:eastAsia="zh-CN"/>
              </w:rPr>
            </w:pPr>
          </w:p>
        </w:tc>
      </w:tr>
      <w:tr w:rsidR="00EA3C9F" w:rsidRPr="00680537" w14:paraId="5BA4F96C" w14:textId="77777777" w:rsidTr="001316BD">
        <w:trPr>
          <w:trHeight w:val="20"/>
        </w:trPr>
        <w:tc>
          <w:tcPr>
            <w:tcW w:w="1078" w:type="dxa"/>
            <w:tcBorders>
              <w:top w:val="nil"/>
              <w:bottom w:val="nil"/>
            </w:tcBorders>
            <w:shd w:val="clear" w:color="auto" w:fill="auto"/>
          </w:tcPr>
          <w:p w14:paraId="4A54DF1C"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5002364"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15A9495" w14:textId="743CA5C7" w:rsidR="00EA3C9F" w:rsidRDefault="00EA3C9F" w:rsidP="00EA3C9F">
            <w:hyperlink r:id="rId473" w:history="1">
              <w:r>
                <w:rPr>
                  <w:rStyle w:val="af2"/>
                </w:rPr>
                <w:t>3454</w:t>
              </w:r>
            </w:hyperlink>
          </w:p>
        </w:tc>
        <w:tc>
          <w:tcPr>
            <w:tcW w:w="4132" w:type="dxa"/>
            <w:tcBorders>
              <w:top w:val="single" w:sz="4" w:space="0" w:color="auto"/>
              <w:bottom w:val="single" w:sz="4" w:space="0" w:color="auto"/>
            </w:tcBorders>
            <w:shd w:val="clear" w:color="auto" w:fill="auto"/>
          </w:tcPr>
          <w:p w14:paraId="6B030F7D" w14:textId="1FDD9AE7" w:rsidR="00EA3C9F"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6F7615CF" w14:textId="138C4100" w:rsidR="00EA3C9F"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202F9984" w14:textId="1A1C9A90" w:rsidR="00EA3C9F" w:rsidRDefault="00EA3C9F" w:rsidP="00EA3C9F">
            <w:pPr>
              <w:rPr>
                <w:rFonts w:ascii="Arial" w:hAnsi="Arial" w:cs="Arial"/>
                <w:sz w:val="20"/>
                <w:szCs w:val="20"/>
                <w:lang w:val="en-US"/>
              </w:rPr>
            </w:pPr>
            <w:r>
              <w:rPr>
                <w:rFonts w:ascii="Arial" w:hAnsi="Arial" w:cs="Arial"/>
                <w:sz w:val="20"/>
                <w:szCs w:val="20"/>
                <w:lang w:val="en-US"/>
              </w:rPr>
              <w:t>Revised to C4-243483</w:t>
            </w:r>
          </w:p>
        </w:tc>
        <w:tc>
          <w:tcPr>
            <w:tcW w:w="6368" w:type="dxa"/>
            <w:tcBorders>
              <w:top w:val="nil"/>
              <w:bottom w:val="nil"/>
            </w:tcBorders>
            <w:shd w:val="clear" w:color="auto" w:fill="auto"/>
          </w:tcPr>
          <w:p w14:paraId="5D212568" w14:textId="77777777" w:rsidR="00EA3C9F" w:rsidRDefault="00EA3C9F" w:rsidP="00EA3C9F">
            <w:pPr>
              <w:rPr>
                <w:rFonts w:ascii="Arial" w:hAnsi="Arial" w:cs="Arial"/>
                <w:sz w:val="20"/>
                <w:szCs w:val="20"/>
              </w:rPr>
            </w:pPr>
          </w:p>
        </w:tc>
      </w:tr>
      <w:tr w:rsidR="00EA3C9F" w:rsidRPr="00680537" w14:paraId="5B59A987" w14:textId="77777777" w:rsidTr="006272F3">
        <w:trPr>
          <w:trHeight w:val="20"/>
        </w:trPr>
        <w:tc>
          <w:tcPr>
            <w:tcW w:w="1078" w:type="dxa"/>
            <w:tcBorders>
              <w:top w:val="nil"/>
              <w:bottom w:val="nil"/>
            </w:tcBorders>
            <w:shd w:val="clear" w:color="auto" w:fill="auto"/>
          </w:tcPr>
          <w:p w14:paraId="391E2110"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3E72ABE"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665FA33F" w14:textId="33B06668" w:rsidR="00EA3C9F" w:rsidRDefault="00EA3C9F" w:rsidP="00EA3C9F">
            <w:hyperlink r:id="rId474" w:history="1">
              <w:r>
                <w:rPr>
                  <w:rStyle w:val="af2"/>
                </w:rPr>
                <w:t>34</w:t>
              </w:r>
              <w:r>
                <w:rPr>
                  <w:rStyle w:val="af2"/>
                </w:rPr>
                <w:t>8</w:t>
              </w:r>
              <w:r>
                <w:rPr>
                  <w:rStyle w:val="af2"/>
                </w:rPr>
                <w:t>3</w:t>
              </w:r>
            </w:hyperlink>
          </w:p>
        </w:tc>
        <w:tc>
          <w:tcPr>
            <w:tcW w:w="4132" w:type="dxa"/>
            <w:tcBorders>
              <w:top w:val="single" w:sz="4" w:space="0" w:color="auto"/>
              <w:bottom w:val="single" w:sz="4" w:space="0" w:color="auto"/>
            </w:tcBorders>
            <w:shd w:val="clear" w:color="auto" w:fill="auto"/>
          </w:tcPr>
          <w:p w14:paraId="7E069B1F" w14:textId="383DD102" w:rsidR="00EA3C9F" w:rsidRDefault="00EA3C9F" w:rsidP="00EA3C9F">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5E7A0266" w14:textId="3687FC44" w:rsidR="00EA3C9F" w:rsidRDefault="00EA3C9F" w:rsidP="00EA3C9F">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09BAF2ED" w14:textId="4071D783" w:rsidR="00EA3C9F" w:rsidRDefault="00CB18A1" w:rsidP="00EA3C9F">
            <w:pPr>
              <w:rPr>
                <w:rFonts w:ascii="Arial" w:hAnsi="Arial" w:cs="Arial"/>
                <w:sz w:val="20"/>
                <w:szCs w:val="20"/>
                <w:lang w:val="en-US"/>
              </w:rPr>
            </w:pPr>
            <w:r>
              <w:rPr>
                <w:rFonts w:ascii="Arial" w:hAnsi="Arial" w:cs="Arial"/>
                <w:sz w:val="20"/>
                <w:szCs w:val="20"/>
                <w:lang w:val="en-US"/>
              </w:rPr>
              <w:t>Revised to C4-243619</w:t>
            </w:r>
          </w:p>
        </w:tc>
        <w:tc>
          <w:tcPr>
            <w:tcW w:w="6368" w:type="dxa"/>
            <w:tcBorders>
              <w:top w:val="nil"/>
              <w:bottom w:val="nil"/>
            </w:tcBorders>
            <w:shd w:val="clear" w:color="auto" w:fill="auto"/>
          </w:tcPr>
          <w:p w14:paraId="640628D7" w14:textId="77777777" w:rsidR="00EA3C9F" w:rsidRDefault="00EA3C9F" w:rsidP="00EA3C9F">
            <w:pPr>
              <w:rPr>
                <w:rFonts w:ascii="Arial" w:hAnsi="Arial" w:cs="Arial"/>
                <w:sz w:val="20"/>
                <w:szCs w:val="20"/>
              </w:rPr>
            </w:pPr>
          </w:p>
        </w:tc>
      </w:tr>
      <w:tr w:rsidR="00CB18A1" w:rsidRPr="00680537" w14:paraId="21CCAD77" w14:textId="77777777" w:rsidTr="00B36CFE">
        <w:trPr>
          <w:trHeight w:val="20"/>
        </w:trPr>
        <w:tc>
          <w:tcPr>
            <w:tcW w:w="1078" w:type="dxa"/>
            <w:tcBorders>
              <w:top w:val="nil"/>
              <w:bottom w:val="single" w:sz="4" w:space="0" w:color="auto"/>
            </w:tcBorders>
            <w:shd w:val="clear" w:color="auto" w:fill="auto"/>
          </w:tcPr>
          <w:p w14:paraId="66416A9B" w14:textId="77777777" w:rsidR="00CB18A1" w:rsidRDefault="00CB18A1" w:rsidP="00CB18A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6A3ADAC" w14:textId="77777777" w:rsidR="00CB18A1" w:rsidRDefault="00CB18A1" w:rsidP="00CB18A1">
            <w:pPr>
              <w:rPr>
                <w:rFonts w:ascii="Arial" w:hAnsi="Arial" w:cs="Arial"/>
                <w:b/>
                <w:lang w:val="en-US"/>
              </w:rPr>
            </w:pPr>
          </w:p>
        </w:tc>
        <w:tc>
          <w:tcPr>
            <w:tcW w:w="1192" w:type="dxa"/>
            <w:tcBorders>
              <w:top w:val="single" w:sz="4" w:space="0" w:color="auto"/>
              <w:bottom w:val="single" w:sz="4" w:space="0" w:color="auto"/>
            </w:tcBorders>
            <w:shd w:val="clear" w:color="auto" w:fill="auto"/>
          </w:tcPr>
          <w:p w14:paraId="004A98DF" w14:textId="7F23E624" w:rsidR="00CB18A1" w:rsidRDefault="00CB18A1" w:rsidP="00CB18A1">
            <w:hyperlink r:id="rId475" w:history="1">
              <w:r>
                <w:rPr>
                  <w:rStyle w:val="af2"/>
                </w:rPr>
                <w:t>3619</w:t>
              </w:r>
            </w:hyperlink>
          </w:p>
        </w:tc>
        <w:tc>
          <w:tcPr>
            <w:tcW w:w="4132" w:type="dxa"/>
            <w:tcBorders>
              <w:top w:val="single" w:sz="4" w:space="0" w:color="auto"/>
              <w:bottom w:val="single" w:sz="4" w:space="0" w:color="auto"/>
            </w:tcBorders>
            <w:shd w:val="clear" w:color="auto" w:fill="auto"/>
          </w:tcPr>
          <w:p w14:paraId="48D76061" w14:textId="556CA91A" w:rsidR="00CB18A1" w:rsidRDefault="00CB18A1" w:rsidP="00CB18A1">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09993A04" w14:textId="44A02A94" w:rsidR="00CB18A1" w:rsidRDefault="00CB18A1" w:rsidP="00CB18A1">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565365F9" w14:textId="50B0EA54" w:rsidR="00CB18A1" w:rsidRDefault="00B36CFE" w:rsidP="00CB18A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87BD5FA" w14:textId="77777777" w:rsidR="00CB18A1" w:rsidRDefault="00CB18A1" w:rsidP="00CB18A1">
            <w:pPr>
              <w:rPr>
                <w:rFonts w:ascii="Arial" w:hAnsi="Arial" w:cs="Arial"/>
                <w:sz w:val="20"/>
                <w:szCs w:val="20"/>
              </w:rPr>
            </w:pPr>
          </w:p>
        </w:tc>
      </w:tr>
      <w:tr w:rsidR="00EA3C9F"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EA3C9F" w:rsidRPr="00680537" w:rsidRDefault="00EA3C9F" w:rsidP="00EA3C9F">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EA3C9F" w:rsidRPr="00EC607D" w:rsidRDefault="00EA3C9F" w:rsidP="00EA3C9F">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EA3C9F" w:rsidRPr="00D3396E" w:rsidRDefault="00EA3C9F" w:rsidP="00EA3C9F">
            <w:pPr>
              <w:rPr>
                <w:rFonts w:ascii="Arial" w:hAnsi="Arial" w:cs="Arial"/>
                <w:sz w:val="20"/>
                <w:szCs w:val="20"/>
              </w:rPr>
            </w:pPr>
            <w:r w:rsidRPr="00D3396E">
              <w:rPr>
                <w:rFonts w:ascii="Arial" w:hAnsi="Arial" w:cs="Arial"/>
                <w:sz w:val="20"/>
                <w:szCs w:val="20"/>
              </w:rPr>
              <w:t>UAS_Ph2</w:t>
            </w:r>
          </w:p>
        </w:tc>
      </w:tr>
      <w:tr w:rsidR="00EA3C9F"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350CE977" w14:textId="2608600A"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EA3C9F" w:rsidRPr="00D3396E" w:rsidRDefault="00EA3C9F" w:rsidP="00EA3C9F">
            <w:pPr>
              <w:rPr>
                <w:rFonts w:ascii="Arial" w:hAnsi="Arial" w:cs="Arial"/>
                <w:sz w:val="20"/>
                <w:szCs w:val="20"/>
              </w:rPr>
            </w:pPr>
          </w:p>
        </w:tc>
      </w:tr>
      <w:tr w:rsidR="00EA3C9F"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EA3C9F" w:rsidRPr="00680537" w:rsidRDefault="00EA3C9F" w:rsidP="00EA3C9F">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EA3C9F" w:rsidRPr="00EC607D" w:rsidRDefault="00EA3C9F" w:rsidP="00EA3C9F">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EA3C9F" w:rsidRPr="008E3AFA" w:rsidRDefault="00EA3C9F" w:rsidP="00EA3C9F">
            <w:pPr>
              <w:rPr>
                <w:rFonts w:ascii="Arial" w:hAnsi="Arial" w:cs="Arial"/>
                <w:sz w:val="20"/>
                <w:szCs w:val="20"/>
              </w:rPr>
            </w:pPr>
            <w:r w:rsidRPr="00D3396E">
              <w:rPr>
                <w:rFonts w:ascii="Arial" w:hAnsi="Arial" w:cs="Arial"/>
                <w:sz w:val="20"/>
                <w:szCs w:val="20"/>
              </w:rPr>
              <w:t>Ranging_SL</w:t>
            </w:r>
          </w:p>
        </w:tc>
      </w:tr>
      <w:tr w:rsidR="00EA3C9F" w:rsidRPr="008E3AFA" w14:paraId="70654505" w14:textId="77777777" w:rsidTr="00124E07">
        <w:trPr>
          <w:trHeight w:val="20"/>
        </w:trPr>
        <w:tc>
          <w:tcPr>
            <w:tcW w:w="1078" w:type="dxa"/>
            <w:tcBorders>
              <w:bottom w:val="nil"/>
            </w:tcBorders>
            <w:shd w:val="clear" w:color="auto" w:fill="auto"/>
          </w:tcPr>
          <w:p w14:paraId="58E72599"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EA3C9F" w:rsidRPr="005E6C60" w:rsidRDefault="00EA3C9F" w:rsidP="00EA3C9F">
            <w:pPr>
              <w:rPr>
                <w:rFonts w:ascii="Arial" w:hAnsi="Arial" w:cs="Arial"/>
                <w:sz w:val="20"/>
                <w:szCs w:val="20"/>
                <w:lang w:val="en-US"/>
              </w:rPr>
            </w:pPr>
            <w:hyperlink r:id="rId476" w:history="1">
              <w:r>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EA3C9F" w:rsidRPr="005E6C60" w:rsidRDefault="00EA3C9F" w:rsidP="00EA3C9F">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EA3C9F" w:rsidRPr="005E6C60" w:rsidRDefault="00EA3C9F" w:rsidP="00EA3C9F">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EA3C9F" w:rsidRDefault="00EA3C9F" w:rsidP="00EA3C9F">
            <w:pPr>
              <w:rPr>
                <w:rFonts w:ascii="Arial" w:hAnsi="Arial" w:cs="Arial"/>
                <w:sz w:val="20"/>
                <w:szCs w:val="20"/>
              </w:rPr>
            </w:pPr>
            <w:r>
              <w:rPr>
                <w:rFonts w:ascii="Arial" w:hAnsi="Arial" w:cs="Arial"/>
                <w:sz w:val="20"/>
                <w:szCs w:val="20"/>
              </w:rPr>
              <w:t>WI Ranging_SL</w:t>
            </w:r>
          </w:p>
          <w:p w14:paraId="46A756E4"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4F83D2E" w14:textId="77777777" w:rsidR="00EA3C9F" w:rsidRDefault="00EA3C9F" w:rsidP="00EA3C9F">
            <w:pPr>
              <w:rPr>
                <w:rFonts w:ascii="Arial" w:eastAsiaTheme="minorEastAsia" w:hAnsi="Arial" w:cs="Arial"/>
                <w:sz w:val="20"/>
                <w:szCs w:val="20"/>
                <w:lang w:eastAsia="zh-CN"/>
              </w:rPr>
            </w:pPr>
          </w:p>
          <w:p w14:paraId="624FE1C7" w14:textId="77777777" w:rsidR="00EA3C9F" w:rsidRDefault="00EA3C9F" w:rsidP="00EA3C9F">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EA3C9F" w:rsidRPr="00124E07" w:rsidRDefault="00EA3C9F" w:rsidP="00EA3C9F">
            <w:pPr>
              <w:rPr>
                <w:rFonts w:ascii="Arial" w:eastAsiaTheme="minorEastAsia" w:hAnsi="Arial" w:cs="Arial"/>
                <w:sz w:val="20"/>
                <w:szCs w:val="20"/>
                <w:lang w:eastAsia="zh-CN"/>
              </w:rPr>
            </w:pPr>
          </w:p>
        </w:tc>
      </w:tr>
      <w:tr w:rsidR="00EA3C9F"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6C521EC4" w:rsidR="00EA3C9F" w:rsidRDefault="00EA3C9F" w:rsidP="00EA3C9F">
            <w:hyperlink r:id="rId477" w:history="1">
              <w:r>
                <w:rPr>
                  <w:rStyle w:val="af2"/>
                </w:rPr>
                <w:t>3446</w:t>
              </w:r>
            </w:hyperlink>
          </w:p>
        </w:tc>
        <w:tc>
          <w:tcPr>
            <w:tcW w:w="4132" w:type="dxa"/>
            <w:tcBorders>
              <w:top w:val="single" w:sz="4" w:space="0" w:color="auto"/>
              <w:bottom w:val="single" w:sz="4" w:space="0" w:color="auto"/>
            </w:tcBorders>
            <w:shd w:val="clear" w:color="auto" w:fill="00FFFF"/>
          </w:tcPr>
          <w:p w14:paraId="338B6E5D" w14:textId="1686ADB2" w:rsidR="00EA3C9F" w:rsidRDefault="00EA3C9F" w:rsidP="00EA3C9F">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EA3C9F" w:rsidRDefault="00EA3C9F" w:rsidP="00EA3C9F">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EA3C9F" w:rsidRDefault="00EA3C9F" w:rsidP="00EA3C9F">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EA3C9F" w:rsidRDefault="00EA3C9F" w:rsidP="00EA3C9F">
            <w:pPr>
              <w:rPr>
                <w:rFonts w:ascii="Arial" w:hAnsi="Arial" w:cs="Arial"/>
                <w:sz w:val="20"/>
                <w:szCs w:val="20"/>
              </w:rPr>
            </w:pPr>
          </w:p>
        </w:tc>
      </w:tr>
      <w:tr w:rsidR="00EA3C9F" w:rsidRPr="008E3AFA" w14:paraId="36D0341B" w14:textId="77777777" w:rsidTr="00124E07">
        <w:trPr>
          <w:trHeight w:val="20"/>
        </w:trPr>
        <w:tc>
          <w:tcPr>
            <w:tcW w:w="1078" w:type="dxa"/>
            <w:tcBorders>
              <w:bottom w:val="nil"/>
            </w:tcBorders>
            <w:shd w:val="clear" w:color="auto" w:fill="auto"/>
          </w:tcPr>
          <w:p w14:paraId="59DAA37D"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EA3C9F" w:rsidRPr="00D3396E"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EA3C9F" w:rsidRPr="005E6C60" w:rsidRDefault="00EA3C9F" w:rsidP="00EA3C9F">
            <w:pPr>
              <w:rPr>
                <w:rFonts w:ascii="Arial" w:hAnsi="Arial" w:cs="Arial"/>
                <w:sz w:val="20"/>
                <w:szCs w:val="20"/>
                <w:lang w:val="en-US"/>
              </w:rPr>
            </w:pPr>
            <w:hyperlink r:id="rId478" w:history="1">
              <w:r>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EA3C9F" w:rsidRPr="005E6C60"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EA3C9F" w:rsidRDefault="00EA3C9F" w:rsidP="00EA3C9F">
            <w:pPr>
              <w:rPr>
                <w:rFonts w:ascii="Arial" w:hAnsi="Arial" w:cs="Arial"/>
                <w:sz w:val="20"/>
                <w:szCs w:val="20"/>
              </w:rPr>
            </w:pPr>
            <w:r>
              <w:rPr>
                <w:rFonts w:ascii="Arial" w:hAnsi="Arial" w:cs="Arial"/>
                <w:sz w:val="20"/>
                <w:szCs w:val="20"/>
              </w:rPr>
              <w:t>WI Ranging_SL</w:t>
            </w:r>
          </w:p>
          <w:p w14:paraId="3269072E"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E1DD66" w14:textId="77777777" w:rsidR="00EA3C9F" w:rsidRDefault="00EA3C9F" w:rsidP="00EA3C9F">
            <w:pPr>
              <w:rPr>
                <w:rFonts w:ascii="Arial" w:eastAsiaTheme="minorEastAsia" w:hAnsi="Arial" w:cs="Arial"/>
                <w:sz w:val="20"/>
                <w:szCs w:val="20"/>
                <w:lang w:eastAsia="zh-CN"/>
              </w:rPr>
            </w:pPr>
          </w:p>
          <w:p w14:paraId="7AF7714A" w14:textId="77777777" w:rsidR="00EA3C9F" w:rsidRDefault="00EA3C9F" w:rsidP="00EA3C9F">
            <w:pPr>
              <w:rPr>
                <w:rFonts w:ascii="Arial" w:hAnsi="Arial" w:cs="Arial"/>
                <w:sz w:val="20"/>
                <w:szCs w:val="20"/>
              </w:rPr>
            </w:pPr>
            <w:r>
              <w:rPr>
                <w:rFonts w:ascii="Arial" w:hAnsi="Arial" w:cs="Arial"/>
                <w:sz w:val="20"/>
                <w:szCs w:val="20"/>
              </w:rPr>
              <w:t>Tingfang: It depends on the CT1 discussion. And, it is better to start this optimization from release 19. And corrections to cover page is needed.</w:t>
            </w:r>
          </w:p>
          <w:p w14:paraId="2B174574" w14:textId="19C70393" w:rsidR="00EA3C9F" w:rsidRPr="00124E07" w:rsidRDefault="00EA3C9F" w:rsidP="00EA3C9F">
            <w:pPr>
              <w:rPr>
                <w:rFonts w:ascii="Arial" w:eastAsiaTheme="minorEastAsia" w:hAnsi="Arial" w:cs="Arial"/>
                <w:sz w:val="20"/>
                <w:szCs w:val="20"/>
                <w:lang w:eastAsia="zh-CN"/>
              </w:rPr>
            </w:pPr>
          </w:p>
        </w:tc>
      </w:tr>
      <w:tr w:rsidR="00EA3C9F" w:rsidRPr="008E3AFA" w14:paraId="4FA5580D" w14:textId="77777777" w:rsidTr="00950A89">
        <w:trPr>
          <w:trHeight w:val="20"/>
        </w:trPr>
        <w:tc>
          <w:tcPr>
            <w:tcW w:w="1078" w:type="dxa"/>
            <w:tcBorders>
              <w:top w:val="nil"/>
              <w:bottom w:val="nil"/>
            </w:tcBorders>
            <w:shd w:val="clear" w:color="auto" w:fill="auto"/>
          </w:tcPr>
          <w:p w14:paraId="5FC2BD0E" w14:textId="77777777" w:rsidR="00EA3C9F" w:rsidRDefault="00EA3C9F" w:rsidP="00EA3C9F">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4CDBBDB8" w14:textId="77777777" w:rsidR="00EA3C9F" w:rsidRDefault="00EA3C9F" w:rsidP="00EA3C9F">
            <w:pPr>
              <w:rPr>
                <w:rFonts w:ascii="Arial" w:hAnsi="Arial" w:cs="Arial"/>
                <w:b/>
                <w:lang w:val="en-US"/>
              </w:rPr>
            </w:pPr>
          </w:p>
        </w:tc>
        <w:tc>
          <w:tcPr>
            <w:tcW w:w="1192" w:type="dxa"/>
            <w:tcBorders>
              <w:top w:val="single" w:sz="4" w:space="0" w:color="auto"/>
              <w:bottom w:val="single" w:sz="4" w:space="0" w:color="auto"/>
            </w:tcBorders>
            <w:shd w:val="clear" w:color="auto" w:fill="auto"/>
          </w:tcPr>
          <w:p w14:paraId="250A0A72" w14:textId="28120C65" w:rsidR="00EA3C9F" w:rsidRDefault="00EA3C9F" w:rsidP="00EA3C9F">
            <w:hyperlink r:id="rId479" w:history="1">
              <w:r>
                <w:rPr>
                  <w:rStyle w:val="af2"/>
                </w:rPr>
                <w:t>3447</w:t>
              </w:r>
            </w:hyperlink>
          </w:p>
        </w:tc>
        <w:tc>
          <w:tcPr>
            <w:tcW w:w="4132" w:type="dxa"/>
            <w:tcBorders>
              <w:top w:val="single" w:sz="4" w:space="0" w:color="auto"/>
              <w:bottom w:val="single" w:sz="4" w:space="0" w:color="auto"/>
            </w:tcBorders>
            <w:shd w:val="clear" w:color="auto" w:fill="auto"/>
          </w:tcPr>
          <w:p w14:paraId="0D3F7FA6" w14:textId="5C0BDD0D" w:rsidR="00EA3C9F" w:rsidRDefault="00EA3C9F" w:rsidP="00EA3C9F">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auto"/>
          </w:tcPr>
          <w:p w14:paraId="5810BAAD" w14:textId="4E2C2F3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14D6619B" w14:textId="6996D590" w:rsidR="00EA3C9F" w:rsidRDefault="00950A89" w:rsidP="00EA3C9F">
            <w:pPr>
              <w:rPr>
                <w:rFonts w:ascii="Arial" w:hAnsi="Arial" w:cs="Arial"/>
                <w:sz w:val="20"/>
                <w:szCs w:val="20"/>
                <w:lang w:val="en-US"/>
              </w:rPr>
            </w:pPr>
            <w:r>
              <w:rPr>
                <w:rFonts w:ascii="Arial" w:hAnsi="Arial" w:cs="Arial"/>
                <w:sz w:val="20"/>
                <w:szCs w:val="20"/>
                <w:lang w:val="en-US"/>
              </w:rPr>
              <w:t>Revised to C4-243660</w:t>
            </w:r>
          </w:p>
        </w:tc>
        <w:tc>
          <w:tcPr>
            <w:tcW w:w="6368" w:type="dxa"/>
            <w:tcBorders>
              <w:top w:val="nil"/>
              <w:bottom w:val="nil"/>
            </w:tcBorders>
            <w:shd w:val="clear" w:color="auto" w:fill="auto"/>
          </w:tcPr>
          <w:p w14:paraId="7F6B3A37" w14:textId="0996BF82" w:rsidR="00EA3C9F" w:rsidRDefault="00EA3C9F" w:rsidP="00EA3C9F">
            <w:pPr>
              <w:rPr>
                <w:rFonts w:ascii="Arial" w:hAnsi="Arial" w:cs="Arial"/>
                <w:sz w:val="20"/>
                <w:szCs w:val="20"/>
              </w:rPr>
            </w:pPr>
            <w:r>
              <w:rPr>
                <w:rFonts w:ascii="Arial" w:hAnsi="Arial" w:cs="Arial"/>
                <w:sz w:val="20"/>
                <w:szCs w:val="20"/>
              </w:rPr>
              <w:t>Wait for CT1 discussion and decision.</w:t>
            </w:r>
          </w:p>
        </w:tc>
      </w:tr>
      <w:tr w:rsidR="00950A89" w:rsidRPr="008E3AFA" w14:paraId="701A2D27" w14:textId="77777777" w:rsidTr="00950A89">
        <w:trPr>
          <w:trHeight w:val="20"/>
        </w:trPr>
        <w:tc>
          <w:tcPr>
            <w:tcW w:w="1078" w:type="dxa"/>
            <w:tcBorders>
              <w:top w:val="nil"/>
              <w:bottom w:val="single" w:sz="4" w:space="0" w:color="auto"/>
            </w:tcBorders>
            <w:shd w:val="clear" w:color="auto" w:fill="auto"/>
          </w:tcPr>
          <w:p w14:paraId="50D5E53B" w14:textId="77777777" w:rsidR="00950A89" w:rsidRDefault="00950A89" w:rsidP="00950A8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C7D89C" w14:textId="77777777" w:rsidR="00950A89" w:rsidRDefault="00950A89" w:rsidP="00950A8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5CD99C8" w14:textId="376FA0DF" w:rsidR="00950A89" w:rsidRDefault="00950A89" w:rsidP="00950A89">
            <w:hyperlink r:id="rId480" w:history="1">
              <w:r>
                <w:rPr>
                  <w:rStyle w:val="af2"/>
                </w:rPr>
                <w:t>3660</w:t>
              </w:r>
            </w:hyperlink>
          </w:p>
        </w:tc>
        <w:tc>
          <w:tcPr>
            <w:tcW w:w="4132" w:type="dxa"/>
            <w:tcBorders>
              <w:top w:val="single" w:sz="4" w:space="0" w:color="auto"/>
              <w:bottom w:val="single" w:sz="4" w:space="0" w:color="auto"/>
            </w:tcBorders>
            <w:shd w:val="clear" w:color="auto" w:fill="00FFFF"/>
          </w:tcPr>
          <w:p w14:paraId="1B9187F1" w14:textId="4166ADF4" w:rsidR="00950A89" w:rsidRDefault="00950A89" w:rsidP="00950A89">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00FFFF"/>
          </w:tcPr>
          <w:p w14:paraId="3918ECD0" w14:textId="1B2C5311" w:rsidR="00950A89" w:rsidRDefault="00950A89" w:rsidP="00950A8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C41AD40" w14:textId="77777777" w:rsidR="00950A89" w:rsidRDefault="00950A89" w:rsidP="00950A89">
            <w:pPr>
              <w:rPr>
                <w:rFonts w:ascii="Arial" w:hAnsi="Arial" w:cs="Arial"/>
                <w:sz w:val="20"/>
                <w:szCs w:val="20"/>
                <w:lang w:val="en-US"/>
              </w:rPr>
            </w:pPr>
          </w:p>
        </w:tc>
        <w:tc>
          <w:tcPr>
            <w:tcW w:w="6368" w:type="dxa"/>
            <w:tcBorders>
              <w:top w:val="nil"/>
              <w:bottom w:val="single" w:sz="4" w:space="0" w:color="auto"/>
            </w:tcBorders>
            <w:shd w:val="clear" w:color="auto" w:fill="00FFFF"/>
          </w:tcPr>
          <w:p w14:paraId="4EA020E1" w14:textId="77777777" w:rsidR="00950A89" w:rsidRDefault="00950A89" w:rsidP="00950A89">
            <w:pPr>
              <w:rPr>
                <w:rFonts w:ascii="Arial" w:hAnsi="Arial" w:cs="Arial"/>
                <w:sz w:val="20"/>
                <w:szCs w:val="20"/>
              </w:rPr>
            </w:pPr>
          </w:p>
        </w:tc>
      </w:tr>
      <w:tr w:rsidR="00EA3C9F"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EA3C9F" w:rsidRPr="00680537" w:rsidRDefault="00EA3C9F" w:rsidP="00EA3C9F">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EA3C9F" w:rsidRPr="00EC607D" w:rsidRDefault="00EA3C9F" w:rsidP="00EA3C9F">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EA3C9F" w:rsidRPr="008E3AFA" w:rsidRDefault="00EA3C9F" w:rsidP="00EA3C9F">
            <w:pPr>
              <w:rPr>
                <w:rFonts w:ascii="Arial" w:hAnsi="Arial" w:cs="Arial"/>
                <w:sz w:val="20"/>
                <w:szCs w:val="20"/>
              </w:rPr>
            </w:pPr>
            <w:r w:rsidRPr="00D3396E">
              <w:rPr>
                <w:rFonts w:ascii="Arial" w:hAnsi="Arial" w:cs="Arial"/>
                <w:sz w:val="20"/>
                <w:szCs w:val="20"/>
              </w:rPr>
              <w:t>AIMLsys</w:t>
            </w:r>
          </w:p>
        </w:tc>
      </w:tr>
      <w:tr w:rsidR="00EA3C9F"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EA3C9F" w:rsidRPr="00EC607D" w:rsidRDefault="00EA3C9F" w:rsidP="00EA3C9F">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EA3C9F" w:rsidRPr="005E6C60" w:rsidRDefault="00EA3C9F" w:rsidP="00EA3C9F">
            <w:pPr>
              <w:rPr>
                <w:rFonts w:ascii="Arial" w:hAnsi="Arial" w:cs="Arial"/>
                <w:sz w:val="20"/>
                <w:szCs w:val="20"/>
                <w:lang w:val="en-US"/>
              </w:rPr>
            </w:pPr>
            <w:hyperlink r:id="rId481" w:history="1">
              <w:r>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EA3C9F" w:rsidRDefault="00EA3C9F" w:rsidP="00EA3C9F">
            <w:pPr>
              <w:rPr>
                <w:rFonts w:ascii="Arial" w:hAnsi="Arial" w:cs="Arial"/>
                <w:sz w:val="20"/>
                <w:szCs w:val="20"/>
              </w:rPr>
            </w:pPr>
            <w:r>
              <w:rPr>
                <w:rFonts w:ascii="Arial" w:hAnsi="Arial" w:cs="Arial"/>
                <w:sz w:val="20"/>
                <w:szCs w:val="20"/>
              </w:rPr>
              <w:t>WI AIMLsys</w:t>
            </w:r>
          </w:p>
          <w:p w14:paraId="644FFAC4" w14:textId="6B44B95E" w:rsidR="00EA3C9F" w:rsidRPr="008E3AFA" w:rsidRDefault="00EA3C9F" w:rsidP="00EA3C9F">
            <w:pPr>
              <w:rPr>
                <w:rFonts w:ascii="Arial" w:hAnsi="Arial" w:cs="Arial"/>
                <w:sz w:val="20"/>
                <w:szCs w:val="20"/>
              </w:rPr>
            </w:pPr>
            <w:r>
              <w:rPr>
                <w:rFonts w:ascii="Arial" w:hAnsi="Arial" w:cs="Arial"/>
                <w:sz w:val="20"/>
                <w:szCs w:val="20"/>
              </w:rPr>
              <w:t>CAT F</w:t>
            </w:r>
          </w:p>
        </w:tc>
      </w:tr>
      <w:tr w:rsidR="00EA3C9F"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EA3C9F" w:rsidRPr="00680537" w:rsidRDefault="00EA3C9F" w:rsidP="00EA3C9F">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EA3C9F" w:rsidRPr="00EC607D" w:rsidRDefault="00EA3C9F" w:rsidP="00EA3C9F">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EA3C9F" w:rsidRPr="008E3AFA" w:rsidRDefault="00EA3C9F" w:rsidP="00EA3C9F">
            <w:pPr>
              <w:rPr>
                <w:rFonts w:ascii="Arial" w:hAnsi="Arial" w:cs="Arial"/>
                <w:sz w:val="20"/>
                <w:szCs w:val="20"/>
              </w:rPr>
            </w:pPr>
            <w:r w:rsidRPr="00D3396E">
              <w:rPr>
                <w:rFonts w:ascii="Arial" w:hAnsi="Arial" w:cs="Arial"/>
                <w:sz w:val="20"/>
                <w:szCs w:val="20"/>
              </w:rPr>
              <w:t>PIN</w:t>
            </w:r>
          </w:p>
        </w:tc>
      </w:tr>
      <w:tr w:rsidR="00EA3C9F"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57EDD62D" w14:textId="5AECA2A2"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EA3C9F" w:rsidRPr="00D3396E" w:rsidRDefault="00EA3C9F" w:rsidP="00EA3C9F">
            <w:pPr>
              <w:rPr>
                <w:rFonts w:ascii="Arial" w:hAnsi="Arial" w:cs="Arial"/>
                <w:sz w:val="20"/>
                <w:szCs w:val="20"/>
              </w:rPr>
            </w:pPr>
          </w:p>
        </w:tc>
      </w:tr>
      <w:tr w:rsidR="00EA3C9F"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EA3C9F" w:rsidRPr="00680537" w:rsidRDefault="00EA3C9F" w:rsidP="00EA3C9F">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EA3C9F" w:rsidRPr="00EC607D" w:rsidRDefault="00EA3C9F" w:rsidP="00EA3C9F">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EA3C9F" w:rsidRPr="008E3AFA" w:rsidRDefault="00EA3C9F" w:rsidP="00EA3C9F">
            <w:pPr>
              <w:rPr>
                <w:rFonts w:ascii="Arial" w:hAnsi="Arial" w:cs="Arial"/>
                <w:sz w:val="20"/>
                <w:szCs w:val="20"/>
              </w:rPr>
            </w:pPr>
            <w:r w:rsidRPr="00D3396E">
              <w:rPr>
                <w:rFonts w:ascii="Arial" w:hAnsi="Arial" w:cs="Arial"/>
                <w:sz w:val="20"/>
                <w:szCs w:val="20"/>
              </w:rPr>
              <w:t>eUEPO</w:t>
            </w:r>
          </w:p>
        </w:tc>
      </w:tr>
      <w:tr w:rsidR="00EA3C9F"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EA3C9F" w:rsidRPr="00D3396E" w:rsidRDefault="00EA3C9F" w:rsidP="00EA3C9F">
            <w:pPr>
              <w:rPr>
                <w:rFonts w:ascii="Arial" w:hAnsi="Arial" w:cs="Arial"/>
                <w:b/>
                <w:lang w:val="en-US"/>
              </w:rPr>
            </w:pPr>
          </w:p>
        </w:tc>
        <w:tc>
          <w:tcPr>
            <w:tcW w:w="1192" w:type="dxa"/>
            <w:tcBorders>
              <w:bottom w:val="single" w:sz="4" w:space="0" w:color="auto"/>
            </w:tcBorders>
            <w:shd w:val="clear" w:color="auto" w:fill="auto"/>
          </w:tcPr>
          <w:p w14:paraId="65376217" w14:textId="083E32E9"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EA3C9F" w:rsidRPr="00D3396E" w:rsidRDefault="00EA3C9F" w:rsidP="00EA3C9F">
            <w:pPr>
              <w:rPr>
                <w:rFonts w:ascii="Arial" w:hAnsi="Arial" w:cs="Arial"/>
                <w:sz w:val="20"/>
                <w:szCs w:val="20"/>
              </w:rPr>
            </w:pPr>
          </w:p>
        </w:tc>
      </w:tr>
      <w:tr w:rsidR="00EA3C9F"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EA3C9F" w:rsidRPr="00680537" w:rsidRDefault="00EA3C9F" w:rsidP="00EA3C9F">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EA3C9F" w:rsidRPr="00EC607D" w:rsidRDefault="00EA3C9F" w:rsidP="00EA3C9F">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EA3C9F" w:rsidRPr="00D3396E" w:rsidRDefault="00EA3C9F" w:rsidP="00EA3C9F">
            <w:pPr>
              <w:rPr>
                <w:rFonts w:ascii="Arial" w:hAnsi="Arial" w:cs="Arial"/>
                <w:sz w:val="20"/>
                <w:szCs w:val="20"/>
              </w:rPr>
            </w:pPr>
            <w:r w:rsidRPr="00D3396E">
              <w:rPr>
                <w:rFonts w:ascii="Arial" w:hAnsi="Arial" w:cs="Arial"/>
                <w:sz w:val="20"/>
                <w:szCs w:val="20"/>
              </w:rPr>
              <w:t>VMR</w:t>
            </w:r>
          </w:p>
        </w:tc>
      </w:tr>
      <w:tr w:rsidR="00EA3C9F"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EA3C9F" w:rsidRPr="00CB5996" w:rsidRDefault="00EA3C9F" w:rsidP="00EA3C9F">
            <w:pPr>
              <w:ind w:firstLine="24"/>
              <w:rPr>
                <w:rFonts w:ascii="Arial" w:hAnsi="Arial" w:cs="Arial"/>
                <w:b/>
              </w:rPr>
            </w:pPr>
          </w:p>
        </w:tc>
        <w:tc>
          <w:tcPr>
            <w:tcW w:w="1192" w:type="dxa"/>
            <w:tcBorders>
              <w:bottom w:val="single" w:sz="4" w:space="0" w:color="auto"/>
            </w:tcBorders>
            <w:shd w:val="clear" w:color="auto" w:fill="auto"/>
          </w:tcPr>
          <w:p w14:paraId="07A38A8B" w14:textId="36AA5549"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EA3C9F" w:rsidRDefault="00EA3C9F" w:rsidP="00EA3C9F">
            <w:pPr>
              <w:rPr>
                <w:rFonts w:ascii="Arial" w:hAnsi="Arial" w:cs="Arial"/>
                <w:sz w:val="20"/>
                <w:szCs w:val="20"/>
              </w:rPr>
            </w:pPr>
          </w:p>
        </w:tc>
      </w:tr>
      <w:tr w:rsidR="00EA3C9F"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EA3C9F" w:rsidRPr="00680537" w:rsidRDefault="00EA3C9F" w:rsidP="00EA3C9F">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EA3C9F" w:rsidRPr="00CB5996" w:rsidRDefault="00EA3C9F" w:rsidP="00EA3C9F">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EA3C9F" w:rsidRPr="00CB5996" w:rsidRDefault="00EA3C9F" w:rsidP="00EA3C9F">
            <w:pPr>
              <w:rPr>
                <w:rFonts w:ascii="Arial" w:hAnsi="Arial" w:cs="Arial"/>
                <w:sz w:val="20"/>
                <w:szCs w:val="20"/>
              </w:rPr>
            </w:pPr>
            <w:r>
              <w:rPr>
                <w:rFonts w:ascii="Arial" w:hAnsi="Arial" w:cs="Arial"/>
                <w:sz w:val="20"/>
                <w:szCs w:val="20"/>
              </w:rPr>
              <w:t>AMP</w:t>
            </w:r>
          </w:p>
        </w:tc>
      </w:tr>
      <w:tr w:rsidR="00EA3C9F"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EA3C9F" w:rsidRPr="00CB5996"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EA3C9F" w:rsidRPr="00CB5996" w:rsidRDefault="00EA3C9F" w:rsidP="00EA3C9F">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EA3C9F" w:rsidRPr="00680537" w:rsidRDefault="00EA3C9F" w:rsidP="00EA3C9F">
            <w:pPr>
              <w:rPr>
                <w:rFonts w:ascii="Arial" w:hAnsi="Arial" w:cs="Arial"/>
                <w:sz w:val="20"/>
                <w:szCs w:val="20"/>
                <w:lang w:val="en-GB"/>
              </w:rPr>
            </w:pPr>
          </w:p>
        </w:tc>
      </w:tr>
      <w:tr w:rsidR="00EA3C9F" w:rsidRPr="00D3396E" w14:paraId="40190FDE" w14:textId="77777777" w:rsidTr="001E02BE">
        <w:trPr>
          <w:trHeight w:val="20"/>
        </w:trPr>
        <w:tc>
          <w:tcPr>
            <w:tcW w:w="1078" w:type="dxa"/>
            <w:tcBorders>
              <w:bottom w:val="single" w:sz="4" w:space="0" w:color="auto"/>
            </w:tcBorders>
            <w:shd w:val="clear" w:color="auto" w:fill="F4B083"/>
          </w:tcPr>
          <w:p w14:paraId="756B6A85" w14:textId="016F877E" w:rsidR="00EA3C9F" w:rsidRPr="00680537" w:rsidRDefault="00EA3C9F" w:rsidP="00EA3C9F">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EA3C9F" w:rsidRPr="00CB5996" w:rsidRDefault="00EA3C9F" w:rsidP="00EA3C9F">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EA3C9F" w:rsidRPr="00CB5996" w:rsidRDefault="00EA3C9F" w:rsidP="00EA3C9F">
            <w:pPr>
              <w:rPr>
                <w:rFonts w:ascii="Arial" w:hAnsi="Arial" w:cs="Arial"/>
                <w:sz w:val="20"/>
                <w:szCs w:val="20"/>
              </w:rPr>
            </w:pPr>
            <w:r>
              <w:rPr>
                <w:rFonts w:ascii="Arial" w:hAnsi="Arial" w:cs="Arial"/>
                <w:sz w:val="20"/>
                <w:szCs w:val="20"/>
              </w:rPr>
              <w:t>XRM</w:t>
            </w:r>
          </w:p>
        </w:tc>
      </w:tr>
      <w:tr w:rsidR="00EA3C9F" w:rsidRPr="00D3396E" w14:paraId="17D13B7E" w14:textId="77777777" w:rsidTr="001E02BE">
        <w:trPr>
          <w:trHeight w:val="20"/>
        </w:trPr>
        <w:tc>
          <w:tcPr>
            <w:tcW w:w="1078" w:type="dxa"/>
            <w:tcBorders>
              <w:bottom w:val="single" w:sz="4" w:space="0" w:color="auto"/>
            </w:tcBorders>
            <w:shd w:val="clear" w:color="auto" w:fill="auto"/>
          </w:tcPr>
          <w:p w14:paraId="066432C5"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0B1F9B46" w14:textId="65E636BA" w:rsidR="00EA3C9F" w:rsidRPr="005E6C60" w:rsidRDefault="00EA3C9F" w:rsidP="00EA3C9F">
            <w:pPr>
              <w:rPr>
                <w:rFonts w:ascii="Arial" w:hAnsi="Arial" w:cs="Arial"/>
                <w:sz w:val="20"/>
                <w:szCs w:val="20"/>
                <w:lang w:val="en-US"/>
              </w:rPr>
            </w:pPr>
            <w:hyperlink r:id="rId482" w:history="1">
              <w:r>
                <w:rPr>
                  <w:rStyle w:val="af2"/>
                  <w:rFonts w:ascii="Arial" w:hAnsi="Arial" w:cs="Arial"/>
                  <w:sz w:val="20"/>
                  <w:szCs w:val="20"/>
                  <w:lang w:val="en-US"/>
                </w:rPr>
                <w:t>3076</w:t>
              </w:r>
            </w:hyperlink>
          </w:p>
        </w:tc>
        <w:tc>
          <w:tcPr>
            <w:tcW w:w="4132" w:type="dxa"/>
            <w:tcBorders>
              <w:bottom w:val="single" w:sz="4" w:space="0" w:color="auto"/>
            </w:tcBorders>
            <w:shd w:val="clear" w:color="auto" w:fill="auto"/>
          </w:tcPr>
          <w:p w14:paraId="56947B1C" w14:textId="501FAC5F" w:rsidR="00EA3C9F" w:rsidRPr="005E6C60" w:rsidRDefault="00EA3C9F" w:rsidP="00EA3C9F">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auto"/>
          </w:tcPr>
          <w:p w14:paraId="1943C13C" w14:textId="6A2495DF" w:rsidR="00EA3C9F" w:rsidRPr="005E6C60" w:rsidRDefault="00EA3C9F" w:rsidP="00EA3C9F">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758C907" w14:textId="65847C6F" w:rsidR="00EA3C9F" w:rsidRPr="00A668D4"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EAB5866" w14:textId="77777777" w:rsidR="00EA3C9F" w:rsidRDefault="00EA3C9F" w:rsidP="00EA3C9F">
            <w:pPr>
              <w:rPr>
                <w:rFonts w:ascii="Arial" w:hAnsi="Arial" w:cs="Arial"/>
                <w:sz w:val="20"/>
                <w:szCs w:val="20"/>
              </w:rPr>
            </w:pPr>
            <w:r>
              <w:rPr>
                <w:rFonts w:ascii="Arial" w:hAnsi="Arial" w:cs="Arial"/>
                <w:sz w:val="20"/>
                <w:szCs w:val="20"/>
              </w:rPr>
              <w:t>WI XRM</w:t>
            </w:r>
          </w:p>
          <w:p w14:paraId="453D465A"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FB693A6" w14:textId="77777777" w:rsidR="00EA3C9F" w:rsidRDefault="00EA3C9F" w:rsidP="00EA3C9F">
            <w:pPr>
              <w:rPr>
                <w:rFonts w:ascii="Arial" w:eastAsiaTheme="minorEastAsia" w:hAnsi="Arial" w:cs="Arial"/>
                <w:sz w:val="20"/>
                <w:szCs w:val="20"/>
                <w:lang w:eastAsia="zh-CN"/>
              </w:rPr>
            </w:pPr>
          </w:p>
          <w:p w14:paraId="0424EE29" w14:textId="41A82498" w:rsidR="00EA3C9F" w:rsidRPr="00A668D4"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EA3C9F"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EA3C9F" w:rsidRPr="005E6C60" w:rsidRDefault="00EA3C9F" w:rsidP="00EA3C9F">
            <w:pPr>
              <w:rPr>
                <w:rFonts w:ascii="Arial" w:hAnsi="Arial" w:cs="Arial"/>
                <w:sz w:val="20"/>
                <w:szCs w:val="20"/>
                <w:lang w:val="en-US"/>
              </w:rPr>
            </w:pPr>
            <w:hyperlink r:id="rId483" w:history="1">
              <w:r>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EA3C9F" w:rsidRPr="005E6C60" w:rsidRDefault="00EA3C9F" w:rsidP="00EA3C9F">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EA3C9F" w:rsidRDefault="00EA3C9F" w:rsidP="00EA3C9F">
            <w:pPr>
              <w:rPr>
                <w:rFonts w:ascii="Arial" w:hAnsi="Arial" w:cs="Arial"/>
                <w:sz w:val="20"/>
                <w:szCs w:val="20"/>
              </w:rPr>
            </w:pPr>
            <w:r>
              <w:rPr>
                <w:rFonts w:ascii="Arial" w:hAnsi="Arial" w:cs="Arial"/>
                <w:sz w:val="20"/>
                <w:szCs w:val="20"/>
              </w:rPr>
              <w:t>WI XRM</w:t>
            </w:r>
          </w:p>
          <w:p w14:paraId="136A6A14" w14:textId="677110C2" w:rsidR="00EA3C9F" w:rsidRPr="009B4545" w:rsidRDefault="00EA3C9F" w:rsidP="00EA3C9F">
            <w:pPr>
              <w:rPr>
                <w:rFonts w:ascii="Arial" w:hAnsi="Arial" w:cs="Arial"/>
                <w:sz w:val="20"/>
                <w:szCs w:val="20"/>
              </w:rPr>
            </w:pPr>
            <w:r>
              <w:rPr>
                <w:rFonts w:ascii="Arial" w:hAnsi="Arial" w:cs="Arial"/>
                <w:sz w:val="20"/>
                <w:szCs w:val="20"/>
              </w:rPr>
              <w:t>CAT F</w:t>
            </w:r>
          </w:p>
        </w:tc>
      </w:tr>
      <w:tr w:rsidR="00EA3C9F" w:rsidRPr="00D3396E" w14:paraId="515FF856" w14:textId="77777777" w:rsidTr="00C502F0">
        <w:trPr>
          <w:trHeight w:val="20"/>
        </w:trPr>
        <w:tc>
          <w:tcPr>
            <w:tcW w:w="1078" w:type="dxa"/>
            <w:tcBorders>
              <w:bottom w:val="nil"/>
            </w:tcBorders>
            <w:shd w:val="clear" w:color="auto" w:fill="auto"/>
          </w:tcPr>
          <w:p w14:paraId="7BA3A7B3" w14:textId="77777777" w:rsidR="00EA3C9F" w:rsidRDefault="00EA3C9F" w:rsidP="00EA3C9F">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EA3C9F" w:rsidRPr="00000832" w:rsidRDefault="00EA3C9F" w:rsidP="00EA3C9F">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EA3C9F" w:rsidRPr="005E6C60" w:rsidRDefault="00EA3C9F" w:rsidP="00EA3C9F">
            <w:pPr>
              <w:rPr>
                <w:rFonts w:ascii="Arial" w:hAnsi="Arial" w:cs="Arial"/>
                <w:sz w:val="20"/>
                <w:szCs w:val="20"/>
                <w:lang w:val="en-US"/>
              </w:rPr>
            </w:pPr>
            <w:hyperlink r:id="rId484" w:history="1">
              <w:r>
                <w:rPr>
                  <w:rStyle w:val="af2"/>
                  <w:rFonts w:ascii="Arial" w:hAnsi="Arial" w:cs="Arial"/>
                  <w:sz w:val="20"/>
                  <w:szCs w:val="20"/>
                  <w:lang w:val="en-US"/>
                </w:rPr>
                <w:t>3281</w:t>
              </w:r>
            </w:hyperlink>
          </w:p>
        </w:tc>
        <w:tc>
          <w:tcPr>
            <w:tcW w:w="4132" w:type="dxa"/>
            <w:tcBorders>
              <w:bottom w:val="single" w:sz="4" w:space="0" w:color="auto"/>
            </w:tcBorders>
            <w:shd w:val="clear" w:color="auto" w:fill="auto"/>
          </w:tcPr>
          <w:p w14:paraId="255EB7FB" w14:textId="0A28EC7B" w:rsidR="00EA3C9F" w:rsidRPr="005E6C60" w:rsidRDefault="00EA3C9F" w:rsidP="00EA3C9F">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EA3C9F" w:rsidRPr="005E6C60"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EA3C9F" w:rsidRDefault="00EA3C9F" w:rsidP="00EA3C9F">
            <w:pPr>
              <w:rPr>
                <w:rFonts w:ascii="Arial" w:hAnsi="Arial" w:cs="Arial"/>
                <w:sz w:val="20"/>
                <w:szCs w:val="20"/>
              </w:rPr>
            </w:pPr>
            <w:r>
              <w:rPr>
                <w:rFonts w:ascii="Arial" w:hAnsi="Arial" w:cs="Arial"/>
                <w:sz w:val="20"/>
                <w:szCs w:val="20"/>
              </w:rPr>
              <w:t>WI XRM</w:t>
            </w:r>
          </w:p>
          <w:p w14:paraId="7E77B4CC" w14:textId="59DFE00A" w:rsidR="00EA3C9F" w:rsidRPr="009B4545" w:rsidRDefault="00EA3C9F" w:rsidP="00EA3C9F">
            <w:pPr>
              <w:rPr>
                <w:rFonts w:ascii="Arial" w:hAnsi="Arial" w:cs="Arial"/>
                <w:sz w:val="20"/>
                <w:szCs w:val="20"/>
              </w:rPr>
            </w:pPr>
            <w:r>
              <w:rPr>
                <w:rFonts w:ascii="Arial" w:hAnsi="Arial" w:cs="Arial"/>
                <w:sz w:val="20"/>
                <w:szCs w:val="20"/>
              </w:rPr>
              <w:t>CAT F</w:t>
            </w:r>
          </w:p>
        </w:tc>
      </w:tr>
      <w:tr w:rsidR="00EA3C9F" w:rsidRPr="00D3396E" w14:paraId="226810B6" w14:textId="77777777" w:rsidTr="00FF40E6">
        <w:trPr>
          <w:trHeight w:val="20"/>
        </w:trPr>
        <w:tc>
          <w:tcPr>
            <w:tcW w:w="1078" w:type="dxa"/>
            <w:tcBorders>
              <w:top w:val="nil"/>
              <w:bottom w:val="single" w:sz="4" w:space="0" w:color="auto"/>
            </w:tcBorders>
            <w:shd w:val="clear" w:color="auto" w:fill="auto"/>
          </w:tcPr>
          <w:p w14:paraId="1AFB0A65"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EA3C9F" w:rsidRDefault="00EA3C9F" w:rsidP="00EA3C9F">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137EE3A1" w14:textId="7AE5E531" w:rsidR="00EA3C9F" w:rsidRDefault="00EA3C9F" w:rsidP="00EA3C9F">
            <w:hyperlink r:id="rId485" w:history="1">
              <w:r>
                <w:rPr>
                  <w:rStyle w:val="af2"/>
                </w:rPr>
                <w:t>3518</w:t>
              </w:r>
            </w:hyperlink>
          </w:p>
        </w:tc>
        <w:tc>
          <w:tcPr>
            <w:tcW w:w="4132" w:type="dxa"/>
            <w:tcBorders>
              <w:top w:val="single" w:sz="4" w:space="0" w:color="auto"/>
              <w:bottom w:val="single" w:sz="4" w:space="0" w:color="auto"/>
            </w:tcBorders>
            <w:shd w:val="clear" w:color="auto" w:fill="auto"/>
          </w:tcPr>
          <w:p w14:paraId="05EF57A1" w14:textId="647F412E" w:rsidR="00EA3C9F" w:rsidRDefault="00EA3C9F" w:rsidP="00EA3C9F">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auto"/>
          </w:tcPr>
          <w:p w14:paraId="4A01818C" w14:textId="00F47CA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6D3AB55" w14:textId="2D525AC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1609CB0" w14:textId="77777777" w:rsidR="00EA3C9F" w:rsidRDefault="00EA3C9F" w:rsidP="00EA3C9F">
            <w:pPr>
              <w:rPr>
                <w:rFonts w:ascii="Arial" w:hAnsi="Arial" w:cs="Arial"/>
                <w:sz w:val="20"/>
                <w:szCs w:val="20"/>
              </w:rPr>
            </w:pPr>
          </w:p>
        </w:tc>
      </w:tr>
      <w:tr w:rsidR="00EA3C9F"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EA3C9F" w:rsidRPr="00680537" w:rsidRDefault="00EA3C9F" w:rsidP="00EA3C9F">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EA3C9F" w:rsidRPr="00CB5996" w:rsidRDefault="00EA3C9F" w:rsidP="00EA3C9F">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EA3C9F" w:rsidRPr="00CB5996" w:rsidRDefault="00EA3C9F" w:rsidP="00EA3C9F">
            <w:pPr>
              <w:rPr>
                <w:rFonts w:ascii="Arial" w:hAnsi="Arial" w:cs="Arial"/>
                <w:sz w:val="20"/>
                <w:szCs w:val="20"/>
              </w:rPr>
            </w:pPr>
            <w:r w:rsidRPr="009B4545">
              <w:rPr>
                <w:rFonts w:ascii="Arial" w:hAnsi="Arial" w:cs="Arial"/>
                <w:sz w:val="20"/>
                <w:szCs w:val="20"/>
              </w:rPr>
              <w:t>PLMNsel_NS</w:t>
            </w:r>
          </w:p>
        </w:tc>
      </w:tr>
      <w:tr w:rsidR="00EA3C9F"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EA3C9F" w:rsidRPr="00680537" w:rsidRDefault="00EA3C9F" w:rsidP="00EA3C9F">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EA3C9F" w:rsidRPr="00EC607D" w:rsidRDefault="00EA3C9F" w:rsidP="00EA3C9F">
            <w:pPr>
              <w:rPr>
                <w:rFonts w:ascii="Arial" w:hAnsi="Arial" w:cs="Arial"/>
                <w:b/>
                <w:lang w:val="en-US"/>
              </w:rPr>
            </w:pPr>
          </w:p>
        </w:tc>
        <w:tc>
          <w:tcPr>
            <w:tcW w:w="1192" w:type="dxa"/>
            <w:tcBorders>
              <w:bottom w:val="single" w:sz="4" w:space="0" w:color="auto"/>
            </w:tcBorders>
            <w:shd w:val="clear" w:color="auto" w:fill="auto"/>
          </w:tcPr>
          <w:p w14:paraId="076D344B" w14:textId="0C477571"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EA3C9F" w:rsidRPr="00680537" w:rsidRDefault="00EA3C9F" w:rsidP="00EA3C9F">
            <w:pPr>
              <w:rPr>
                <w:rFonts w:ascii="Arial" w:hAnsi="Arial" w:cs="Arial"/>
                <w:sz w:val="20"/>
                <w:szCs w:val="20"/>
                <w:lang w:val="en-GB"/>
              </w:rPr>
            </w:pPr>
          </w:p>
        </w:tc>
      </w:tr>
      <w:tr w:rsidR="00EA3C9F"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EA3C9F" w:rsidRPr="00680537" w:rsidRDefault="00EA3C9F" w:rsidP="00EA3C9F">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EA3C9F" w:rsidRPr="00CB5996" w:rsidRDefault="00EA3C9F" w:rsidP="00EA3C9F">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EA3C9F" w:rsidRPr="00CB5996" w:rsidRDefault="00EA3C9F" w:rsidP="00EA3C9F">
            <w:pPr>
              <w:rPr>
                <w:rFonts w:ascii="Arial" w:hAnsi="Arial" w:cs="Arial"/>
                <w:sz w:val="20"/>
                <w:szCs w:val="20"/>
              </w:rPr>
            </w:pPr>
            <w:r>
              <w:rPr>
                <w:rFonts w:ascii="Arial" w:hAnsi="Arial" w:cs="Arial"/>
                <w:sz w:val="20"/>
                <w:szCs w:val="20"/>
              </w:rPr>
              <w:t>MPS_WLAN</w:t>
            </w:r>
          </w:p>
        </w:tc>
      </w:tr>
      <w:tr w:rsidR="00EA3C9F"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auto"/>
          </w:tcPr>
          <w:p w14:paraId="2575B166" w14:textId="24CE5DE9"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2F236388" w14:textId="334979B2"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7BAE2B33"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auto"/>
          </w:tcPr>
          <w:p w14:paraId="63BC38B7" w14:textId="3FA4E09B" w:rsidR="00EA3C9F" w:rsidRPr="00F028F6" w:rsidRDefault="00EA3C9F" w:rsidP="00EA3C9F">
            <w:pPr>
              <w:rPr>
                <w:rFonts w:ascii="Arial" w:hAnsi="Arial" w:cs="Arial"/>
                <w:sz w:val="20"/>
                <w:szCs w:val="20"/>
              </w:rPr>
            </w:pPr>
          </w:p>
        </w:tc>
      </w:tr>
      <w:tr w:rsidR="00EA3C9F"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EA3C9F" w:rsidRPr="00680537" w:rsidRDefault="00EA3C9F" w:rsidP="00EA3C9F">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EA3C9F" w:rsidRPr="00CB5996" w:rsidRDefault="00EA3C9F" w:rsidP="00EA3C9F">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EA3C9F" w:rsidRPr="00CB5996" w:rsidRDefault="00EA3C9F" w:rsidP="00EA3C9F">
            <w:pPr>
              <w:rPr>
                <w:rFonts w:ascii="Arial" w:hAnsi="Arial" w:cs="Arial"/>
                <w:sz w:val="20"/>
                <w:szCs w:val="20"/>
              </w:rPr>
            </w:pPr>
            <w:r>
              <w:rPr>
                <w:rFonts w:ascii="Arial" w:hAnsi="Arial" w:cs="Arial"/>
                <w:sz w:val="20"/>
                <w:szCs w:val="20"/>
              </w:rPr>
              <w:t>NSCALE</w:t>
            </w:r>
          </w:p>
        </w:tc>
      </w:tr>
      <w:tr w:rsidR="00EA3C9F"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EA3C9F" w:rsidRPr="00C8136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EA3C9F" w:rsidRPr="00F028F6" w:rsidRDefault="00EA3C9F" w:rsidP="00EA3C9F">
            <w:pPr>
              <w:rPr>
                <w:rFonts w:ascii="Arial" w:hAnsi="Arial" w:cs="Arial"/>
                <w:sz w:val="20"/>
                <w:szCs w:val="20"/>
                <w:lang w:val="en-US"/>
              </w:rPr>
            </w:pPr>
          </w:p>
        </w:tc>
      </w:tr>
      <w:tr w:rsidR="00EA3C9F"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EA3C9F" w:rsidRPr="005E6C60" w:rsidRDefault="00EA3C9F" w:rsidP="00EA3C9F">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EA3C9F" w:rsidRPr="00403FAF" w:rsidRDefault="00EA3C9F" w:rsidP="00EA3C9F">
            <w:pPr>
              <w:rPr>
                <w:rFonts w:ascii="Arial" w:eastAsiaTheme="minorEastAsia" w:hAnsi="Arial" w:cs="Arial"/>
                <w:sz w:val="20"/>
                <w:szCs w:val="20"/>
                <w:lang w:eastAsia="zh-CN"/>
              </w:rPr>
            </w:pPr>
          </w:p>
        </w:tc>
      </w:tr>
      <w:tr w:rsidR="00EA3C9F"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EA3C9F" w:rsidRPr="005E6C60" w:rsidRDefault="00EA3C9F" w:rsidP="00EA3C9F">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EA3C9F" w:rsidRPr="00F028F6" w:rsidRDefault="00EA3C9F" w:rsidP="00EA3C9F">
            <w:pPr>
              <w:rPr>
                <w:rFonts w:ascii="Arial" w:hAnsi="Arial" w:cs="Arial"/>
                <w:sz w:val="20"/>
                <w:szCs w:val="20"/>
              </w:rPr>
            </w:pPr>
            <w:r w:rsidRPr="00F028F6">
              <w:rPr>
                <w:rFonts w:ascii="Arial" w:hAnsi="Arial" w:cs="Arial"/>
                <w:sz w:val="20"/>
                <w:szCs w:val="20"/>
              </w:rPr>
              <w:t>TEI18</w:t>
            </w:r>
          </w:p>
        </w:tc>
      </w:tr>
      <w:tr w:rsidR="00EA3C9F" w:rsidRPr="00F028F6" w14:paraId="23D51389" w14:textId="77777777" w:rsidTr="00E870E2">
        <w:trPr>
          <w:trHeight w:val="20"/>
        </w:trPr>
        <w:tc>
          <w:tcPr>
            <w:tcW w:w="1078" w:type="dxa"/>
            <w:tcBorders>
              <w:bottom w:val="single" w:sz="4" w:space="0" w:color="auto"/>
            </w:tcBorders>
            <w:shd w:val="clear" w:color="auto" w:fill="auto"/>
          </w:tcPr>
          <w:p w14:paraId="1D9D7B4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EA3C9F" w:rsidRPr="00557ABD" w:rsidRDefault="00EA3C9F" w:rsidP="00EA3C9F">
            <w:pPr>
              <w:rPr>
                <w:rFonts w:ascii="Arial" w:hAnsi="Arial" w:cs="Arial"/>
                <w:sz w:val="20"/>
                <w:szCs w:val="20"/>
                <w:lang w:val="en-US"/>
              </w:rPr>
            </w:pPr>
            <w:hyperlink r:id="rId486" w:history="1">
              <w:r>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EA3C9F" w:rsidRDefault="00EA3C9F" w:rsidP="00EA3C9F">
            <w:pPr>
              <w:rPr>
                <w:rFonts w:ascii="Arial" w:hAnsi="Arial" w:cs="Arial"/>
                <w:sz w:val="20"/>
                <w:szCs w:val="20"/>
              </w:rPr>
            </w:pPr>
            <w:r>
              <w:rPr>
                <w:rFonts w:ascii="Arial" w:hAnsi="Arial" w:cs="Arial"/>
                <w:sz w:val="20"/>
                <w:szCs w:val="20"/>
              </w:rPr>
              <w:t>WI TEI18</w:t>
            </w:r>
          </w:p>
          <w:p w14:paraId="2EAFA837" w14:textId="693A81D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822F5F6" w14:textId="77777777" w:rsidTr="00E870E2">
        <w:trPr>
          <w:trHeight w:val="20"/>
        </w:trPr>
        <w:tc>
          <w:tcPr>
            <w:tcW w:w="1078" w:type="dxa"/>
            <w:tcBorders>
              <w:bottom w:val="single" w:sz="4" w:space="0" w:color="auto"/>
            </w:tcBorders>
            <w:shd w:val="clear" w:color="auto" w:fill="auto"/>
          </w:tcPr>
          <w:p w14:paraId="30B7989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DDC965" w14:textId="255B55FA" w:rsidR="00EA3C9F" w:rsidRPr="00557ABD" w:rsidRDefault="00EA3C9F" w:rsidP="00EA3C9F">
            <w:pPr>
              <w:rPr>
                <w:rFonts w:ascii="Arial" w:hAnsi="Arial" w:cs="Arial"/>
                <w:sz w:val="20"/>
                <w:szCs w:val="20"/>
                <w:lang w:val="en-US"/>
              </w:rPr>
            </w:pPr>
            <w:hyperlink r:id="rId487" w:history="1">
              <w:r>
                <w:rPr>
                  <w:rStyle w:val="af2"/>
                  <w:rFonts w:ascii="Arial" w:hAnsi="Arial" w:cs="Arial"/>
                  <w:sz w:val="20"/>
                  <w:szCs w:val="20"/>
                  <w:lang w:val="en-US"/>
                </w:rPr>
                <w:t>3039</w:t>
              </w:r>
            </w:hyperlink>
          </w:p>
        </w:tc>
        <w:tc>
          <w:tcPr>
            <w:tcW w:w="4132" w:type="dxa"/>
            <w:tcBorders>
              <w:bottom w:val="single" w:sz="4" w:space="0" w:color="auto"/>
            </w:tcBorders>
            <w:shd w:val="clear" w:color="auto" w:fill="auto"/>
          </w:tcPr>
          <w:p w14:paraId="0A840B20" w14:textId="2A00A22B"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auto"/>
          </w:tcPr>
          <w:p w14:paraId="06AB7F87" w14:textId="755A259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481AA8" w14:textId="445175FC" w:rsidR="00EA3C9F" w:rsidRPr="00ED6A9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bottom w:val="single" w:sz="4" w:space="0" w:color="auto"/>
            </w:tcBorders>
            <w:shd w:val="clear" w:color="auto" w:fill="auto"/>
          </w:tcPr>
          <w:p w14:paraId="24DAE84E" w14:textId="77777777" w:rsidR="00EA3C9F" w:rsidRDefault="00EA3C9F" w:rsidP="00EA3C9F">
            <w:pPr>
              <w:rPr>
                <w:rFonts w:ascii="Arial" w:hAnsi="Arial" w:cs="Arial"/>
                <w:sz w:val="20"/>
                <w:szCs w:val="20"/>
              </w:rPr>
            </w:pPr>
            <w:r>
              <w:rPr>
                <w:rFonts w:ascii="Arial" w:hAnsi="Arial" w:cs="Arial"/>
                <w:sz w:val="20"/>
                <w:szCs w:val="20"/>
              </w:rPr>
              <w:t>WI TEI18</w:t>
            </w:r>
          </w:p>
          <w:p w14:paraId="51ACAF2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92DE988" w14:textId="77777777" w:rsidR="00EA3C9F" w:rsidRDefault="00EA3C9F" w:rsidP="00EA3C9F">
            <w:pPr>
              <w:rPr>
                <w:rFonts w:ascii="Arial" w:eastAsiaTheme="minorEastAsia" w:hAnsi="Arial" w:cs="Arial"/>
                <w:sz w:val="20"/>
                <w:szCs w:val="20"/>
                <w:lang w:eastAsia="zh-CN"/>
              </w:rPr>
            </w:pPr>
          </w:p>
          <w:p w14:paraId="6227BFD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p w14:paraId="09D494C3" w14:textId="77777777" w:rsidR="00EA3C9F" w:rsidRDefault="00EA3C9F" w:rsidP="00EA3C9F">
            <w:pPr>
              <w:rPr>
                <w:rFonts w:ascii="Arial" w:eastAsiaTheme="minorEastAsia" w:hAnsi="Arial" w:cs="Arial"/>
                <w:sz w:val="20"/>
                <w:szCs w:val="20"/>
                <w:lang w:eastAsia="zh-CN"/>
              </w:rPr>
            </w:pPr>
          </w:p>
          <w:p w14:paraId="75339D35" w14:textId="6DC633DC" w:rsidR="00EA3C9F" w:rsidRPr="00ED6A92"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Urich has provided the stage2 reference and agreed by Roya</w:t>
            </w:r>
          </w:p>
        </w:tc>
      </w:tr>
      <w:tr w:rsidR="00EA3C9F" w:rsidRPr="005E6C60" w14:paraId="6D43370F" w14:textId="77777777" w:rsidTr="00813D80">
        <w:trPr>
          <w:trHeight w:val="20"/>
        </w:trPr>
        <w:tc>
          <w:tcPr>
            <w:tcW w:w="1078" w:type="dxa"/>
            <w:tcBorders>
              <w:bottom w:val="nil"/>
            </w:tcBorders>
            <w:shd w:val="clear" w:color="auto" w:fill="auto"/>
          </w:tcPr>
          <w:p w14:paraId="3049C80A" w14:textId="77777777" w:rsidR="00EA3C9F" w:rsidRPr="008B6174" w:rsidRDefault="00EA3C9F" w:rsidP="00EA3C9F">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EA3C9F" w:rsidRPr="008B6174"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EA3C9F" w:rsidRPr="008B6174" w:rsidRDefault="00EA3C9F" w:rsidP="00EA3C9F">
            <w:pPr>
              <w:rPr>
                <w:rFonts w:ascii="Arial" w:hAnsi="Arial" w:cs="Arial"/>
                <w:color w:val="000000"/>
                <w:sz w:val="20"/>
                <w:szCs w:val="20"/>
                <w:lang w:val="en-US"/>
              </w:rPr>
            </w:pPr>
            <w:hyperlink r:id="rId488" w:history="1">
              <w:r>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EA3C9F" w:rsidRPr="008B6174" w:rsidRDefault="00EA3C9F" w:rsidP="00EA3C9F">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EA3C9F" w:rsidRPr="00B14AE6" w:rsidRDefault="00EA3C9F" w:rsidP="00EA3C9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EA3C9F" w:rsidRDefault="00EA3C9F" w:rsidP="00EA3C9F">
            <w:pPr>
              <w:rPr>
                <w:rFonts w:ascii="Arial" w:hAnsi="Arial" w:cs="Arial"/>
                <w:sz w:val="20"/>
                <w:szCs w:val="20"/>
              </w:rPr>
            </w:pPr>
            <w:r>
              <w:rPr>
                <w:rFonts w:ascii="Arial" w:hAnsi="Arial" w:cs="Arial"/>
                <w:sz w:val="20"/>
                <w:szCs w:val="20"/>
              </w:rPr>
              <w:t>WI TEI18, EDGEAPP</w:t>
            </w:r>
          </w:p>
          <w:p w14:paraId="67295317"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4F3C9A92" w14:textId="77777777" w:rsidR="00EA3C9F" w:rsidRDefault="00EA3C9F" w:rsidP="00EA3C9F">
            <w:pPr>
              <w:rPr>
                <w:rFonts w:ascii="Arial" w:eastAsiaTheme="minorEastAsia" w:hAnsi="Arial" w:cs="Arial"/>
                <w:sz w:val="20"/>
                <w:szCs w:val="20"/>
                <w:lang w:eastAsia="zh-CN"/>
              </w:rPr>
            </w:pPr>
          </w:p>
          <w:p w14:paraId="6302AA2E" w14:textId="77777777" w:rsidR="00EA3C9F" w:rsidRDefault="00EA3C9F" w:rsidP="00EA3C9F">
            <w:pPr>
              <w:rPr>
                <w:rFonts w:ascii="Arial" w:hAnsi="Arial" w:cs="Arial"/>
                <w:sz w:val="20"/>
                <w:szCs w:val="20"/>
              </w:rPr>
            </w:pPr>
            <w:r>
              <w:rPr>
                <w:rFonts w:ascii="Arial" w:hAnsi="Arial" w:cs="Arial"/>
                <w:sz w:val="20"/>
                <w:szCs w:val="20"/>
              </w:rPr>
              <w:t>Ericsson CR in C4-243361.</w:t>
            </w:r>
          </w:p>
          <w:p w14:paraId="78478A10" w14:textId="77777777" w:rsidR="00EA3C9F" w:rsidRDefault="00EA3C9F" w:rsidP="00EA3C9F">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EA3C9F" w:rsidRDefault="00EA3C9F" w:rsidP="00EA3C9F">
            <w:pPr>
              <w:rPr>
                <w:rFonts w:ascii="Arial" w:hAnsi="Arial" w:cs="Arial"/>
                <w:sz w:val="20"/>
                <w:szCs w:val="20"/>
              </w:rPr>
            </w:pPr>
          </w:p>
          <w:p w14:paraId="108C3112" w14:textId="6F021CC4" w:rsidR="00EA3C9F" w:rsidRPr="000A0718" w:rsidRDefault="00EA3C9F" w:rsidP="00EA3C9F">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EA3C9F" w:rsidRPr="008B6174" w14:paraId="56C1BF4D" w14:textId="77777777" w:rsidTr="00813D80">
        <w:trPr>
          <w:trHeight w:val="20"/>
        </w:trPr>
        <w:tc>
          <w:tcPr>
            <w:tcW w:w="1078" w:type="dxa"/>
            <w:tcBorders>
              <w:bottom w:val="single" w:sz="4" w:space="0" w:color="auto"/>
            </w:tcBorders>
            <w:shd w:val="clear" w:color="auto" w:fill="auto"/>
          </w:tcPr>
          <w:p w14:paraId="46A42B24"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EA3C9F" w:rsidRPr="0081286B"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auto"/>
          </w:tcPr>
          <w:p w14:paraId="66BD45A0" w14:textId="77777777" w:rsidR="00EA3C9F" w:rsidRPr="005E6C60" w:rsidRDefault="00EA3C9F" w:rsidP="00EA3C9F">
            <w:pPr>
              <w:rPr>
                <w:rFonts w:ascii="Arial" w:hAnsi="Arial" w:cs="Arial"/>
                <w:sz w:val="20"/>
                <w:szCs w:val="20"/>
                <w:lang w:val="en-US"/>
              </w:rPr>
            </w:pPr>
            <w:hyperlink r:id="rId489" w:history="1">
              <w:r>
                <w:rPr>
                  <w:rStyle w:val="af2"/>
                  <w:rFonts w:ascii="Arial" w:hAnsi="Arial" w:cs="Arial"/>
                  <w:sz w:val="20"/>
                  <w:szCs w:val="20"/>
                  <w:lang w:val="en-US"/>
                </w:rPr>
                <w:t>3055</w:t>
              </w:r>
            </w:hyperlink>
          </w:p>
        </w:tc>
        <w:tc>
          <w:tcPr>
            <w:tcW w:w="4132" w:type="dxa"/>
            <w:tcBorders>
              <w:top w:val="single" w:sz="4" w:space="0" w:color="auto"/>
              <w:bottom w:val="single" w:sz="4" w:space="0" w:color="auto"/>
            </w:tcBorders>
            <w:shd w:val="clear" w:color="auto" w:fill="auto"/>
          </w:tcPr>
          <w:p w14:paraId="0624FEE5"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auto"/>
          </w:tcPr>
          <w:p w14:paraId="54533CA8" w14:textId="77777777"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84ACBFB" w14:textId="7C517F2B"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3479</w:t>
            </w:r>
          </w:p>
        </w:tc>
        <w:tc>
          <w:tcPr>
            <w:tcW w:w="6368" w:type="dxa"/>
            <w:tcBorders>
              <w:top w:val="single" w:sz="4" w:space="0" w:color="auto"/>
              <w:bottom w:val="single" w:sz="4" w:space="0" w:color="auto"/>
            </w:tcBorders>
            <w:shd w:val="clear" w:color="auto" w:fill="auto"/>
          </w:tcPr>
          <w:p w14:paraId="08801296" w14:textId="77777777" w:rsidR="00EA3C9F" w:rsidRDefault="00EA3C9F" w:rsidP="00EA3C9F">
            <w:pPr>
              <w:rPr>
                <w:rFonts w:ascii="Arial" w:hAnsi="Arial" w:cs="Arial"/>
                <w:sz w:val="20"/>
                <w:szCs w:val="20"/>
              </w:rPr>
            </w:pPr>
            <w:r>
              <w:rPr>
                <w:rFonts w:ascii="Arial" w:hAnsi="Arial" w:cs="Arial"/>
                <w:sz w:val="20"/>
                <w:szCs w:val="20"/>
              </w:rPr>
              <w:t>WI TEI18, EDGEAPP</w:t>
            </w:r>
          </w:p>
          <w:p w14:paraId="07CD8DC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33DD752" w14:textId="77777777" w:rsidR="00EA3C9F" w:rsidRDefault="00EA3C9F" w:rsidP="00EA3C9F">
            <w:pPr>
              <w:rPr>
                <w:rFonts w:ascii="Arial" w:eastAsiaTheme="minorEastAsia" w:hAnsi="Arial" w:cs="Arial"/>
                <w:sz w:val="20"/>
                <w:szCs w:val="20"/>
                <w:lang w:eastAsia="zh-CN"/>
              </w:rPr>
            </w:pPr>
          </w:p>
          <w:p w14:paraId="3455B306" w14:textId="067A4DEB" w:rsidR="00EA3C9F" w:rsidRPr="000A0718" w:rsidRDefault="00EA3C9F" w:rsidP="00EA3C9F">
            <w:pPr>
              <w:rPr>
                <w:rFonts w:ascii="Arial" w:eastAsiaTheme="minorEastAsia" w:hAnsi="Arial" w:cs="Arial"/>
                <w:sz w:val="20"/>
                <w:szCs w:val="20"/>
                <w:lang w:eastAsia="zh-CN"/>
              </w:rPr>
            </w:pPr>
            <w:r>
              <w:rPr>
                <w:rFonts w:ascii="Arial" w:hAnsi="Arial" w:cs="Arial"/>
                <w:sz w:val="20"/>
                <w:szCs w:val="20"/>
              </w:rPr>
              <w:t>Clash with Ericsson C4-243354.</w:t>
            </w:r>
          </w:p>
        </w:tc>
      </w:tr>
      <w:tr w:rsidR="00EA3C9F"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EA3C9F" w:rsidRPr="00943C21"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EA3C9F" w:rsidRPr="00557ABD" w:rsidRDefault="00EA3C9F" w:rsidP="00EA3C9F">
            <w:pPr>
              <w:rPr>
                <w:rFonts w:ascii="Arial" w:hAnsi="Arial" w:cs="Arial"/>
                <w:sz w:val="20"/>
                <w:szCs w:val="20"/>
                <w:lang w:val="en-US"/>
              </w:rPr>
            </w:pPr>
            <w:hyperlink r:id="rId490" w:history="1">
              <w:r>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EA3C9F" w:rsidRPr="00557ABD" w:rsidRDefault="00EA3C9F" w:rsidP="00EA3C9F">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EA3C9F" w:rsidRPr="007F543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EA3C9F" w:rsidRDefault="00EA3C9F" w:rsidP="00EA3C9F">
            <w:pPr>
              <w:rPr>
                <w:rFonts w:ascii="Arial" w:hAnsi="Arial" w:cs="Arial"/>
                <w:sz w:val="20"/>
                <w:szCs w:val="20"/>
              </w:rPr>
            </w:pPr>
            <w:r>
              <w:rPr>
                <w:rFonts w:ascii="Arial" w:hAnsi="Arial" w:cs="Arial"/>
                <w:sz w:val="20"/>
                <w:szCs w:val="20"/>
              </w:rPr>
              <w:t>WI TEI18</w:t>
            </w:r>
          </w:p>
          <w:p w14:paraId="2B4A17C8"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A32BEA7" w14:textId="77777777" w:rsidR="00EA3C9F" w:rsidRDefault="00EA3C9F" w:rsidP="00EA3C9F">
            <w:pPr>
              <w:rPr>
                <w:rFonts w:ascii="Arial" w:eastAsiaTheme="minorEastAsia" w:hAnsi="Arial" w:cs="Arial"/>
                <w:sz w:val="20"/>
                <w:szCs w:val="20"/>
                <w:lang w:eastAsia="zh-CN"/>
              </w:rPr>
            </w:pPr>
          </w:p>
          <w:p w14:paraId="2AEEA8A9" w14:textId="14AAC996" w:rsidR="00EA3C9F" w:rsidRPr="008A586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EA3C9F"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EA3C9F" w:rsidRPr="00557ABD" w:rsidRDefault="00EA3C9F" w:rsidP="00EA3C9F">
            <w:pPr>
              <w:rPr>
                <w:rFonts w:ascii="Arial" w:hAnsi="Arial" w:cs="Arial"/>
                <w:sz w:val="20"/>
                <w:szCs w:val="20"/>
                <w:lang w:val="en-US"/>
              </w:rPr>
            </w:pPr>
            <w:hyperlink r:id="rId491" w:history="1">
              <w:r>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EA3C9F" w:rsidRPr="00557ABD" w:rsidRDefault="00EA3C9F" w:rsidP="00EA3C9F">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EA3C9F" w:rsidRPr="00557ABD" w:rsidRDefault="00EA3C9F" w:rsidP="00EA3C9F">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EA3C9F" w:rsidRDefault="00EA3C9F" w:rsidP="00EA3C9F">
            <w:pPr>
              <w:rPr>
                <w:rFonts w:ascii="Arial" w:hAnsi="Arial" w:cs="Arial"/>
                <w:sz w:val="20"/>
                <w:szCs w:val="20"/>
              </w:rPr>
            </w:pPr>
            <w:r>
              <w:rPr>
                <w:rFonts w:ascii="Arial" w:hAnsi="Arial" w:cs="Arial"/>
                <w:sz w:val="20"/>
                <w:szCs w:val="20"/>
              </w:rPr>
              <w:t>WI TEI18</w:t>
            </w:r>
          </w:p>
          <w:p w14:paraId="7FD2F137" w14:textId="7722CF7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875B2F4" w14:textId="77777777" w:rsidTr="00C502F0">
        <w:trPr>
          <w:trHeight w:val="20"/>
        </w:trPr>
        <w:tc>
          <w:tcPr>
            <w:tcW w:w="1078" w:type="dxa"/>
            <w:tcBorders>
              <w:bottom w:val="nil"/>
            </w:tcBorders>
            <w:shd w:val="clear" w:color="auto" w:fill="auto"/>
          </w:tcPr>
          <w:p w14:paraId="5ABAE56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EA3C9F" w:rsidRPr="00557ABD" w:rsidRDefault="00EA3C9F" w:rsidP="00EA3C9F">
            <w:pPr>
              <w:rPr>
                <w:rFonts w:ascii="Arial" w:hAnsi="Arial" w:cs="Arial"/>
                <w:sz w:val="20"/>
                <w:szCs w:val="20"/>
                <w:lang w:val="en-US"/>
              </w:rPr>
            </w:pPr>
            <w:hyperlink r:id="rId492" w:history="1">
              <w:r>
                <w:rPr>
                  <w:rStyle w:val="af2"/>
                  <w:rFonts w:ascii="Arial" w:hAnsi="Arial" w:cs="Arial"/>
                  <w:sz w:val="20"/>
                  <w:szCs w:val="20"/>
                  <w:lang w:val="en-US"/>
                </w:rPr>
                <w:t>3192</w:t>
              </w:r>
            </w:hyperlink>
          </w:p>
        </w:tc>
        <w:tc>
          <w:tcPr>
            <w:tcW w:w="4132" w:type="dxa"/>
            <w:tcBorders>
              <w:bottom w:val="single" w:sz="4" w:space="0" w:color="auto"/>
            </w:tcBorders>
            <w:shd w:val="clear" w:color="auto" w:fill="auto"/>
          </w:tcPr>
          <w:p w14:paraId="09882F55" w14:textId="1FF68FE8" w:rsidR="00EA3C9F" w:rsidRPr="00557ABD" w:rsidRDefault="00EA3C9F" w:rsidP="00EA3C9F">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EA3C9F" w:rsidRPr="00557ABD" w:rsidRDefault="00EA3C9F" w:rsidP="00EA3C9F">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EA3C9F" w:rsidRDefault="00EA3C9F" w:rsidP="00EA3C9F">
            <w:pPr>
              <w:rPr>
                <w:rFonts w:ascii="Arial" w:hAnsi="Arial" w:cs="Arial"/>
                <w:sz w:val="20"/>
                <w:szCs w:val="20"/>
              </w:rPr>
            </w:pPr>
            <w:r>
              <w:rPr>
                <w:rFonts w:ascii="Arial" w:hAnsi="Arial" w:cs="Arial"/>
                <w:sz w:val="20"/>
                <w:szCs w:val="20"/>
              </w:rPr>
              <w:t>WI TEI18</w:t>
            </w:r>
          </w:p>
          <w:p w14:paraId="4D19F917" w14:textId="79DEE8C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9A63AED" w14:textId="77777777" w:rsidTr="00472A40">
        <w:trPr>
          <w:trHeight w:val="20"/>
        </w:trPr>
        <w:tc>
          <w:tcPr>
            <w:tcW w:w="1078" w:type="dxa"/>
            <w:tcBorders>
              <w:top w:val="nil"/>
              <w:bottom w:val="single" w:sz="4" w:space="0" w:color="auto"/>
            </w:tcBorders>
            <w:shd w:val="clear" w:color="auto" w:fill="auto"/>
          </w:tcPr>
          <w:p w14:paraId="622E84E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7F609F" w14:textId="293BDC8F" w:rsidR="00EA3C9F" w:rsidRDefault="00EA3C9F" w:rsidP="00EA3C9F">
            <w:hyperlink r:id="rId493" w:history="1">
              <w:r>
                <w:rPr>
                  <w:rStyle w:val="af2"/>
                </w:rPr>
                <w:t>3511</w:t>
              </w:r>
            </w:hyperlink>
          </w:p>
        </w:tc>
        <w:tc>
          <w:tcPr>
            <w:tcW w:w="4132" w:type="dxa"/>
            <w:tcBorders>
              <w:top w:val="single" w:sz="4" w:space="0" w:color="auto"/>
              <w:bottom w:val="single" w:sz="4" w:space="0" w:color="auto"/>
            </w:tcBorders>
            <w:shd w:val="clear" w:color="auto" w:fill="auto"/>
          </w:tcPr>
          <w:p w14:paraId="51AA6823" w14:textId="5926B614" w:rsidR="00EA3C9F" w:rsidRDefault="00EA3C9F" w:rsidP="00EA3C9F">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auto"/>
          </w:tcPr>
          <w:p w14:paraId="1169DF49" w14:textId="3D2405B7" w:rsidR="00EA3C9F" w:rsidRDefault="00EA3C9F" w:rsidP="00EA3C9F">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25A79B75" w14:textId="3EADDC55"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03AA3A" w14:textId="77777777" w:rsidR="00EA3C9F" w:rsidRDefault="00EA3C9F" w:rsidP="00EA3C9F">
            <w:pPr>
              <w:rPr>
                <w:rFonts w:ascii="Arial" w:hAnsi="Arial" w:cs="Arial"/>
                <w:sz w:val="20"/>
                <w:szCs w:val="20"/>
              </w:rPr>
            </w:pPr>
          </w:p>
        </w:tc>
      </w:tr>
      <w:tr w:rsidR="00EA3C9F" w:rsidRPr="00F028F6" w14:paraId="44C99CC3" w14:textId="77777777" w:rsidTr="006A0972">
        <w:trPr>
          <w:trHeight w:val="20"/>
        </w:trPr>
        <w:tc>
          <w:tcPr>
            <w:tcW w:w="1078" w:type="dxa"/>
            <w:tcBorders>
              <w:bottom w:val="nil"/>
            </w:tcBorders>
            <w:shd w:val="clear" w:color="auto" w:fill="auto"/>
          </w:tcPr>
          <w:p w14:paraId="0FA35C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EA3C9F" w:rsidRPr="00557ABD" w:rsidRDefault="00EA3C9F" w:rsidP="00EA3C9F">
            <w:pPr>
              <w:rPr>
                <w:rFonts w:ascii="Arial" w:hAnsi="Arial" w:cs="Arial"/>
                <w:sz w:val="20"/>
                <w:szCs w:val="20"/>
                <w:lang w:val="en-US"/>
              </w:rPr>
            </w:pPr>
            <w:hyperlink r:id="rId494" w:history="1">
              <w:r>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EA3C9F" w:rsidRDefault="00EA3C9F" w:rsidP="00EA3C9F">
            <w:pPr>
              <w:rPr>
                <w:rFonts w:ascii="Arial" w:hAnsi="Arial" w:cs="Arial"/>
                <w:sz w:val="20"/>
                <w:szCs w:val="20"/>
              </w:rPr>
            </w:pPr>
            <w:r>
              <w:rPr>
                <w:rFonts w:ascii="Arial" w:hAnsi="Arial" w:cs="Arial"/>
                <w:sz w:val="20"/>
                <w:szCs w:val="20"/>
              </w:rPr>
              <w:t>WI TEI18</w:t>
            </w:r>
          </w:p>
          <w:p w14:paraId="2BB473C2" w14:textId="312FB66D"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EA3C9F" w:rsidRDefault="00EA3C9F" w:rsidP="00EA3C9F">
            <w:hyperlink r:id="rId495" w:history="1">
              <w:r>
                <w:rPr>
                  <w:rStyle w:val="af2"/>
                </w:rPr>
                <w:t>3385</w:t>
              </w:r>
            </w:hyperlink>
          </w:p>
        </w:tc>
        <w:tc>
          <w:tcPr>
            <w:tcW w:w="4132" w:type="dxa"/>
            <w:tcBorders>
              <w:top w:val="single" w:sz="4" w:space="0" w:color="auto"/>
              <w:bottom w:val="single" w:sz="4" w:space="0" w:color="auto"/>
            </w:tcBorders>
            <w:shd w:val="clear" w:color="auto" w:fill="auto"/>
          </w:tcPr>
          <w:p w14:paraId="4305A64C" w14:textId="4FB5DBFE" w:rsidR="00EA3C9F" w:rsidRDefault="00EA3C9F" w:rsidP="00EA3C9F">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EA3C9F" w:rsidRPr="003C402B"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EA3C9F" w:rsidRPr="002B74FC"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EA3C9F" w:rsidRDefault="00EA3C9F" w:rsidP="00EA3C9F">
            <w:pPr>
              <w:rPr>
                <w:rFonts w:ascii="Arial" w:hAnsi="Arial" w:cs="Arial"/>
                <w:sz w:val="20"/>
                <w:szCs w:val="20"/>
              </w:rPr>
            </w:pPr>
          </w:p>
        </w:tc>
      </w:tr>
      <w:tr w:rsidR="00EA3C9F" w:rsidRPr="00F028F6" w14:paraId="7C4ADE9F" w14:textId="77777777" w:rsidTr="00C502F0">
        <w:trPr>
          <w:trHeight w:val="20"/>
        </w:trPr>
        <w:tc>
          <w:tcPr>
            <w:tcW w:w="1078" w:type="dxa"/>
            <w:tcBorders>
              <w:bottom w:val="nil"/>
            </w:tcBorders>
            <w:shd w:val="clear" w:color="auto" w:fill="auto"/>
          </w:tcPr>
          <w:p w14:paraId="61FA980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EA3C9F" w:rsidRPr="00557ABD" w:rsidRDefault="00EA3C9F" w:rsidP="00EA3C9F">
            <w:pPr>
              <w:rPr>
                <w:rFonts w:ascii="Arial" w:hAnsi="Arial" w:cs="Arial"/>
                <w:sz w:val="20"/>
                <w:szCs w:val="20"/>
                <w:lang w:val="en-US"/>
              </w:rPr>
            </w:pPr>
            <w:hyperlink r:id="rId496" w:history="1">
              <w:r>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EA3C9F" w:rsidRPr="00557ABD"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EA3C9F" w:rsidRDefault="00EA3C9F" w:rsidP="00EA3C9F">
            <w:pPr>
              <w:rPr>
                <w:rFonts w:ascii="Arial" w:hAnsi="Arial" w:cs="Arial"/>
                <w:sz w:val="20"/>
                <w:szCs w:val="20"/>
              </w:rPr>
            </w:pPr>
            <w:r>
              <w:rPr>
                <w:rFonts w:ascii="Arial" w:hAnsi="Arial" w:cs="Arial"/>
                <w:sz w:val="20"/>
                <w:szCs w:val="20"/>
              </w:rPr>
              <w:t>WI TEI18</w:t>
            </w:r>
          </w:p>
          <w:p w14:paraId="6BF39FEB" w14:textId="2BDA281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89EA4A7" w14:textId="77777777" w:rsidTr="00DD6CC6">
        <w:trPr>
          <w:trHeight w:val="20"/>
        </w:trPr>
        <w:tc>
          <w:tcPr>
            <w:tcW w:w="1078" w:type="dxa"/>
            <w:tcBorders>
              <w:top w:val="nil"/>
              <w:bottom w:val="nil"/>
            </w:tcBorders>
            <w:shd w:val="clear" w:color="auto" w:fill="auto"/>
          </w:tcPr>
          <w:p w14:paraId="6E17D3E9"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2329929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CE9C24A" w14:textId="6D79A24C" w:rsidR="00EA3C9F" w:rsidRDefault="00EA3C9F" w:rsidP="00EA3C9F">
            <w:hyperlink r:id="rId497" w:history="1">
              <w:r>
                <w:rPr>
                  <w:rStyle w:val="af2"/>
                </w:rPr>
                <w:t>3430</w:t>
              </w:r>
            </w:hyperlink>
          </w:p>
        </w:tc>
        <w:tc>
          <w:tcPr>
            <w:tcW w:w="4132" w:type="dxa"/>
            <w:tcBorders>
              <w:top w:val="single" w:sz="4" w:space="0" w:color="auto"/>
              <w:bottom w:val="single" w:sz="4" w:space="0" w:color="auto"/>
            </w:tcBorders>
            <w:shd w:val="clear" w:color="auto" w:fill="auto"/>
          </w:tcPr>
          <w:p w14:paraId="7ECF4807" w14:textId="5C6A4497" w:rsidR="00EA3C9F"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auto"/>
          </w:tcPr>
          <w:p w14:paraId="710B28C1" w14:textId="3309E3D0" w:rsidR="00EA3C9F" w:rsidRPr="006C0950" w:rsidRDefault="00EA3C9F" w:rsidP="00EA3C9F">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542769D3" w14:textId="2444E6F0" w:rsidR="00EA3C9F" w:rsidRDefault="00EA3C9F" w:rsidP="00EA3C9F">
            <w:pPr>
              <w:rPr>
                <w:rFonts w:ascii="Arial" w:hAnsi="Arial" w:cs="Arial"/>
                <w:sz w:val="20"/>
                <w:szCs w:val="20"/>
                <w:lang w:val="en-US"/>
              </w:rPr>
            </w:pPr>
            <w:r>
              <w:rPr>
                <w:rFonts w:ascii="Arial" w:hAnsi="Arial" w:cs="Arial"/>
                <w:sz w:val="20"/>
                <w:szCs w:val="20"/>
                <w:lang w:val="en-US"/>
              </w:rPr>
              <w:t>Revised to C4-243593</w:t>
            </w:r>
          </w:p>
        </w:tc>
        <w:tc>
          <w:tcPr>
            <w:tcW w:w="6368" w:type="dxa"/>
            <w:tcBorders>
              <w:top w:val="nil"/>
              <w:bottom w:val="nil"/>
            </w:tcBorders>
            <w:shd w:val="clear" w:color="auto" w:fill="auto"/>
          </w:tcPr>
          <w:p w14:paraId="0713AB48" w14:textId="77777777" w:rsidR="00EA3C9F" w:rsidRDefault="00EA3C9F" w:rsidP="00EA3C9F">
            <w:pPr>
              <w:rPr>
                <w:rFonts w:ascii="Arial" w:hAnsi="Arial" w:cs="Arial"/>
                <w:sz w:val="20"/>
                <w:szCs w:val="20"/>
              </w:rPr>
            </w:pPr>
          </w:p>
        </w:tc>
      </w:tr>
      <w:tr w:rsidR="00EA3C9F" w:rsidRPr="00F028F6" w14:paraId="1D14F5F6" w14:textId="77777777" w:rsidTr="004A04FE">
        <w:trPr>
          <w:trHeight w:val="20"/>
        </w:trPr>
        <w:tc>
          <w:tcPr>
            <w:tcW w:w="1078" w:type="dxa"/>
            <w:tcBorders>
              <w:top w:val="nil"/>
              <w:bottom w:val="single" w:sz="4" w:space="0" w:color="auto"/>
            </w:tcBorders>
            <w:shd w:val="clear" w:color="auto" w:fill="auto"/>
          </w:tcPr>
          <w:p w14:paraId="3E6E42D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707B05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D04B8D8" w14:textId="7EBF0088" w:rsidR="00EA3C9F" w:rsidRDefault="00EA3C9F" w:rsidP="00EA3C9F">
            <w:hyperlink r:id="rId498" w:history="1">
              <w:r>
                <w:rPr>
                  <w:rStyle w:val="af2"/>
                </w:rPr>
                <w:t>3593</w:t>
              </w:r>
            </w:hyperlink>
          </w:p>
        </w:tc>
        <w:tc>
          <w:tcPr>
            <w:tcW w:w="4132" w:type="dxa"/>
            <w:tcBorders>
              <w:top w:val="single" w:sz="4" w:space="0" w:color="auto"/>
              <w:bottom w:val="single" w:sz="4" w:space="0" w:color="auto"/>
            </w:tcBorders>
            <w:shd w:val="clear" w:color="auto" w:fill="auto"/>
          </w:tcPr>
          <w:p w14:paraId="69341BFF" w14:textId="0BCD6B91" w:rsidR="00EA3C9F" w:rsidRDefault="00EA3C9F" w:rsidP="00EA3C9F">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auto"/>
          </w:tcPr>
          <w:p w14:paraId="0F22E446" w14:textId="62A4528B" w:rsidR="00EA3C9F" w:rsidRDefault="00EA3C9F" w:rsidP="00EA3C9F">
            <w:pPr>
              <w:rPr>
                <w:rFonts w:ascii="Arial" w:hAnsi="Arial" w:cs="Arial"/>
                <w:sz w:val="20"/>
                <w:szCs w:val="20"/>
                <w:lang w:val="en-US"/>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489C14B7" w14:textId="7A102D7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6D38EAB" w14:textId="77777777" w:rsidR="00EA3C9F" w:rsidRDefault="00EA3C9F" w:rsidP="00EA3C9F">
            <w:pPr>
              <w:rPr>
                <w:rFonts w:ascii="Arial" w:hAnsi="Arial" w:cs="Arial"/>
                <w:sz w:val="20"/>
                <w:szCs w:val="20"/>
              </w:rPr>
            </w:pPr>
          </w:p>
        </w:tc>
      </w:tr>
      <w:tr w:rsidR="00EA3C9F"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EA3C9F" w:rsidRPr="00557ABD" w:rsidRDefault="00EA3C9F" w:rsidP="00EA3C9F">
            <w:pPr>
              <w:rPr>
                <w:rFonts w:ascii="Arial" w:hAnsi="Arial" w:cs="Arial"/>
                <w:sz w:val="20"/>
                <w:szCs w:val="20"/>
                <w:lang w:val="en-US"/>
              </w:rPr>
            </w:pPr>
            <w:hyperlink r:id="rId499" w:history="1">
              <w:r>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EA3C9F" w:rsidRDefault="00EA3C9F" w:rsidP="00EA3C9F">
            <w:pPr>
              <w:rPr>
                <w:rFonts w:ascii="Arial" w:hAnsi="Arial" w:cs="Arial"/>
                <w:sz w:val="20"/>
                <w:szCs w:val="20"/>
              </w:rPr>
            </w:pPr>
            <w:r>
              <w:rPr>
                <w:rFonts w:ascii="Arial" w:hAnsi="Arial" w:cs="Arial"/>
                <w:sz w:val="20"/>
                <w:szCs w:val="20"/>
              </w:rPr>
              <w:t>WI TEI18</w:t>
            </w:r>
          </w:p>
          <w:p w14:paraId="3B4A2738" w14:textId="239DA6F1"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0E2A8CB" w14:textId="77777777" w:rsidTr="00C502F0">
        <w:trPr>
          <w:trHeight w:val="20"/>
        </w:trPr>
        <w:tc>
          <w:tcPr>
            <w:tcW w:w="1078" w:type="dxa"/>
            <w:tcBorders>
              <w:bottom w:val="nil"/>
            </w:tcBorders>
            <w:shd w:val="clear" w:color="auto" w:fill="auto"/>
          </w:tcPr>
          <w:p w14:paraId="16D5CB0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EA3C9F" w:rsidRPr="00557ABD" w:rsidRDefault="00EA3C9F" w:rsidP="00EA3C9F">
            <w:pPr>
              <w:rPr>
                <w:rFonts w:ascii="Arial" w:hAnsi="Arial" w:cs="Arial"/>
                <w:sz w:val="20"/>
                <w:szCs w:val="20"/>
                <w:lang w:val="en-US"/>
              </w:rPr>
            </w:pPr>
            <w:hyperlink r:id="rId500" w:history="1">
              <w:r>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EA3C9F" w:rsidRPr="00557ABD" w:rsidRDefault="00EA3C9F" w:rsidP="00EA3C9F">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EA3C9F" w:rsidRDefault="00EA3C9F" w:rsidP="00EA3C9F">
            <w:pPr>
              <w:rPr>
                <w:rFonts w:ascii="Arial" w:hAnsi="Arial" w:cs="Arial"/>
                <w:sz w:val="20"/>
                <w:szCs w:val="20"/>
              </w:rPr>
            </w:pPr>
            <w:r>
              <w:rPr>
                <w:rFonts w:ascii="Arial" w:hAnsi="Arial" w:cs="Arial"/>
                <w:sz w:val="20"/>
                <w:szCs w:val="20"/>
              </w:rPr>
              <w:t>WI TEI18, EVS_codec-CT</w:t>
            </w:r>
          </w:p>
          <w:p w14:paraId="0DCC4794" w14:textId="2463B33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4397DCE" w14:textId="77777777" w:rsidTr="00CB18A1">
        <w:trPr>
          <w:trHeight w:val="20"/>
        </w:trPr>
        <w:tc>
          <w:tcPr>
            <w:tcW w:w="1078" w:type="dxa"/>
            <w:tcBorders>
              <w:top w:val="nil"/>
              <w:bottom w:val="single" w:sz="4" w:space="0" w:color="auto"/>
            </w:tcBorders>
            <w:shd w:val="clear" w:color="auto" w:fill="auto"/>
          </w:tcPr>
          <w:p w14:paraId="0C35D94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2F8D695" w14:textId="0A3A2251" w:rsidR="00EA3C9F" w:rsidRDefault="00EA3C9F" w:rsidP="00EA3C9F">
            <w:hyperlink r:id="rId501" w:history="1">
              <w:r>
                <w:rPr>
                  <w:rStyle w:val="af2"/>
                </w:rPr>
                <w:t>3431</w:t>
              </w:r>
            </w:hyperlink>
          </w:p>
        </w:tc>
        <w:tc>
          <w:tcPr>
            <w:tcW w:w="4132" w:type="dxa"/>
            <w:tcBorders>
              <w:top w:val="single" w:sz="4" w:space="0" w:color="auto"/>
              <w:bottom w:val="single" w:sz="4" w:space="0" w:color="auto"/>
            </w:tcBorders>
            <w:shd w:val="clear" w:color="auto" w:fill="auto"/>
          </w:tcPr>
          <w:p w14:paraId="6F4CC082" w14:textId="0429965A" w:rsidR="00EA3C9F" w:rsidRDefault="00EA3C9F" w:rsidP="00EA3C9F">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auto"/>
          </w:tcPr>
          <w:p w14:paraId="6E8225C6" w14:textId="4A79B2E4"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1F00229" w14:textId="1DF77F2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1503B1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EA3C9F" w:rsidRDefault="00EA3C9F" w:rsidP="00EA3C9F">
            <w:pPr>
              <w:rPr>
                <w:rFonts w:ascii="Arial" w:eastAsiaTheme="minorEastAsia" w:hAnsi="Arial" w:cs="Arial"/>
                <w:sz w:val="20"/>
                <w:szCs w:val="20"/>
                <w:lang w:eastAsia="zh-CN"/>
              </w:rPr>
            </w:pPr>
          </w:p>
          <w:p w14:paraId="3F8FA1A8" w14:textId="46B20129" w:rsidR="00EA3C9F" w:rsidRPr="00E26C0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EA3C9F" w:rsidRPr="00557ABD" w:rsidRDefault="00EA3C9F" w:rsidP="00EA3C9F">
            <w:pPr>
              <w:rPr>
                <w:rFonts w:ascii="Arial" w:hAnsi="Arial" w:cs="Arial"/>
                <w:sz w:val="20"/>
                <w:szCs w:val="20"/>
                <w:lang w:val="en-US"/>
              </w:rPr>
            </w:pPr>
            <w:hyperlink r:id="rId502" w:history="1">
              <w:r>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EA3C9F" w:rsidRPr="00557ABD" w:rsidRDefault="00EA3C9F" w:rsidP="00EA3C9F">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EA3C9F" w:rsidRDefault="00EA3C9F" w:rsidP="00EA3C9F">
            <w:pPr>
              <w:rPr>
                <w:rFonts w:ascii="Arial" w:hAnsi="Arial" w:cs="Arial"/>
                <w:sz w:val="20"/>
                <w:szCs w:val="20"/>
              </w:rPr>
            </w:pPr>
            <w:r>
              <w:rPr>
                <w:rFonts w:ascii="Arial" w:hAnsi="Arial" w:cs="Arial"/>
                <w:sz w:val="20"/>
                <w:szCs w:val="20"/>
              </w:rPr>
              <w:t>WI TEI18</w:t>
            </w:r>
          </w:p>
          <w:p w14:paraId="49893E18" w14:textId="578A93F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EA3C9F" w:rsidRPr="00557ABD" w:rsidRDefault="00EA3C9F" w:rsidP="00EA3C9F">
            <w:pPr>
              <w:rPr>
                <w:rFonts w:ascii="Arial" w:hAnsi="Arial" w:cs="Arial"/>
                <w:sz w:val="20"/>
                <w:szCs w:val="20"/>
                <w:lang w:val="en-US"/>
              </w:rPr>
            </w:pPr>
            <w:hyperlink r:id="rId503" w:history="1">
              <w:r>
                <w:rPr>
                  <w:rStyle w:val="af2"/>
                  <w:rFonts w:ascii="Arial" w:hAnsi="Arial" w:cs="Arial"/>
                  <w:sz w:val="20"/>
                  <w:szCs w:val="20"/>
                  <w:lang w:val="en-US"/>
                </w:rPr>
                <w:t>3219</w:t>
              </w:r>
            </w:hyperlink>
          </w:p>
        </w:tc>
        <w:tc>
          <w:tcPr>
            <w:tcW w:w="4132" w:type="dxa"/>
            <w:tcBorders>
              <w:bottom w:val="single" w:sz="4" w:space="0" w:color="auto"/>
            </w:tcBorders>
            <w:shd w:val="clear" w:color="auto" w:fill="auto"/>
          </w:tcPr>
          <w:p w14:paraId="6EE9D547" w14:textId="7B2AFF27"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EA3C9F" w:rsidRPr="00557ABD"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EA3C9F" w:rsidRDefault="00EA3C9F" w:rsidP="00EA3C9F">
            <w:pPr>
              <w:rPr>
                <w:rFonts w:ascii="Arial" w:hAnsi="Arial" w:cs="Arial"/>
                <w:sz w:val="20"/>
                <w:szCs w:val="20"/>
              </w:rPr>
            </w:pPr>
            <w:r>
              <w:rPr>
                <w:rFonts w:ascii="Arial" w:hAnsi="Arial" w:cs="Arial"/>
                <w:sz w:val="20"/>
                <w:szCs w:val="20"/>
              </w:rPr>
              <w:t>WI 5MBS, TEI18</w:t>
            </w:r>
          </w:p>
          <w:p w14:paraId="08D72491" w14:textId="3C24D4D4"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38ED095" w14:textId="77777777" w:rsidTr="00220C79">
        <w:trPr>
          <w:trHeight w:val="20"/>
        </w:trPr>
        <w:tc>
          <w:tcPr>
            <w:tcW w:w="1078" w:type="dxa"/>
            <w:tcBorders>
              <w:bottom w:val="nil"/>
            </w:tcBorders>
            <w:shd w:val="clear" w:color="auto" w:fill="auto"/>
          </w:tcPr>
          <w:p w14:paraId="32B2B45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EA3C9F" w:rsidRPr="00557ABD" w:rsidRDefault="00EA3C9F" w:rsidP="00EA3C9F">
            <w:pPr>
              <w:rPr>
                <w:rFonts w:ascii="Arial" w:hAnsi="Arial" w:cs="Arial"/>
                <w:sz w:val="20"/>
                <w:szCs w:val="20"/>
                <w:lang w:val="en-US"/>
              </w:rPr>
            </w:pPr>
            <w:hyperlink r:id="rId504" w:history="1">
              <w:r>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EA3C9F" w:rsidRPr="00557ABD" w:rsidRDefault="00EA3C9F" w:rsidP="00EA3C9F">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EA3C9F" w:rsidRPr="00557ABD"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EA3C9F" w:rsidRDefault="00EA3C9F" w:rsidP="00EA3C9F">
            <w:pPr>
              <w:rPr>
                <w:rFonts w:ascii="Arial" w:hAnsi="Arial" w:cs="Arial"/>
                <w:sz w:val="20"/>
                <w:szCs w:val="20"/>
              </w:rPr>
            </w:pPr>
            <w:r>
              <w:rPr>
                <w:rFonts w:ascii="Arial" w:hAnsi="Arial" w:cs="Arial"/>
                <w:sz w:val="20"/>
                <w:szCs w:val="20"/>
              </w:rPr>
              <w:t>WI TEI18</w:t>
            </w:r>
          </w:p>
          <w:p w14:paraId="71FD756D" w14:textId="4013458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35A81AB" w14:textId="77777777" w:rsidTr="00CB18A1">
        <w:trPr>
          <w:trHeight w:val="20"/>
        </w:trPr>
        <w:tc>
          <w:tcPr>
            <w:tcW w:w="1078" w:type="dxa"/>
            <w:tcBorders>
              <w:top w:val="nil"/>
              <w:bottom w:val="single" w:sz="4" w:space="0" w:color="auto"/>
            </w:tcBorders>
            <w:shd w:val="clear" w:color="auto" w:fill="auto"/>
          </w:tcPr>
          <w:p w14:paraId="02CF7F9D"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FD24DE8" w14:textId="686A67E0" w:rsidR="00EA3C9F" w:rsidRDefault="00EA3C9F" w:rsidP="00EA3C9F">
            <w:hyperlink r:id="rId505" w:history="1">
              <w:r>
                <w:rPr>
                  <w:rStyle w:val="af2"/>
                </w:rPr>
                <w:t>34</w:t>
              </w:r>
              <w:r>
                <w:rPr>
                  <w:rStyle w:val="af2"/>
                </w:rPr>
                <w:t>3</w:t>
              </w:r>
              <w:r>
                <w:rPr>
                  <w:rStyle w:val="af2"/>
                </w:rPr>
                <w:t>2</w:t>
              </w:r>
            </w:hyperlink>
          </w:p>
        </w:tc>
        <w:tc>
          <w:tcPr>
            <w:tcW w:w="4132" w:type="dxa"/>
            <w:tcBorders>
              <w:top w:val="single" w:sz="4" w:space="0" w:color="auto"/>
              <w:bottom w:val="single" w:sz="4" w:space="0" w:color="auto"/>
            </w:tcBorders>
            <w:shd w:val="clear" w:color="auto" w:fill="auto"/>
          </w:tcPr>
          <w:p w14:paraId="4203B099" w14:textId="721096AC" w:rsidR="00EA3C9F" w:rsidRDefault="00EA3C9F" w:rsidP="00EA3C9F">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auto"/>
          </w:tcPr>
          <w:p w14:paraId="229AA60A" w14:textId="01714B10" w:rsidR="00EA3C9F" w:rsidRDefault="00EA3C9F" w:rsidP="00EA3C9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1E099E9" w14:textId="312128B8" w:rsidR="00EA3C9F" w:rsidRDefault="00CB18A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07D560A" w14:textId="77777777" w:rsidR="00EA3C9F" w:rsidRDefault="00EA3C9F" w:rsidP="00EA3C9F">
            <w:pPr>
              <w:rPr>
                <w:rFonts w:ascii="Arial" w:hAnsi="Arial" w:cs="Arial"/>
                <w:sz w:val="20"/>
                <w:szCs w:val="20"/>
              </w:rPr>
            </w:pPr>
          </w:p>
        </w:tc>
      </w:tr>
      <w:tr w:rsidR="00EA3C9F" w:rsidRPr="00F028F6" w14:paraId="7A3EE61F" w14:textId="77777777" w:rsidTr="00C502F0">
        <w:trPr>
          <w:trHeight w:val="20"/>
        </w:trPr>
        <w:tc>
          <w:tcPr>
            <w:tcW w:w="1078" w:type="dxa"/>
            <w:tcBorders>
              <w:bottom w:val="nil"/>
            </w:tcBorders>
            <w:shd w:val="clear" w:color="auto" w:fill="auto"/>
          </w:tcPr>
          <w:p w14:paraId="253B4C7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EA3C9F" w:rsidRPr="00557ABD" w:rsidRDefault="00EA3C9F" w:rsidP="00EA3C9F">
            <w:pPr>
              <w:rPr>
                <w:rFonts w:ascii="Arial" w:hAnsi="Arial" w:cs="Arial"/>
                <w:sz w:val="20"/>
                <w:szCs w:val="20"/>
                <w:lang w:val="en-US"/>
              </w:rPr>
            </w:pPr>
            <w:hyperlink r:id="rId506" w:history="1">
              <w:r>
                <w:rPr>
                  <w:rStyle w:val="af2"/>
                  <w:rFonts w:ascii="Arial" w:hAnsi="Arial" w:cs="Arial"/>
                  <w:sz w:val="20"/>
                  <w:szCs w:val="20"/>
                  <w:lang w:val="en-US"/>
                </w:rPr>
                <w:t>3245</w:t>
              </w:r>
            </w:hyperlink>
          </w:p>
        </w:tc>
        <w:tc>
          <w:tcPr>
            <w:tcW w:w="4132" w:type="dxa"/>
            <w:tcBorders>
              <w:bottom w:val="single" w:sz="4" w:space="0" w:color="auto"/>
            </w:tcBorders>
            <w:shd w:val="clear" w:color="auto" w:fill="auto"/>
          </w:tcPr>
          <w:p w14:paraId="1135DC61" w14:textId="12CEDE39" w:rsidR="00EA3C9F" w:rsidRPr="00557ABD" w:rsidRDefault="00EA3C9F" w:rsidP="00EA3C9F">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EA3C9F" w:rsidRPr="00557ABD"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EA3C9F" w:rsidRDefault="00EA3C9F" w:rsidP="00EA3C9F">
            <w:pPr>
              <w:rPr>
                <w:rFonts w:ascii="Arial" w:hAnsi="Arial" w:cs="Arial"/>
                <w:sz w:val="20"/>
                <w:szCs w:val="20"/>
              </w:rPr>
            </w:pPr>
            <w:r>
              <w:rPr>
                <w:rFonts w:ascii="Arial" w:hAnsi="Arial" w:cs="Arial"/>
                <w:sz w:val="20"/>
                <w:szCs w:val="20"/>
              </w:rPr>
              <w:t xml:space="preserve">WI </w:t>
            </w:r>
            <w:r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8908853" w14:textId="77777777" w:rsidTr="00FF40E6">
        <w:trPr>
          <w:trHeight w:val="20"/>
        </w:trPr>
        <w:tc>
          <w:tcPr>
            <w:tcW w:w="1078" w:type="dxa"/>
            <w:tcBorders>
              <w:top w:val="nil"/>
              <w:bottom w:val="single" w:sz="4" w:space="0" w:color="auto"/>
            </w:tcBorders>
            <w:shd w:val="clear" w:color="auto" w:fill="auto"/>
          </w:tcPr>
          <w:p w14:paraId="77ED004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BCB7A0" w14:textId="17AE9A90" w:rsidR="00EA3C9F" w:rsidRDefault="00EA3C9F" w:rsidP="00EA3C9F">
            <w:hyperlink r:id="rId507" w:history="1">
              <w:r>
                <w:rPr>
                  <w:rStyle w:val="af2"/>
                </w:rPr>
                <w:t>3512</w:t>
              </w:r>
            </w:hyperlink>
          </w:p>
        </w:tc>
        <w:tc>
          <w:tcPr>
            <w:tcW w:w="4132" w:type="dxa"/>
            <w:tcBorders>
              <w:top w:val="single" w:sz="4" w:space="0" w:color="auto"/>
              <w:bottom w:val="single" w:sz="4" w:space="0" w:color="auto"/>
            </w:tcBorders>
            <w:shd w:val="clear" w:color="auto" w:fill="auto"/>
          </w:tcPr>
          <w:p w14:paraId="3DDD4466" w14:textId="2AC2DD06" w:rsidR="00EA3C9F" w:rsidRDefault="00EA3C9F" w:rsidP="00EA3C9F">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auto"/>
          </w:tcPr>
          <w:p w14:paraId="6C95DDA3" w14:textId="10A6031A" w:rsidR="00EA3C9F" w:rsidRDefault="00EA3C9F" w:rsidP="00EA3C9F">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
          <w:p w14:paraId="4C649539" w14:textId="60FD9C2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46C4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EA3C9F" w:rsidRDefault="00EA3C9F" w:rsidP="00EA3C9F">
            <w:pPr>
              <w:rPr>
                <w:rFonts w:ascii="Arial" w:eastAsiaTheme="minorEastAsia" w:hAnsi="Arial" w:cs="Arial"/>
                <w:sz w:val="20"/>
                <w:szCs w:val="20"/>
                <w:lang w:eastAsia="zh-CN"/>
              </w:rPr>
            </w:pPr>
          </w:p>
          <w:p w14:paraId="49BD91D6" w14:textId="1E7F30F1" w:rsidR="00EA3C9F" w:rsidRPr="006857EC"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1C43348E" w14:textId="77777777" w:rsidTr="006272F3">
        <w:trPr>
          <w:trHeight w:val="20"/>
        </w:trPr>
        <w:tc>
          <w:tcPr>
            <w:tcW w:w="1078" w:type="dxa"/>
            <w:tcBorders>
              <w:bottom w:val="nil"/>
            </w:tcBorders>
            <w:shd w:val="clear" w:color="auto" w:fill="auto"/>
          </w:tcPr>
          <w:p w14:paraId="7C6F29E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EA3C9F" w:rsidRPr="00557ABD" w:rsidRDefault="00EA3C9F" w:rsidP="00EA3C9F">
            <w:pPr>
              <w:rPr>
                <w:rFonts w:ascii="Arial" w:hAnsi="Arial" w:cs="Arial"/>
                <w:sz w:val="20"/>
                <w:szCs w:val="20"/>
                <w:lang w:val="en-US"/>
              </w:rPr>
            </w:pPr>
            <w:hyperlink r:id="rId508" w:history="1">
              <w:r>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EA3C9F" w:rsidRPr="00557ABD" w:rsidRDefault="00EA3C9F" w:rsidP="00EA3C9F">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EA3C9F" w:rsidRPr="00557ABD" w:rsidRDefault="00EA3C9F" w:rsidP="00EA3C9F">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EA3C9F" w:rsidRDefault="00EA3C9F" w:rsidP="00EA3C9F">
            <w:pPr>
              <w:rPr>
                <w:rFonts w:ascii="Arial" w:hAnsi="Arial" w:cs="Arial"/>
                <w:sz w:val="20"/>
                <w:szCs w:val="20"/>
              </w:rPr>
            </w:pPr>
            <w:r>
              <w:rPr>
                <w:rFonts w:ascii="Arial" w:hAnsi="Arial" w:cs="Arial"/>
                <w:sz w:val="20"/>
                <w:szCs w:val="20"/>
              </w:rPr>
              <w:t>WI TEI18</w:t>
            </w:r>
          </w:p>
          <w:p w14:paraId="3641FAE7" w14:textId="742C707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1C8E7510" w14:textId="77777777" w:rsidTr="00B36CFE">
        <w:trPr>
          <w:trHeight w:val="20"/>
        </w:trPr>
        <w:tc>
          <w:tcPr>
            <w:tcW w:w="1078" w:type="dxa"/>
            <w:tcBorders>
              <w:top w:val="nil"/>
              <w:bottom w:val="single" w:sz="4" w:space="0" w:color="auto"/>
            </w:tcBorders>
            <w:shd w:val="clear" w:color="auto" w:fill="auto"/>
          </w:tcPr>
          <w:p w14:paraId="78EBFCC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D055E04" w14:textId="56E20854" w:rsidR="00EA3C9F" w:rsidRDefault="00EA3C9F" w:rsidP="00EA3C9F">
            <w:hyperlink r:id="rId509" w:history="1">
              <w:r>
                <w:rPr>
                  <w:rStyle w:val="af2"/>
                </w:rPr>
                <w:t>343</w:t>
              </w:r>
              <w:r>
                <w:rPr>
                  <w:rStyle w:val="af2"/>
                </w:rPr>
                <w:t>3</w:t>
              </w:r>
            </w:hyperlink>
          </w:p>
        </w:tc>
        <w:tc>
          <w:tcPr>
            <w:tcW w:w="4132" w:type="dxa"/>
            <w:tcBorders>
              <w:top w:val="single" w:sz="4" w:space="0" w:color="auto"/>
              <w:bottom w:val="single" w:sz="4" w:space="0" w:color="auto"/>
            </w:tcBorders>
            <w:shd w:val="clear" w:color="auto" w:fill="auto"/>
          </w:tcPr>
          <w:p w14:paraId="41F49612" w14:textId="23606856" w:rsidR="00EA3C9F" w:rsidRDefault="00EA3C9F" w:rsidP="00EA3C9F">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auto"/>
          </w:tcPr>
          <w:p w14:paraId="5F2E097A" w14:textId="49BE895E" w:rsidR="00EA3C9F" w:rsidRPr="00B36CFE" w:rsidRDefault="00EA3C9F" w:rsidP="00EA3C9F">
            <w:pPr>
              <w:rPr>
                <w:rFonts w:ascii="Arial" w:eastAsiaTheme="minorEastAsia" w:hAnsi="Arial" w:cs="Arial" w:hint="eastAsia"/>
                <w:sz w:val="20"/>
                <w:szCs w:val="20"/>
                <w:lang w:val="en-US" w:eastAsia="zh-CN"/>
              </w:rPr>
            </w:pPr>
            <w:r>
              <w:rPr>
                <w:rFonts w:ascii="Arial" w:hAnsi="Arial" w:cs="Arial"/>
                <w:sz w:val="20"/>
                <w:szCs w:val="20"/>
                <w:lang w:val="en-US"/>
              </w:rPr>
              <w:t>Nokia, BSI</w:t>
            </w:r>
            <w:r w:rsidR="00B36CFE">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auto"/>
          </w:tcPr>
          <w:p w14:paraId="042E7E77" w14:textId="2DA8BF7B" w:rsidR="00EA3C9F" w:rsidRDefault="00B36CFE"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B6595A" w14:textId="77777777" w:rsidR="00EA3C9F" w:rsidRDefault="00EA3C9F" w:rsidP="00EA3C9F">
            <w:pPr>
              <w:rPr>
                <w:rFonts w:ascii="Arial" w:hAnsi="Arial" w:cs="Arial"/>
                <w:sz w:val="20"/>
                <w:szCs w:val="20"/>
              </w:rPr>
            </w:pPr>
          </w:p>
        </w:tc>
      </w:tr>
      <w:tr w:rsidR="00EA3C9F" w:rsidRPr="00F028F6" w14:paraId="22CD3066" w14:textId="77777777" w:rsidTr="00DD6CC6">
        <w:trPr>
          <w:trHeight w:val="20"/>
        </w:trPr>
        <w:tc>
          <w:tcPr>
            <w:tcW w:w="1078" w:type="dxa"/>
            <w:tcBorders>
              <w:bottom w:val="nil"/>
            </w:tcBorders>
            <w:shd w:val="clear" w:color="auto" w:fill="auto"/>
          </w:tcPr>
          <w:p w14:paraId="3396F5F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EA3C9F" w:rsidRPr="00557ABD" w:rsidRDefault="00EA3C9F" w:rsidP="00EA3C9F">
            <w:pPr>
              <w:rPr>
                <w:rFonts w:ascii="Arial" w:hAnsi="Arial" w:cs="Arial"/>
                <w:sz w:val="20"/>
                <w:szCs w:val="20"/>
                <w:lang w:val="en-US"/>
              </w:rPr>
            </w:pPr>
            <w:hyperlink r:id="rId510" w:history="1">
              <w:r>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EA3C9F" w:rsidRPr="00557ABD" w:rsidRDefault="00EA3C9F" w:rsidP="00EA3C9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EA3C9F" w:rsidRPr="0074414F" w:rsidRDefault="00EA3C9F" w:rsidP="00EA3C9F">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7E96C38" w14:textId="77777777" w:rsidR="00EA3C9F" w:rsidRDefault="00EA3C9F" w:rsidP="00EA3C9F">
            <w:pPr>
              <w:rPr>
                <w:rFonts w:ascii="Arial" w:eastAsiaTheme="minorEastAsia" w:hAnsi="Arial" w:cs="Arial"/>
                <w:sz w:val="20"/>
                <w:szCs w:val="20"/>
                <w:lang w:eastAsia="zh-CN"/>
              </w:rPr>
            </w:pPr>
          </w:p>
          <w:p w14:paraId="150959F8" w14:textId="16E05F2C" w:rsidR="00EA3C9F" w:rsidRPr="006A0972" w:rsidRDefault="00EA3C9F" w:rsidP="00EA3C9F">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EA3C9F" w:rsidRPr="00F028F6" w14:paraId="7B17FC48" w14:textId="77777777" w:rsidTr="00032441">
        <w:trPr>
          <w:trHeight w:val="20"/>
        </w:trPr>
        <w:tc>
          <w:tcPr>
            <w:tcW w:w="1078" w:type="dxa"/>
            <w:tcBorders>
              <w:top w:val="nil"/>
              <w:bottom w:val="single" w:sz="4" w:space="0" w:color="auto"/>
            </w:tcBorders>
            <w:shd w:val="clear" w:color="auto" w:fill="auto"/>
          </w:tcPr>
          <w:p w14:paraId="0123901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491893D" w14:textId="2FFAF8D9" w:rsidR="00EA3C9F" w:rsidRDefault="00EA3C9F" w:rsidP="00EA3C9F">
            <w:hyperlink r:id="rId511" w:history="1">
              <w:r>
                <w:rPr>
                  <w:rStyle w:val="af2"/>
                </w:rPr>
                <w:t>3434</w:t>
              </w:r>
            </w:hyperlink>
          </w:p>
        </w:tc>
        <w:tc>
          <w:tcPr>
            <w:tcW w:w="4132" w:type="dxa"/>
            <w:tcBorders>
              <w:top w:val="single" w:sz="4" w:space="0" w:color="auto"/>
              <w:bottom w:val="single" w:sz="4" w:space="0" w:color="auto"/>
            </w:tcBorders>
            <w:shd w:val="clear" w:color="auto" w:fill="auto"/>
          </w:tcPr>
          <w:p w14:paraId="6E4ACB77" w14:textId="3E6D7554" w:rsidR="00EA3C9F" w:rsidRDefault="00EA3C9F" w:rsidP="00EA3C9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auto"/>
          </w:tcPr>
          <w:p w14:paraId="466C7A0F" w14:textId="083AF3AE"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A936598" w14:textId="4DC9C3CD"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AD5163" w14:textId="77777777" w:rsidR="00EA3C9F" w:rsidRDefault="00EA3C9F" w:rsidP="00EA3C9F">
            <w:pPr>
              <w:rPr>
                <w:rFonts w:ascii="Arial" w:hAnsi="Arial" w:cs="Arial"/>
                <w:sz w:val="20"/>
                <w:szCs w:val="20"/>
              </w:rPr>
            </w:pPr>
          </w:p>
        </w:tc>
      </w:tr>
      <w:tr w:rsidR="00EA3C9F" w:rsidRPr="00F028F6" w14:paraId="6B103444" w14:textId="77777777" w:rsidTr="00DD6CC6">
        <w:trPr>
          <w:trHeight w:val="20"/>
        </w:trPr>
        <w:tc>
          <w:tcPr>
            <w:tcW w:w="1078" w:type="dxa"/>
            <w:tcBorders>
              <w:bottom w:val="nil"/>
            </w:tcBorders>
            <w:shd w:val="clear" w:color="auto" w:fill="auto"/>
          </w:tcPr>
          <w:p w14:paraId="2C8F538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EA3C9F" w:rsidRPr="00557ABD" w:rsidRDefault="00EA3C9F" w:rsidP="00EA3C9F">
            <w:pPr>
              <w:rPr>
                <w:rFonts w:ascii="Arial" w:hAnsi="Arial" w:cs="Arial"/>
                <w:sz w:val="20"/>
                <w:szCs w:val="20"/>
                <w:lang w:val="en-US"/>
              </w:rPr>
            </w:pPr>
            <w:hyperlink r:id="rId512" w:history="1">
              <w:r>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EA3C9F" w:rsidRPr="00557ABD" w:rsidRDefault="00EA3C9F" w:rsidP="00EA3C9F">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EA3C9F" w:rsidRPr="00EF14A2" w:rsidRDefault="00EA3C9F" w:rsidP="00EA3C9F">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DFFDBE4" w14:textId="77777777" w:rsidTr="00032441">
        <w:trPr>
          <w:trHeight w:val="20"/>
        </w:trPr>
        <w:tc>
          <w:tcPr>
            <w:tcW w:w="1078" w:type="dxa"/>
            <w:tcBorders>
              <w:top w:val="nil"/>
              <w:bottom w:val="single" w:sz="4" w:space="0" w:color="auto"/>
            </w:tcBorders>
            <w:shd w:val="clear" w:color="auto" w:fill="auto"/>
          </w:tcPr>
          <w:p w14:paraId="5AFC277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1E48E2" w14:textId="5EA8FBEE" w:rsidR="00EA3C9F" w:rsidRDefault="00EA3C9F" w:rsidP="00EA3C9F">
            <w:hyperlink r:id="rId513" w:history="1">
              <w:r>
                <w:rPr>
                  <w:rStyle w:val="af2"/>
                </w:rPr>
                <w:t>34</w:t>
              </w:r>
              <w:r>
                <w:rPr>
                  <w:rStyle w:val="af2"/>
                </w:rPr>
                <w:t>3</w:t>
              </w:r>
              <w:r>
                <w:rPr>
                  <w:rStyle w:val="af2"/>
                </w:rPr>
                <w:t>5</w:t>
              </w:r>
            </w:hyperlink>
          </w:p>
        </w:tc>
        <w:tc>
          <w:tcPr>
            <w:tcW w:w="4132" w:type="dxa"/>
            <w:tcBorders>
              <w:top w:val="single" w:sz="4" w:space="0" w:color="auto"/>
              <w:bottom w:val="single" w:sz="4" w:space="0" w:color="auto"/>
            </w:tcBorders>
            <w:shd w:val="clear" w:color="auto" w:fill="auto"/>
          </w:tcPr>
          <w:p w14:paraId="57DED440" w14:textId="506CAAE0" w:rsidR="00EA3C9F" w:rsidRDefault="00EA3C9F" w:rsidP="00EA3C9F">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auto"/>
          </w:tcPr>
          <w:p w14:paraId="1A818666" w14:textId="73E4366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60DC726" w14:textId="62D3DF2B"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99E03AE" w14:textId="77777777" w:rsidR="00EA3C9F" w:rsidRDefault="00EA3C9F" w:rsidP="00EA3C9F">
            <w:pPr>
              <w:rPr>
                <w:rFonts w:ascii="Arial" w:hAnsi="Arial" w:cs="Arial"/>
                <w:sz w:val="20"/>
                <w:szCs w:val="20"/>
              </w:rPr>
            </w:pPr>
          </w:p>
        </w:tc>
      </w:tr>
      <w:tr w:rsidR="00EA3C9F" w:rsidRPr="00F028F6" w14:paraId="4A8CF588" w14:textId="77777777" w:rsidTr="006272F3">
        <w:trPr>
          <w:trHeight w:val="20"/>
        </w:trPr>
        <w:tc>
          <w:tcPr>
            <w:tcW w:w="1078" w:type="dxa"/>
            <w:tcBorders>
              <w:bottom w:val="nil"/>
            </w:tcBorders>
            <w:shd w:val="clear" w:color="auto" w:fill="auto"/>
          </w:tcPr>
          <w:p w14:paraId="430376F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F7AE4E" w14:textId="42B76C8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6E6D89B" w14:textId="407E60C5" w:rsidR="00EA3C9F" w:rsidRPr="00557ABD" w:rsidRDefault="00EA3C9F" w:rsidP="00EA3C9F">
            <w:pPr>
              <w:rPr>
                <w:rFonts w:ascii="Arial" w:hAnsi="Arial" w:cs="Arial"/>
                <w:sz w:val="20"/>
                <w:szCs w:val="20"/>
                <w:lang w:val="en-US"/>
              </w:rPr>
            </w:pPr>
            <w:hyperlink r:id="rId514" w:history="1">
              <w:r>
                <w:rPr>
                  <w:rStyle w:val="af2"/>
                  <w:rFonts w:ascii="Arial" w:hAnsi="Arial" w:cs="Arial"/>
                  <w:sz w:val="20"/>
                  <w:szCs w:val="20"/>
                  <w:lang w:val="en-US"/>
                </w:rPr>
                <w:t>3258</w:t>
              </w:r>
            </w:hyperlink>
          </w:p>
        </w:tc>
        <w:tc>
          <w:tcPr>
            <w:tcW w:w="4132" w:type="dxa"/>
            <w:tcBorders>
              <w:bottom w:val="single" w:sz="4" w:space="0" w:color="auto"/>
            </w:tcBorders>
            <w:shd w:val="clear" w:color="auto" w:fill="auto"/>
          </w:tcPr>
          <w:p w14:paraId="311065EF" w14:textId="4CB9A90E" w:rsidR="00EA3C9F" w:rsidRPr="00557ABD" w:rsidRDefault="00EA3C9F" w:rsidP="00EA3C9F">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auto"/>
          </w:tcPr>
          <w:p w14:paraId="5D23616E" w14:textId="099751A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5DB079" w14:textId="167C712A"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C4-243480</w:t>
            </w:r>
          </w:p>
        </w:tc>
        <w:tc>
          <w:tcPr>
            <w:tcW w:w="6368" w:type="dxa"/>
            <w:tcBorders>
              <w:bottom w:val="nil"/>
            </w:tcBorders>
            <w:shd w:val="clear" w:color="auto" w:fill="auto"/>
          </w:tcPr>
          <w:p w14:paraId="254AD024" w14:textId="77777777" w:rsidR="00EA3C9F" w:rsidRDefault="00EA3C9F" w:rsidP="00EA3C9F">
            <w:pPr>
              <w:rPr>
                <w:rFonts w:ascii="Arial" w:hAnsi="Arial" w:cs="Arial"/>
                <w:sz w:val="20"/>
                <w:szCs w:val="20"/>
              </w:rPr>
            </w:pPr>
            <w:r>
              <w:rPr>
                <w:rFonts w:ascii="Arial" w:hAnsi="Arial" w:cs="Arial"/>
                <w:sz w:val="20"/>
                <w:szCs w:val="20"/>
              </w:rPr>
              <w:t>WI TEI18, 5GS_Ph1-CT</w:t>
            </w:r>
          </w:p>
          <w:p w14:paraId="05C72D86"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DF8D9AC" w14:textId="77777777" w:rsidR="00EA3C9F" w:rsidRDefault="00EA3C9F" w:rsidP="00EA3C9F">
            <w:pPr>
              <w:rPr>
                <w:rFonts w:ascii="Arial" w:eastAsiaTheme="minorEastAsia" w:hAnsi="Arial" w:cs="Arial"/>
                <w:sz w:val="20"/>
                <w:szCs w:val="20"/>
                <w:lang w:eastAsia="zh-CN"/>
              </w:rPr>
            </w:pPr>
          </w:p>
          <w:p w14:paraId="4EC392C5" w14:textId="77777777" w:rsidR="00EA3C9F" w:rsidRDefault="00EA3C9F" w:rsidP="00EA3C9F">
            <w:pPr>
              <w:rPr>
                <w:rFonts w:ascii="Arial" w:hAnsi="Arial" w:cs="Arial"/>
                <w:sz w:val="20"/>
                <w:szCs w:val="20"/>
              </w:rPr>
            </w:pPr>
            <w:r>
              <w:rPr>
                <w:rFonts w:ascii="Arial" w:hAnsi="Arial" w:cs="Arial"/>
                <w:sz w:val="20"/>
                <w:szCs w:val="20"/>
              </w:rPr>
              <w:t>Jesus: This scenario should be addressed in TS23.632.</w:t>
            </w:r>
          </w:p>
          <w:p w14:paraId="3FE27000" w14:textId="77777777" w:rsidR="00EA3C9F" w:rsidRDefault="00EA3C9F" w:rsidP="00EA3C9F">
            <w:pPr>
              <w:rPr>
                <w:rFonts w:ascii="Arial" w:hAnsi="Arial" w:cs="Arial"/>
                <w:sz w:val="20"/>
                <w:szCs w:val="20"/>
              </w:rPr>
            </w:pPr>
          </w:p>
          <w:p w14:paraId="6CEF8112" w14:textId="77777777" w:rsidR="00EA3C9F" w:rsidRDefault="00EA3C9F" w:rsidP="00EA3C9F">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EA3C9F" w:rsidRPr="000A0718" w:rsidRDefault="00EA3C9F" w:rsidP="00EA3C9F">
            <w:pPr>
              <w:rPr>
                <w:rFonts w:ascii="Arial" w:eastAsiaTheme="minorEastAsia" w:hAnsi="Arial" w:cs="Arial"/>
                <w:sz w:val="20"/>
                <w:szCs w:val="20"/>
                <w:lang w:eastAsia="zh-CN"/>
              </w:rPr>
            </w:pPr>
          </w:p>
        </w:tc>
      </w:tr>
      <w:tr w:rsidR="00EA3C9F" w:rsidRPr="00F028F6" w14:paraId="73D61D60" w14:textId="77777777" w:rsidTr="00B36CFE">
        <w:trPr>
          <w:trHeight w:val="20"/>
        </w:trPr>
        <w:tc>
          <w:tcPr>
            <w:tcW w:w="1078" w:type="dxa"/>
            <w:tcBorders>
              <w:top w:val="nil"/>
              <w:bottom w:val="single" w:sz="4" w:space="0" w:color="auto"/>
            </w:tcBorders>
            <w:shd w:val="clear" w:color="auto" w:fill="auto"/>
          </w:tcPr>
          <w:p w14:paraId="06B64C3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1A97424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D5BB1D" w14:textId="5A35FEA6" w:rsidR="00EA3C9F" w:rsidRDefault="00EA3C9F" w:rsidP="00EA3C9F">
            <w:hyperlink r:id="rId515" w:history="1">
              <w:r>
                <w:rPr>
                  <w:rStyle w:val="af2"/>
                </w:rPr>
                <w:t>34</w:t>
              </w:r>
              <w:r>
                <w:rPr>
                  <w:rStyle w:val="af2"/>
                </w:rPr>
                <w:t>8</w:t>
              </w:r>
              <w:r>
                <w:rPr>
                  <w:rStyle w:val="af2"/>
                </w:rPr>
                <w:t>0</w:t>
              </w:r>
            </w:hyperlink>
          </w:p>
        </w:tc>
        <w:tc>
          <w:tcPr>
            <w:tcW w:w="4132" w:type="dxa"/>
            <w:tcBorders>
              <w:top w:val="single" w:sz="4" w:space="0" w:color="auto"/>
              <w:bottom w:val="single" w:sz="4" w:space="0" w:color="auto"/>
            </w:tcBorders>
            <w:shd w:val="clear" w:color="auto" w:fill="auto"/>
          </w:tcPr>
          <w:p w14:paraId="1D7818E9" w14:textId="27D9F917" w:rsidR="00EA3C9F" w:rsidRDefault="00EA3C9F" w:rsidP="00EA3C9F">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top w:val="single" w:sz="4" w:space="0" w:color="auto"/>
              <w:bottom w:val="single" w:sz="4" w:space="0" w:color="auto"/>
            </w:tcBorders>
            <w:shd w:val="clear" w:color="auto" w:fill="auto"/>
          </w:tcPr>
          <w:p w14:paraId="2360602A" w14:textId="7035BBA6"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355E39B" w14:textId="2DC845F4" w:rsidR="00EA3C9F" w:rsidRDefault="00B36C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51097B90" w14:textId="77777777" w:rsidR="00EA3C9F" w:rsidRDefault="00EA3C9F" w:rsidP="00EA3C9F">
            <w:pPr>
              <w:rPr>
                <w:rFonts w:ascii="Arial" w:hAnsi="Arial" w:cs="Arial"/>
                <w:sz w:val="20"/>
                <w:szCs w:val="20"/>
              </w:rPr>
            </w:pPr>
          </w:p>
        </w:tc>
      </w:tr>
      <w:tr w:rsidR="00EA3C9F" w:rsidRPr="00F028F6" w14:paraId="7AE73814" w14:textId="77777777" w:rsidTr="006272F3">
        <w:trPr>
          <w:trHeight w:val="20"/>
        </w:trPr>
        <w:tc>
          <w:tcPr>
            <w:tcW w:w="1078" w:type="dxa"/>
            <w:tcBorders>
              <w:bottom w:val="nil"/>
            </w:tcBorders>
            <w:shd w:val="clear" w:color="auto" w:fill="auto"/>
          </w:tcPr>
          <w:p w14:paraId="47A40C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B6DDA01" w14:textId="11CA405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0515AE4" w14:textId="0CCC0C3A" w:rsidR="00EA3C9F" w:rsidRPr="00557ABD" w:rsidRDefault="00EA3C9F" w:rsidP="00EA3C9F">
            <w:pPr>
              <w:rPr>
                <w:rFonts w:ascii="Arial" w:hAnsi="Arial" w:cs="Arial"/>
                <w:sz w:val="20"/>
                <w:szCs w:val="20"/>
                <w:lang w:val="en-US"/>
              </w:rPr>
            </w:pPr>
            <w:hyperlink r:id="rId516" w:history="1">
              <w:r>
                <w:rPr>
                  <w:rStyle w:val="af2"/>
                  <w:rFonts w:ascii="Arial" w:hAnsi="Arial" w:cs="Arial"/>
                  <w:sz w:val="20"/>
                  <w:szCs w:val="20"/>
                  <w:lang w:val="en-US"/>
                </w:rPr>
                <w:t>3259</w:t>
              </w:r>
            </w:hyperlink>
          </w:p>
        </w:tc>
        <w:tc>
          <w:tcPr>
            <w:tcW w:w="4132" w:type="dxa"/>
            <w:tcBorders>
              <w:bottom w:val="single" w:sz="4" w:space="0" w:color="auto"/>
            </w:tcBorders>
            <w:shd w:val="clear" w:color="auto" w:fill="auto"/>
          </w:tcPr>
          <w:p w14:paraId="0C18A07E" w14:textId="4980A160" w:rsidR="00EA3C9F" w:rsidRPr="00557ABD" w:rsidRDefault="00EA3C9F" w:rsidP="00EA3C9F">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auto"/>
          </w:tcPr>
          <w:p w14:paraId="27D1B613" w14:textId="66BBBCEF"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42C880" w14:textId="0F3653E2" w:rsidR="00EA3C9F" w:rsidRPr="000A0718"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C4-243481</w:t>
            </w:r>
          </w:p>
        </w:tc>
        <w:tc>
          <w:tcPr>
            <w:tcW w:w="6368" w:type="dxa"/>
            <w:tcBorders>
              <w:bottom w:val="nil"/>
            </w:tcBorders>
            <w:shd w:val="clear" w:color="auto" w:fill="auto"/>
          </w:tcPr>
          <w:p w14:paraId="3FB241DB" w14:textId="77777777" w:rsidR="00EA3C9F" w:rsidRDefault="00EA3C9F" w:rsidP="00EA3C9F">
            <w:pPr>
              <w:rPr>
                <w:rFonts w:ascii="Arial" w:hAnsi="Arial" w:cs="Arial"/>
                <w:sz w:val="20"/>
                <w:szCs w:val="20"/>
              </w:rPr>
            </w:pPr>
            <w:r>
              <w:rPr>
                <w:rFonts w:ascii="Arial" w:hAnsi="Arial" w:cs="Arial"/>
                <w:sz w:val="20"/>
                <w:szCs w:val="20"/>
              </w:rPr>
              <w:t>WI TEI18, 5GS_Ph1-CT</w:t>
            </w:r>
          </w:p>
          <w:p w14:paraId="0EB7F4DD"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0117AE7" w14:textId="77777777" w:rsidR="00EA3C9F" w:rsidRDefault="00EA3C9F" w:rsidP="00EA3C9F">
            <w:pPr>
              <w:rPr>
                <w:rFonts w:ascii="Arial" w:eastAsiaTheme="minorEastAsia" w:hAnsi="Arial" w:cs="Arial"/>
                <w:sz w:val="20"/>
                <w:szCs w:val="20"/>
                <w:lang w:eastAsia="zh-CN"/>
              </w:rPr>
            </w:pPr>
          </w:p>
          <w:p w14:paraId="29A4C0FE" w14:textId="77777777" w:rsidR="00EA3C9F" w:rsidRDefault="00EA3C9F" w:rsidP="00EA3C9F">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EA3C9F" w:rsidRPr="000A0718" w:rsidRDefault="00EA3C9F" w:rsidP="00EA3C9F">
            <w:pPr>
              <w:rPr>
                <w:rFonts w:ascii="Arial" w:eastAsiaTheme="minorEastAsia" w:hAnsi="Arial" w:cs="Arial"/>
                <w:sz w:val="20"/>
                <w:szCs w:val="20"/>
                <w:lang w:eastAsia="zh-CN"/>
              </w:rPr>
            </w:pPr>
          </w:p>
        </w:tc>
      </w:tr>
      <w:tr w:rsidR="00EA3C9F" w:rsidRPr="00F028F6" w14:paraId="19309485" w14:textId="77777777" w:rsidTr="00B36CFE">
        <w:trPr>
          <w:trHeight w:val="20"/>
        </w:trPr>
        <w:tc>
          <w:tcPr>
            <w:tcW w:w="1078" w:type="dxa"/>
            <w:tcBorders>
              <w:top w:val="nil"/>
              <w:bottom w:val="single" w:sz="4" w:space="0" w:color="auto"/>
            </w:tcBorders>
            <w:shd w:val="clear" w:color="auto" w:fill="auto"/>
          </w:tcPr>
          <w:p w14:paraId="1C0B514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938B42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F633274" w14:textId="1AE26F66" w:rsidR="00EA3C9F" w:rsidRDefault="00EA3C9F" w:rsidP="00EA3C9F">
            <w:hyperlink r:id="rId517" w:history="1">
              <w:r>
                <w:rPr>
                  <w:rStyle w:val="af2"/>
                </w:rPr>
                <w:t>34</w:t>
              </w:r>
              <w:r>
                <w:rPr>
                  <w:rStyle w:val="af2"/>
                </w:rPr>
                <w:t>8</w:t>
              </w:r>
              <w:r>
                <w:rPr>
                  <w:rStyle w:val="af2"/>
                </w:rPr>
                <w:t>1</w:t>
              </w:r>
            </w:hyperlink>
          </w:p>
        </w:tc>
        <w:tc>
          <w:tcPr>
            <w:tcW w:w="4132" w:type="dxa"/>
            <w:tcBorders>
              <w:top w:val="single" w:sz="4" w:space="0" w:color="auto"/>
              <w:bottom w:val="single" w:sz="4" w:space="0" w:color="auto"/>
            </w:tcBorders>
            <w:shd w:val="clear" w:color="auto" w:fill="auto"/>
          </w:tcPr>
          <w:p w14:paraId="6B93454F" w14:textId="507FE4E8" w:rsidR="00EA3C9F" w:rsidRDefault="00EA3C9F" w:rsidP="00EA3C9F">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top w:val="single" w:sz="4" w:space="0" w:color="auto"/>
              <w:bottom w:val="single" w:sz="4" w:space="0" w:color="auto"/>
            </w:tcBorders>
            <w:shd w:val="clear" w:color="auto" w:fill="auto"/>
          </w:tcPr>
          <w:p w14:paraId="0BD6D83F" w14:textId="557D739E"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C3295C5" w14:textId="1599EB3F" w:rsidR="00EA3C9F" w:rsidRDefault="00B36CFE"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BA878D6" w14:textId="77777777" w:rsidR="00EA3C9F" w:rsidRDefault="00EA3C9F" w:rsidP="00EA3C9F">
            <w:pPr>
              <w:rPr>
                <w:rFonts w:ascii="Arial" w:hAnsi="Arial" w:cs="Arial"/>
                <w:sz w:val="20"/>
                <w:szCs w:val="20"/>
              </w:rPr>
            </w:pPr>
          </w:p>
        </w:tc>
      </w:tr>
      <w:tr w:rsidR="00EA3C9F" w:rsidRPr="00F028F6" w14:paraId="62F42F40" w14:textId="77777777" w:rsidTr="00DD6CC6">
        <w:trPr>
          <w:trHeight w:val="20"/>
        </w:trPr>
        <w:tc>
          <w:tcPr>
            <w:tcW w:w="1078" w:type="dxa"/>
            <w:tcBorders>
              <w:bottom w:val="nil"/>
            </w:tcBorders>
            <w:shd w:val="clear" w:color="auto" w:fill="auto"/>
          </w:tcPr>
          <w:p w14:paraId="0B61CD8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EA3C9F" w:rsidRPr="00557ABD" w:rsidRDefault="00EA3C9F" w:rsidP="00EA3C9F">
            <w:pPr>
              <w:rPr>
                <w:rFonts w:ascii="Arial" w:hAnsi="Arial" w:cs="Arial"/>
                <w:sz w:val="20"/>
                <w:szCs w:val="20"/>
                <w:lang w:val="en-US"/>
              </w:rPr>
            </w:pPr>
            <w:hyperlink r:id="rId518" w:history="1">
              <w:r>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EA3C9F" w:rsidRPr="00557ABD" w:rsidRDefault="00EA3C9F" w:rsidP="00EA3C9F">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EA3C9F" w:rsidRDefault="00EA3C9F" w:rsidP="00EA3C9F">
            <w:pPr>
              <w:rPr>
                <w:rFonts w:ascii="Arial" w:hAnsi="Arial" w:cs="Arial"/>
                <w:sz w:val="20"/>
                <w:szCs w:val="20"/>
              </w:rPr>
            </w:pPr>
            <w:r>
              <w:rPr>
                <w:rFonts w:ascii="Arial" w:hAnsi="Arial" w:cs="Arial"/>
                <w:sz w:val="20"/>
                <w:szCs w:val="20"/>
              </w:rPr>
              <w:t>WI TEI18</w:t>
            </w:r>
          </w:p>
          <w:p w14:paraId="15EDE844" w14:textId="0BC97F1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C643EF3" w14:textId="77777777" w:rsidTr="00032441">
        <w:trPr>
          <w:trHeight w:val="20"/>
        </w:trPr>
        <w:tc>
          <w:tcPr>
            <w:tcW w:w="1078" w:type="dxa"/>
            <w:tcBorders>
              <w:top w:val="nil"/>
              <w:bottom w:val="single" w:sz="4" w:space="0" w:color="auto"/>
            </w:tcBorders>
            <w:shd w:val="clear" w:color="auto" w:fill="auto"/>
          </w:tcPr>
          <w:p w14:paraId="2D6C156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4D09F0B" w14:textId="70D87199" w:rsidR="00EA3C9F" w:rsidRDefault="00EA3C9F" w:rsidP="00EA3C9F">
            <w:hyperlink r:id="rId519" w:history="1">
              <w:r>
                <w:rPr>
                  <w:rStyle w:val="af2"/>
                </w:rPr>
                <w:t>343</w:t>
              </w:r>
              <w:r>
                <w:rPr>
                  <w:rStyle w:val="af2"/>
                </w:rPr>
                <w:t>6</w:t>
              </w:r>
            </w:hyperlink>
          </w:p>
        </w:tc>
        <w:tc>
          <w:tcPr>
            <w:tcW w:w="4132" w:type="dxa"/>
            <w:tcBorders>
              <w:top w:val="single" w:sz="4" w:space="0" w:color="auto"/>
              <w:bottom w:val="single" w:sz="4" w:space="0" w:color="auto"/>
            </w:tcBorders>
            <w:shd w:val="clear" w:color="auto" w:fill="auto"/>
          </w:tcPr>
          <w:p w14:paraId="62724BAD" w14:textId="6DAFBD34" w:rsidR="00EA3C9F" w:rsidRDefault="00EA3C9F" w:rsidP="00EA3C9F">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auto"/>
          </w:tcPr>
          <w:p w14:paraId="55CE0E27" w14:textId="09FA639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D01D3FE" w14:textId="6654EAB5"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2EB1B5" w14:textId="77777777" w:rsidR="00EA3C9F" w:rsidRDefault="00EA3C9F" w:rsidP="00EA3C9F">
            <w:pPr>
              <w:rPr>
                <w:rFonts w:ascii="Arial" w:hAnsi="Arial" w:cs="Arial"/>
                <w:sz w:val="20"/>
                <w:szCs w:val="20"/>
              </w:rPr>
            </w:pPr>
          </w:p>
        </w:tc>
      </w:tr>
      <w:tr w:rsidR="00EA3C9F" w:rsidRPr="00F028F6" w14:paraId="44B0C3FD" w14:textId="77777777" w:rsidTr="00DD6CC6">
        <w:trPr>
          <w:trHeight w:val="20"/>
        </w:trPr>
        <w:tc>
          <w:tcPr>
            <w:tcW w:w="1078" w:type="dxa"/>
            <w:tcBorders>
              <w:bottom w:val="nil"/>
            </w:tcBorders>
            <w:shd w:val="clear" w:color="auto" w:fill="auto"/>
          </w:tcPr>
          <w:p w14:paraId="52B0022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EA3C9F" w:rsidRPr="00557ABD" w:rsidRDefault="00EA3C9F" w:rsidP="00EA3C9F">
            <w:pPr>
              <w:rPr>
                <w:rFonts w:ascii="Arial" w:hAnsi="Arial" w:cs="Arial"/>
                <w:sz w:val="20"/>
                <w:szCs w:val="20"/>
                <w:lang w:val="en-US"/>
              </w:rPr>
            </w:pPr>
            <w:hyperlink r:id="rId520" w:history="1">
              <w:r>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EA3C9F" w:rsidRPr="00557ABD" w:rsidRDefault="00EA3C9F" w:rsidP="00EA3C9F">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EA3C9F" w:rsidRPr="00793179" w:rsidRDefault="00EA3C9F" w:rsidP="00EA3C9F">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9BD25FD" w14:textId="77777777" w:rsidR="00EA3C9F" w:rsidRDefault="00EA3C9F" w:rsidP="00EA3C9F">
            <w:pPr>
              <w:rPr>
                <w:rFonts w:ascii="Arial" w:eastAsiaTheme="minorEastAsia" w:hAnsi="Arial" w:cs="Arial"/>
                <w:sz w:val="20"/>
                <w:szCs w:val="20"/>
                <w:lang w:eastAsia="zh-CN"/>
              </w:rPr>
            </w:pPr>
          </w:p>
          <w:p w14:paraId="619FA604" w14:textId="65C3AD50" w:rsidR="00EA3C9F" w:rsidRPr="006A0972" w:rsidRDefault="00EA3C9F" w:rsidP="00EA3C9F">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EA3C9F" w:rsidRPr="00F028F6" w14:paraId="30778B4B" w14:textId="77777777" w:rsidTr="00032441">
        <w:trPr>
          <w:trHeight w:val="20"/>
        </w:trPr>
        <w:tc>
          <w:tcPr>
            <w:tcW w:w="1078" w:type="dxa"/>
            <w:tcBorders>
              <w:top w:val="nil"/>
              <w:bottom w:val="single" w:sz="4" w:space="0" w:color="auto"/>
            </w:tcBorders>
            <w:shd w:val="clear" w:color="auto" w:fill="auto"/>
          </w:tcPr>
          <w:p w14:paraId="4EF49F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4C9936" w14:textId="7C6F67E7" w:rsidR="00EA3C9F" w:rsidRDefault="00EA3C9F" w:rsidP="00EA3C9F">
            <w:hyperlink r:id="rId521" w:history="1">
              <w:r>
                <w:rPr>
                  <w:rStyle w:val="af2"/>
                </w:rPr>
                <w:t>343</w:t>
              </w:r>
              <w:r>
                <w:rPr>
                  <w:rStyle w:val="af2"/>
                </w:rPr>
                <w:t>7</w:t>
              </w:r>
            </w:hyperlink>
          </w:p>
        </w:tc>
        <w:tc>
          <w:tcPr>
            <w:tcW w:w="4132" w:type="dxa"/>
            <w:tcBorders>
              <w:top w:val="single" w:sz="4" w:space="0" w:color="auto"/>
              <w:bottom w:val="single" w:sz="4" w:space="0" w:color="auto"/>
            </w:tcBorders>
            <w:shd w:val="clear" w:color="auto" w:fill="auto"/>
          </w:tcPr>
          <w:p w14:paraId="519E925E" w14:textId="6FF60128" w:rsidR="00EA3C9F" w:rsidRDefault="00EA3C9F" w:rsidP="00EA3C9F">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auto"/>
          </w:tcPr>
          <w:p w14:paraId="4B6213C3" w14:textId="4B97437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C9D0419" w14:textId="5A4F5C6E" w:rsidR="00EA3C9F" w:rsidRDefault="00032441"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EB2E7E7" w14:textId="77777777" w:rsidR="00EA3C9F" w:rsidRDefault="00EA3C9F" w:rsidP="00EA3C9F">
            <w:pPr>
              <w:rPr>
                <w:rFonts w:ascii="Arial" w:hAnsi="Arial" w:cs="Arial"/>
                <w:sz w:val="20"/>
                <w:szCs w:val="20"/>
              </w:rPr>
            </w:pPr>
          </w:p>
        </w:tc>
      </w:tr>
      <w:tr w:rsidR="00EA3C9F" w:rsidRPr="00F028F6" w14:paraId="62148D9E" w14:textId="77777777" w:rsidTr="00DD6CC6">
        <w:trPr>
          <w:trHeight w:val="20"/>
        </w:trPr>
        <w:tc>
          <w:tcPr>
            <w:tcW w:w="1078" w:type="dxa"/>
            <w:tcBorders>
              <w:bottom w:val="nil"/>
            </w:tcBorders>
            <w:shd w:val="clear" w:color="auto" w:fill="auto"/>
          </w:tcPr>
          <w:p w14:paraId="6107659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356C715B" w:rsidR="00EA3C9F" w:rsidRPr="00557ABD" w:rsidRDefault="00EA3C9F" w:rsidP="00EA3C9F">
            <w:pPr>
              <w:rPr>
                <w:rFonts w:ascii="Arial" w:hAnsi="Arial" w:cs="Arial"/>
                <w:sz w:val="20"/>
                <w:szCs w:val="20"/>
                <w:lang w:val="en-US"/>
              </w:rPr>
            </w:pPr>
            <w:hyperlink r:id="rId522" w:history="1">
              <w:r>
                <w:rPr>
                  <w:rStyle w:val="af2"/>
                  <w:rFonts w:ascii="Arial" w:hAnsi="Arial" w:cs="Arial"/>
                  <w:sz w:val="20"/>
                  <w:szCs w:val="20"/>
                  <w:lang w:val="en-US"/>
                </w:rPr>
                <w:t>3266</w:t>
              </w:r>
            </w:hyperlink>
          </w:p>
        </w:tc>
        <w:tc>
          <w:tcPr>
            <w:tcW w:w="4132" w:type="dxa"/>
            <w:tcBorders>
              <w:bottom w:val="single" w:sz="4" w:space="0" w:color="auto"/>
            </w:tcBorders>
            <w:shd w:val="clear" w:color="auto" w:fill="auto"/>
          </w:tcPr>
          <w:p w14:paraId="1532D24A" w14:textId="46BFFD64" w:rsidR="00EA3C9F" w:rsidRPr="00557ABD" w:rsidRDefault="00EA3C9F" w:rsidP="00EA3C9F">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164934A9" w:rsidR="00EA3C9F" w:rsidRPr="00813D80" w:rsidRDefault="00EA3C9F" w:rsidP="00EA3C9F">
            <w:pPr>
              <w:rPr>
                <w:rFonts w:ascii="Arial" w:eastAsiaTheme="minorEastAsia" w:hAnsi="Arial" w:cs="Arial"/>
                <w:sz w:val="20"/>
                <w:szCs w:val="20"/>
                <w:lang w:eastAsia="zh-CN"/>
              </w:rPr>
            </w:pPr>
            <w:r>
              <w:rPr>
                <w:rFonts w:ascii="Arial" w:hAnsi="Arial" w:cs="Arial"/>
                <w:sz w:val="20"/>
                <w:szCs w:val="20"/>
              </w:rPr>
              <w:t>WI TEI</w:t>
            </w:r>
            <w:r w:rsidRPr="00813D80">
              <w:rPr>
                <w:rFonts w:ascii="Arial" w:hAnsi="Arial" w:cs="Arial"/>
                <w:color w:val="FF0000"/>
                <w:sz w:val="20"/>
                <w:szCs w:val="20"/>
              </w:rPr>
              <w:t>1</w:t>
            </w:r>
            <w:r w:rsidRPr="00813D80">
              <w:rPr>
                <w:rFonts w:ascii="Arial" w:eastAsiaTheme="minorEastAsia" w:hAnsi="Arial" w:cs="Arial" w:hint="eastAsia"/>
                <w:color w:val="FF0000"/>
                <w:sz w:val="20"/>
                <w:szCs w:val="20"/>
                <w:lang w:eastAsia="zh-CN"/>
              </w:rPr>
              <w:t>9</w:t>
            </w:r>
          </w:p>
          <w:p w14:paraId="164B4EA3" w14:textId="35051ECC"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077BC983" w14:textId="77777777" w:rsidTr="00813D80">
        <w:trPr>
          <w:trHeight w:val="20"/>
        </w:trPr>
        <w:tc>
          <w:tcPr>
            <w:tcW w:w="1078" w:type="dxa"/>
            <w:tcBorders>
              <w:top w:val="nil"/>
              <w:bottom w:val="single" w:sz="4" w:space="0" w:color="auto"/>
            </w:tcBorders>
            <w:shd w:val="clear" w:color="auto" w:fill="auto"/>
          </w:tcPr>
          <w:p w14:paraId="467ED7B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902A26" w14:textId="7D350C20" w:rsidR="00EA3C9F" w:rsidRDefault="00EA3C9F" w:rsidP="00EA3C9F">
            <w:hyperlink r:id="rId523" w:history="1">
              <w:r>
                <w:rPr>
                  <w:rStyle w:val="af2"/>
                </w:rPr>
                <w:t>3456</w:t>
              </w:r>
            </w:hyperlink>
          </w:p>
        </w:tc>
        <w:tc>
          <w:tcPr>
            <w:tcW w:w="4132" w:type="dxa"/>
            <w:tcBorders>
              <w:top w:val="single" w:sz="4" w:space="0" w:color="auto"/>
              <w:bottom w:val="single" w:sz="4" w:space="0" w:color="auto"/>
            </w:tcBorders>
            <w:shd w:val="clear" w:color="auto" w:fill="auto"/>
          </w:tcPr>
          <w:p w14:paraId="30ADBFDC" w14:textId="64DCF62D" w:rsidR="00EA3C9F" w:rsidRDefault="00EA3C9F" w:rsidP="00EA3C9F">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auto"/>
          </w:tcPr>
          <w:p w14:paraId="14A61C6A" w14:textId="0BDD192F"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39CB88B" w14:textId="7BD85A8B"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608283" w14:textId="77777777" w:rsidR="00EA3C9F" w:rsidRDefault="00EA3C9F" w:rsidP="00EA3C9F">
            <w:pPr>
              <w:rPr>
                <w:rFonts w:ascii="Arial" w:hAnsi="Arial" w:cs="Arial"/>
                <w:sz w:val="20"/>
                <w:szCs w:val="20"/>
              </w:rPr>
            </w:pPr>
          </w:p>
        </w:tc>
      </w:tr>
      <w:tr w:rsidR="00EA3C9F" w:rsidRPr="00F028F6" w14:paraId="11C084B2" w14:textId="77777777" w:rsidTr="00C502F0">
        <w:trPr>
          <w:trHeight w:val="20"/>
        </w:trPr>
        <w:tc>
          <w:tcPr>
            <w:tcW w:w="1078" w:type="dxa"/>
            <w:tcBorders>
              <w:bottom w:val="nil"/>
            </w:tcBorders>
            <w:shd w:val="clear" w:color="auto" w:fill="auto"/>
          </w:tcPr>
          <w:p w14:paraId="5A5C661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EA3C9F" w:rsidRPr="00557ABD" w:rsidRDefault="00EA3C9F" w:rsidP="00EA3C9F">
            <w:pPr>
              <w:rPr>
                <w:rFonts w:ascii="Arial" w:hAnsi="Arial" w:cs="Arial"/>
                <w:sz w:val="20"/>
                <w:szCs w:val="20"/>
                <w:lang w:val="en-US"/>
              </w:rPr>
            </w:pPr>
            <w:hyperlink r:id="rId524" w:history="1">
              <w:r>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EA3C9F" w:rsidRPr="00557ABD" w:rsidRDefault="00EA3C9F" w:rsidP="00EA3C9F">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EA3C9F" w:rsidRPr="00FC2EF7"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Pr="00FC2EF7">
              <w:rPr>
                <w:rFonts w:ascii="Arial" w:eastAsiaTheme="minorEastAsia" w:hAnsi="Arial" w:cs="Arial" w:hint="eastAsia"/>
                <w:color w:val="FF0000"/>
                <w:sz w:val="20"/>
                <w:szCs w:val="20"/>
                <w:lang w:eastAsia="zh-CN"/>
              </w:rPr>
              <w:t>9</w:t>
            </w:r>
          </w:p>
          <w:p w14:paraId="16A8FF51"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7644FE0C" w14:textId="77777777" w:rsidR="00EA3C9F" w:rsidRDefault="00EA3C9F" w:rsidP="00EA3C9F">
            <w:pPr>
              <w:rPr>
                <w:rFonts w:ascii="Arial" w:eastAsiaTheme="minorEastAsia" w:hAnsi="Arial" w:cs="Arial"/>
                <w:sz w:val="20"/>
                <w:szCs w:val="20"/>
                <w:lang w:eastAsia="zh-CN"/>
              </w:rPr>
            </w:pPr>
          </w:p>
          <w:p w14:paraId="4004C32E" w14:textId="00AF1668" w:rsidR="00EA3C9F" w:rsidRPr="006A0972" w:rsidRDefault="00EA3C9F" w:rsidP="00EA3C9F">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EA3C9F" w:rsidRPr="00F028F6" w14:paraId="20398494" w14:textId="77777777" w:rsidTr="00FF40E6">
        <w:trPr>
          <w:trHeight w:val="20"/>
        </w:trPr>
        <w:tc>
          <w:tcPr>
            <w:tcW w:w="1078" w:type="dxa"/>
            <w:tcBorders>
              <w:top w:val="nil"/>
              <w:bottom w:val="single" w:sz="4" w:space="0" w:color="auto"/>
            </w:tcBorders>
            <w:shd w:val="clear" w:color="auto" w:fill="auto"/>
          </w:tcPr>
          <w:p w14:paraId="23434A3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8A8304D" w14:textId="5FB7F63A" w:rsidR="00EA3C9F" w:rsidRDefault="00EA3C9F" w:rsidP="00EA3C9F">
            <w:hyperlink r:id="rId525" w:history="1">
              <w:r>
                <w:rPr>
                  <w:rStyle w:val="af2"/>
                </w:rPr>
                <w:t>3513</w:t>
              </w:r>
            </w:hyperlink>
          </w:p>
        </w:tc>
        <w:tc>
          <w:tcPr>
            <w:tcW w:w="4132" w:type="dxa"/>
            <w:tcBorders>
              <w:top w:val="single" w:sz="4" w:space="0" w:color="auto"/>
              <w:bottom w:val="single" w:sz="4" w:space="0" w:color="auto"/>
            </w:tcBorders>
            <w:shd w:val="clear" w:color="auto" w:fill="auto"/>
          </w:tcPr>
          <w:p w14:paraId="2751BA0A" w14:textId="382843F2" w:rsidR="00EA3C9F" w:rsidRDefault="00EA3C9F" w:rsidP="00EA3C9F">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auto"/>
          </w:tcPr>
          <w:p w14:paraId="055AD0BA" w14:textId="7BC35B6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80620CD" w14:textId="3F58DCC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B3588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EA3C9F" w:rsidRDefault="00EA3C9F" w:rsidP="00EA3C9F">
            <w:pPr>
              <w:rPr>
                <w:rFonts w:ascii="Arial" w:eastAsiaTheme="minorEastAsia" w:hAnsi="Arial" w:cs="Arial"/>
                <w:sz w:val="20"/>
                <w:szCs w:val="20"/>
                <w:lang w:eastAsia="zh-CN"/>
              </w:rPr>
            </w:pPr>
          </w:p>
          <w:p w14:paraId="6E2518E9" w14:textId="53756EB1" w:rsidR="00EA3C9F" w:rsidRPr="00FC2EF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D788539" w14:textId="77777777" w:rsidTr="00DD6CC6">
        <w:trPr>
          <w:trHeight w:val="20"/>
        </w:trPr>
        <w:tc>
          <w:tcPr>
            <w:tcW w:w="1078" w:type="dxa"/>
            <w:tcBorders>
              <w:bottom w:val="nil"/>
            </w:tcBorders>
            <w:shd w:val="clear" w:color="auto" w:fill="auto"/>
          </w:tcPr>
          <w:p w14:paraId="72AB6E3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5E78FB37" w:rsidR="00EA3C9F" w:rsidRPr="00557ABD" w:rsidRDefault="00EA3C9F" w:rsidP="00EA3C9F">
            <w:pPr>
              <w:rPr>
                <w:rFonts w:ascii="Arial" w:hAnsi="Arial" w:cs="Arial"/>
                <w:sz w:val="20"/>
                <w:szCs w:val="20"/>
                <w:lang w:val="en-US"/>
              </w:rPr>
            </w:pPr>
            <w:hyperlink r:id="rId526" w:history="1">
              <w:r>
                <w:rPr>
                  <w:rStyle w:val="af2"/>
                  <w:rFonts w:ascii="Arial" w:hAnsi="Arial" w:cs="Arial"/>
                  <w:sz w:val="20"/>
                  <w:szCs w:val="20"/>
                  <w:lang w:val="en-US"/>
                </w:rPr>
                <w:t>3268</w:t>
              </w:r>
            </w:hyperlink>
          </w:p>
        </w:tc>
        <w:tc>
          <w:tcPr>
            <w:tcW w:w="4132" w:type="dxa"/>
            <w:tcBorders>
              <w:bottom w:val="single" w:sz="4" w:space="0" w:color="auto"/>
            </w:tcBorders>
            <w:shd w:val="clear" w:color="auto" w:fill="auto"/>
          </w:tcPr>
          <w:p w14:paraId="0E872E89" w14:textId="383D05C6"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310FB6F" w14:textId="1813456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57ACA14B" w:rsidR="00EA3C9F" w:rsidRPr="00813D80" w:rsidRDefault="00EA3C9F" w:rsidP="00EA3C9F">
            <w:pPr>
              <w:rPr>
                <w:rFonts w:ascii="Arial" w:eastAsiaTheme="minorEastAsia" w:hAnsi="Arial" w:cs="Arial"/>
                <w:sz w:val="20"/>
                <w:szCs w:val="20"/>
                <w:lang w:eastAsia="zh-CN"/>
              </w:rPr>
            </w:pPr>
            <w:r>
              <w:rPr>
                <w:rFonts w:ascii="Arial" w:hAnsi="Arial" w:cs="Arial"/>
                <w:sz w:val="20"/>
                <w:szCs w:val="20"/>
              </w:rPr>
              <w:t>WI TEI</w:t>
            </w:r>
            <w:r w:rsidRPr="00813D80">
              <w:rPr>
                <w:rFonts w:ascii="Arial" w:eastAsiaTheme="minorEastAsia" w:hAnsi="Arial" w:cs="Arial" w:hint="eastAsia"/>
                <w:color w:val="FF0000"/>
                <w:sz w:val="20"/>
                <w:szCs w:val="20"/>
                <w:lang w:eastAsia="zh-CN"/>
              </w:rPr>
              <w:t>19</w:t>
            </w:r>
          </w:p>
          <w:p w14:paraId="5FDE8235"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161725B9" w14:textId="77777777" w:rsidR="00EA3C9F" w:rsidRDefault="00EA3C9F" w:rsidP="00EA3C9F">
            <w:pPr>
              <w:rPr>
                <w:rFonts w:ascii="Arial" w:eastAsiaTheme="minorEastAsia" w:hAnsi="Arial" w:cs="Arial"/>
                <w:sz w:val="20"/>
                <w:szCs w:val="20"/>
                <w:lang w:eastAsia="zh-CN"/>
              </w:rPr>
            </w:pPr>
          </w:p>
          <w:p w14:paraId="110EED6C" w14:textId="77777777" w:rsidR="00EA3C9F" w:rsidRDefault="00EA3C9F" w:rsidP="00EA3C9F">
            <w:pPr>
              <w:rPr>
                <w:rFonts w:ascii="Arial" w:hAnsi="Arial" w:cs="Arial"/>
                <w:sz w:val="20"/>
                <w:szCs w:val="20"/>
              </w:rPr>
            </w:pPr>
            <w:r>
              <w:rPr>
                <w:rFonts w:ascii="Arial" w:hAnsi="Arial" w:cs="Arial"/>
                <w:sz w:val="20"/>
                <w:szCs w:val="20"/>
              </w:rPr>
              <w:t>Change to TEI19.</w:t>
            </w:r>
          </w:p>
          <w:p w14:paraId="7EA6BB9D" w14:textId="04B6F917" w:rsidR="00EA3C9F" w:rsidRPr="000119C9" w:rsidRDefault="00EA3C9F" w:rsidP="00EA3C9F">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EA3C9F" w:rsidRPr="00F028F6" w14:paraId="54B42A6C" w14:textId="77777777" w:rsidTr="00813D80">
        <w:trPr>
          <w:trHeight w:val="20"/>
        </w:trPr>
        <w:tc>
          <w:tcPr>
            <w:tcW w:w="1078" w:type="dxa"/>
            <w:tcBorders>
              <w:top w:val="nil"/>
              <w:bottom w:val="single" w:sz="4" w:space="0" w:color="auto"/>
            </w:tcBorders>
            <w:shd w:val="clear" w:color="auto" w:fill="auto"/>
          </w:tcPr>
          <w:p w14:paraId="39D6458D"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44FD096" w14:textId="4670785C" w:rsidR="00EA3C9F" w:rsidRDefault="00EA3C9F" w:rsidP="00EA3C9F">
            <w:hyperlink r:id="rId527" w:history="1">
              <w:r>
                <w:rPr>
                  <w:rStyle w:val="af2"/>
                </w:rPr>
                <w:t>3457</w:t>
              </w:r>
            </w:hyperlink>
          </w:p>
        </w:tc>
        <w:tc>
          <w:tcPr>
            <w:tcW w:w="4132" w:type="dxa"/>
            <w:tcBorders>
              <w:top w:val="single" w:sz="4" w:space="0" w:color="auto"/>
              <w:bottom w:val="single" w:sz="4" w:space="0" w:color="auto"/>
            </w:tcBorders>
            <w:shd w:val="clear" w:color="auto" w:fill="auto"/>
          </w:tcPr>
          <w:p w14:paraId="5501C41C" w14:textId="035F2010" w:rsidR="00EA3C9F" w:rsidRDefault="00EA3C9F" w:rsidP="00EA3C9F">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3FCD5A29" w14:textId="735DBC3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408B7A1" w14:textId="14B4B20F"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796213" w14:textId="77777777" w:rsidR="00EA3C9F" w:rsidRDefault="00EA3C9F" w:rsidP="00EA3C9F">
            <w:pPr>
              <w:rPr>
                <w:rFonts w:ascii="Arial" w:hAnsi="Arial" w:cs="Arial"/>
                <w:sz w:val="20"/>
                <w:szCs w:val="20"/>
              </w:rPr>
            </w:pPr>
          </w:p>
        </w:tc>
      </w:tr>
      <w:tr w:rsidR="00EA3C9F"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EA3C9F" w:rsidRPr="00557ABD" w:rsidRDefault="00EA3C9F" w:rsidP="00EA3C9F">
            <w:pPr>
              <w:rPr>
                <w:rFonts w:ascii="Arial" w:hAnsi="Arial" w:cs="Arial"/>
                <w:sz w:val="20"/>
                <w:szCs w:val="20"/>
                <w:lang w:val="en-US"/>
              </w:rPr>
            </w:pPr>
            <w:hyperlink r:id="rId528" w:history="1">
              <w:r>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EA3C9F" w:rsidRPr="000119C9"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EA3C9F" w:rsidRDefault="00EA3C9F" w:rsidP="00EA3C9F">
            <w:pPr>
              <w:rPr>
                <w:rFonts w:ascii="Arial" w:hAnsi="Arial" w:cs="Arial"/>
                <w:sz w:val="20"/>
                <w:szCs w:val="20"/>
              </w:rPr>
            </w:pPr>
            <w:r>
              <w:rPr>
                <w:rFonts w:ascii="Arial" w:hAnsi="Arial" w:cs="Arial"/>
                <w:sz w:val="20"/>
                <w:szCs w:val="20"/>
              </w:rPr>
              <w:t>WI TEI18</w:t>
            </w:r>
          </w:p>
          <w:p w14:paraId="2F03C38B" w14:textId="3F1805F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71EDF81E" w14:textId="77777777" w:rsidTr="006272F3">
        <w:trPr>
          <w:trHeight w:val="20"/>
        </w:trPr>
        <w:tc>
          <w:tcPr>
            <w:tcW w:w="1078" w:type="dxa"/>
            <w:tcBorders>
              <w:bottom w:val="nil"/>
            </w:tcBorders>
            <w:shd w:val="clear" w:color="auto" w:fill="auto"/>
          </w:tcPr>
          <w:p w14:paraId="08B8F1F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EA3C9F" w:rsidRPr="00557ABD" w:rsidRDefault="00EA3C9F" w:rsidP="00EA3C9F">
            <w:pPr>
              <w:rPr>
                <w:rFonts w:ascii="Arial" w:hAnsi="Arial" w:cs="Arial"/>
                <w:sz w:val="20"/>
                <w:szCs w:val="20"/>
                <w:lang w:val="en-US"/>
              </w:rPr>
            </w:pPr>
            <w:hyperlink r:id="rId529" w:history="1">
              <w:r>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EA3C9F" w:rsidRPr="00557ABD" w:rsidRDefault="00EA3C9F" w:rsidP="00EA3C9F">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EA3C9F" w:rsidRPr="00F028F6" w:rsidRDefault="00EA3C9F" w:rsidP="00EA3C9F">
            <w:pPr>
              <w:rPr>
                <w:rFonts w:ascii="Arial" w:hAnsi="Arial" w:cs="Arial"/>
                <w:sz w:val="20"/>
                <w:szCs w:val="20"/>
              </w:rPr>
            </w:pPr>
          </w:p>
        </w:tc>
      </w:tr>
      <w:tr w:rsidR="00EA3C9F" w:rsidRPr="00F028F6" w14:paraId="020191F3" w14:textId="77777777" w:rsidTr="00B36CFE">
        <w:trPr>
          <w:trHeight w:val="20"/>
        </w:trPr>
        <w:tc>
          <w:tcPr>
            <w:tcW w:w="1078" w:type="dxa"/>
            <w:tcBorders>
              <w:top w:val="nil"/>
              <w:bottom w:val="single" w:sz="4" w:space="0" w:color="auto"/>
            </w:tcBorders>
            <w:shd w:val="clear" w:color="auto" w:fill="auto"/>
          </w:tcPr>
          <w:p w14:paraId="1721DAA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166ECFB" w14:textId="5265045C" w:rsidR="00EA3C9F" w:rsidRDefault="00EA3C9F" w:rsidP="00EA3C9F">
            <w:hyperlink r:id="rId530" w:history="1">
              <w:r>
                <w:rPr>
                  <w:rStyle w:val="af2"/>
                </w:rPr>
                <w:t>352</w:t>
              </w:r>
              <w:r>
                <w:rPr>
                  <w:rStyle w:val="af2"/>
                </w:rPr>
                <w:t>0</w:t>
              </w:r>
            </w:hyperlink>
          </w:p>
        </w:tc>
        <w:tc>
          <w:tcPr>
            <w:tcW w:w="4132" w:type="dxa"/>
            <w:tcBorders>
              <w:top w:val="single" w:sz="4" w:space="0" w:color="auto"/>
              <w:bottom w:val="single" w:sz="4" w:space="0" w:color="auto"/>
            </w:tcBorders>
            <w:shd w:val="clear" w:color="auto" w:fill="auto"/>
          </w:tcPr>
          <w:p w14:paraId="249E3E44" w14:textId="0E1F3F79" w:rsidR="00EA3C9F" w:rsidRDefault="00EA3C9F" w:rsidP="00EA3C9F">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auto"/>
          </w:tcPr>
          <w:p w14:paraId="65C76B73" w14:textId="5FD2B117"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E721630" w14:textId="0A530A86" w:rsidR="00EA3C9F" w:rsidRPr="00B36CFE" w:rsidRDefault="00B36CFE" w:rsidP="00EA3C9F">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 xml:space="preserve">pproved </w:t>
            </w:r>
          </w:p>
        </w:tc>
        <w:tc>
          <w:tcPr>
            <w:tcW w:w="6368" w:type="dxa"/>
            <w:tcBorders>
              <w:top w:val="nil"/>
              <w:bottom w:val="single" w:sz="4" w:space="0" w:color="auto"/>
            </w:tcBorders>
            <w:shd w:val="clear" w:color="auto" w:fill="auto"/>
          </w:tcPr>
          <w:p w14:paraId="69C9E921" w14:textId="77777777" w:rsidR="00EA3C9F" w:rsidRPr="00F028F6" w:rsidRDefault="00EA3C9F" w:rsidP="00EA3C9F">
            <w:pPr>
              <w:rPr>
                <w:rFonts w:ascii="Arial" w:hAnsi="Arial" w:cs="Arial"/>
                <w:sz w:val="20"/>
                <w:szCs w:val="20"/>
              </w:rPr>
            </w:pPr>
          </w:p>
        </w:tc>
      </w:tr>
      <w:tr w:rsidR="00EA3C9F"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EA3C9F" w:rsidRPr="00557ABD" w:rsidRDefault="00EA3C9F" w:rsidP="00EA3C9F">
            <w:pPr>
              <w:rPr>
                <w:rFonts w:ascii="Arial" w:hAnsi="Arial" w:cs="Arial"/>
                <w:sz w:val="20"/>
                <w:szCs w:val="20"/>
                <w:lang w:val="en-US"/>
              </w:rPr>
            </w:pPr>
            <w:hyperlink r:id="rId531" w:history="1">
              <w:r>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EA3C9F" w:rsidRPr="00557ABD" w:rsidRDefault="00EA3C9F" w:rsidP="00EA3C9F">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EA3C9F" w:rsidRPr="007F5433" w:rsidRDefault="00EA3C9F" w:rsidP="00EA3C9F">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EA3C9F" w:rsidRDefault="00EA3C9F" w:rsidP="00EA3C9F">
            <w:pPr>
              <w:rPr>
                <w:rFonts w:ascii="Arial" w:hAnsi="Arial" w:cs="Arial"/>
                <w:sz w:val="20"/>
                <w:szCs w:val="20"/>
              </w:rPr>
            </w:pPr>
            <w:r>
              <w:rPr>
                <w:rFonts w:ascii="Arial" w:hAnsi="Arial" w:cs="Arial"/>
                <w:sz w:val="20"/>
                <w:szCs w:val="20"/>
              </w:rPr>
              <w:t>WI TEI18</w:t>
            </w:r>
          </w:p>
          <w:p w14:paraId="6C951281" w14:textId="202B7B9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8624B62" w14:textId="77777777" w:rsidTr="00C502F0">
        <w:trPr>
          <w:trHeight w:val="20"/>
        </w:trPr>
        <w:tc>
          <w:tcPr>
            <w:tcW w:w="1078" w:type="dxa"/>
            <w:tcBorders>
              <w:bottom w:val="nil"/>
            </w:tcBorders>
            <w:shd w:val="clear" w:color="auto" w:fill="auto"/>
          </w:tcPr>
          <w:p w14:paraId="14D333D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EA3C9F" w:rsidRPr="00557ABD" w:rsidRDefault="00EA3C9F" w:rsidP="00EA3C9F">
            <w:pPr>
              <w:rPr>
                <w:rFonts w:ascii="Arial" w:hAnsi="Arial" w:cs="Arial"/>
                <w:sz w:val="20"/>
                <w:szCs w:val="20"/>
                <w:lang w:val="en-US"/>
              </w:rPr>
            </w:pPr>
            <w:hyperlink r:id="rId532" w:history="1">
              <w:r>
                <w:rPr>
                  <w:rStyle w:val="af2"/>
                  <w:rFonts w:ascii="Arial" w:hAnsi="Arial" w:cs="Arial"/>
                  <w:sz w:val="20"/>
                  <w:szCs w:val="20"/>
                  <w:lang w:val="en-US"/>
                </w:rPr>
                <w:t>3283</w:t>
              </w:r>
            </w:hyperlink>
          </w:p>
        </w:tc>
        <w:tc>
          <w:tcPr>
            <w:tcW w:w="4132" w:type="dxa"/>
            <w:tcBorders>
              <w:bottom w:val="single" w:sz="4" w:space="0" w:color="auto"/>
            </w:tcBorders>
            <w:shd w:val="clear" w:color="auto" w:fill="auto"/>
          </w:tcPr>
          <w:p w14:paraId="02888576" w14:textId="74E3D586" w:rsidR="00EA3C9F" w:rsidRPr="00557ABD" w:rsidRDefault="00EA3C9F" w:rsidP="00EA3C9F">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EA3C9F" w:rsidRDefault="00EA3C9F" w:rsidP="00EA3C9F">
            <w:pPr>
              <w:rPr>
                <w:rFonts w:ascii="Arial" w:hAnsi="Arial" w:cs="Arial"/>
                <w:sz w:val="20"/>
                <w:szCs w:val="20"/>
              </w:rPr>
            </w:pPr>
            <w:r>
              <w:rPr>
                <w:rFonts w:ascii="Arial" w:hAnsi="Arial" w:cs="Arial"/>
                <w:sz w:val="20"/>
                <w:szCs w:val="20"/>
              </w:rPr>
              <w:t>WI TEI18</w:t>
            </w:r>
          </w:p>
          <w:p w14:paraId="3199125D" w14:textId="1D2175A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B90E781" w14:textId="77777777" w:rsidTr="00FF40E6">
        <w:trPr>
          <w:trHeight w:val="20"/>
        </w:trPr>
        <w:tc>
          <w:tcPr>
            <w:tcW w:w="1078" w:type="dxa"/>
            <w:tcBorders>
              <w:top w:val="nil"/>
              <w:bottom w:val="single" w:sz="4" w:space="0" w:color="auto"/>
            </w:tcBorders>
            <w:shd w:val="clear" w:color="auto" w:fill="auto"/>
          </w:tcPr>
          <w:p w14:paraId="47BB402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3DD621C" w14:textId="63A6DA97" w:rsidR="00EA3C9F" w:rsidRDefault="00EA3C9F" w:rsidP="00EA3C9F">
            <w:hyperlink r:id="rId533" w:history="1">
              <w:r>
                <w:rPr>
                  <w:rStyle w:val="af2"/>
                </w:rPr>
                <w:t>3514</w:t>
              </w:r>
            </w:hyperlink>
          </w:p>
        </w:tc>
        <w:tc>
          <w:tcPr>
            <w:tcW w:w="4132" w:type="dxa"/>
            <w:tcBorders>
              <w:top w:val="single" w:sz="4" w:space="0" w:color="auto"/>
              <w:bottom w:val="single" w:sz="4" w:space="0" w:color="auto"/>
            </w:tcBorders>
            <w:shd w:val="clear" w:color="auto" w:fill="auto"/>
          </w:tcPr>
          <w:p w14:paraId="7F09A4A9" w14:textId="155BD8D4" w:rsidR="00EA3C9F" w:rsidRDefault="00EA3C9F" w:rsidP="00EA3C9F">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auto"/>
          </w:tcPr>
          <w:p w14:paraId="2FFED517" w14:textId="7F9A0CF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E41AA32" w14:textId="5AF14AB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E14BA87" w14:textId="5E34ACDD"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the reference to clause 5.5</w:t>
            </w:r>
          </w:p>
          <w:p w14:paraId="5AB877CB" w14:textId="77777777" w:rsidR="00EA3C9F" w:rsidRDefault="00EA3C9F" w:rsidP="00EA3C9F">
            <w:pPr>
              <w:rPr>
                <w:rFonts w:ascii="Arial" w:eastAsiaTheme="minorEastAsia" w:hAnsi="Arial" w:cs="Arial"/>
                <w:sz w:val="20"/>
                <w:szCs w:val="20"/>
                <w:lang w:eastAsia="zh-CN"/>
              </w:rPr>
            </w:pPr>
          </w:p>
          <w:p w14:paraId="182B2E03" w14:textId="4C447488" w:rsidR="00EA3C9F" w:rsidRPr="00B027DA"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06540A9A" w14:textId="77777777" w:rsidTr="00C502F0">
        <w:trPr>
          <w:trHeight w:val="20"/>
        </w:trPr>
        <w:tc>
          <w:tcPr>
            <w:tcW w:w="1078" w:type="dxa"/>
            <w:tcBorders>
              <w:bottom w:val="nil"/>
            </w:tcBorders>
            <w:shd w:val="clear" w:color="auto" w:fill="auto"/>
          </w:tcPr>
          <w:p w14:paraId="6FAF4F6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EA3C9F" w:rsidRPr="00557ABD" w:rsidRDefault="00EA3C9F" w:rsidP="00EA3C9F">
            <w:pPr>
              <w:rPr>
                <w:rFonts w:ascii="Arial" w:hAnsi="Arial" w:cs="Arial"/>
                <w:sz w:val="20"/>
                <w:szCs w:val="20"/>
                <w:lang w:val="en-US"/>
              </w:rPr>
            </w:pPr>
            <w:hyperlink r:id="rId534" w:history="1">
              <w:r>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EA3C9F" w:rsidRPr="00557ABD" w:rsidRDefault="00EA3C9F" w:rsidP="00EA3C9F">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EA3C9F" w:rsidRDefault="00EA3C9F" w:rsidP="00EA3C9F">
            <w:pPr>
              <w:rPr>
                <w:rFonts w:ascii="Arial" w:hAnsi="Arial" w:cs="Arial"/>
                <w:sz w:val="20"/>
                <w:szCs w:val="20"/>
              </w:rPr>
            </w:pPr>
            <w:r>
              <w:rPr>
                <w:rFonts w:ascii="Arial" w:hAnsi="Arial" w:cs="Arial"/>
                <w:sz w:val="20"/>
                <w:szCs w:val="20"/>
              </w:rPr>
              <w:t>WI TEI18</w:t>
            </w:r>
          </w:p>
          <w:p w14:paraId="7173E639" w14:textId="66D8697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91EA74D" w14:textId="77777777" w:rsidTr="00FF40E6">
        <w:trPr>
          <w:trHeight w:val="20"/>
        </w:trPr>
        <w:tc>
          <w:tcPr>
            <w:tcW w:w="1078" w:type="dxa"/>
            <w:tcBorders>
              <w:top w:val="nil"/>
              <w:bottom w:val="single" w:sz="4" w:space="0" w:color="auto"/>
            </w:tcBorders>
            <w:shd w:val="clear" w:color="auto" w:fill="auto"/>
          </w:tcPr>
          <w:p w14:paraId="4F3FBC80"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0C94A87" w14:textId="15AB97AD" w:rsidR="00EA3C9F" w:rsidRDefault="00EA3C9F" w:rsidP="00EA3C9F">
            <w:hyperlink r:id="rId535" w:history="1">
              <w:r>
                <w:rPr>
                  <w:rStyle w:val="af2"/>
                </w:rPr>
                <w:t>3515</w:t>
              </w:r>
            </w:hyperlink>
          </w:p>
        </w:tc>
        <w:tc>
          <w:tcPr>
            <w:tcW w:w="4132" w:type="dxa"/>
            <w:tcBorders>
              <w:top w:val="single" w:sz="4" w:space="0" w:color="auto"/>
              <w:bottom w:val="single" w:sz="4" w:space="0" w:color="auto"/>
            </w:tcBorders>
            <w:shd w:val="clear" w:color="auto" w:fill="auto"/>
          </w:tcPr>
          <w:p w14:paraId="053D03B3" w14:textId="34798795" w:rsidR="00EA3C9F" w:rsidRDefault="00EA3C9F" w:rsidP="00EA3C9F">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auto"/>
          </w:tcPr>
          <w:p w14:paraId="10C397A9" w14:textId="3553394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9DF9A0" w14:textId="38A37FC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7CDFD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EA3C9F" w:rsidRDefault="00EA3C9F" w:rsidP="00EA3C9F">
            <w:pPr>
              <w:rPr>
                <w:rFonts w:ascii="Arial" w:eastAsiaTheme="minorEastAsia" w:hAnsi="Arial" w:cs="Arial"/>
                <w:sz w:val="20"/>
                <w:szCs w:val="20"/>
                <w:lang w:eastAsia="zh-CN"/>
              </w:rPr>
            </w:pPr>
          </w:p>
          <w:p w14:paraId="597E30B0" w14:textId="16B0F0C5" w:rsidR="00EA3C9F" w:rsidRPr="00FC65F8"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592F9588" w14:textId="77777777" w:rsidTr="00C502F0">
        <w:trPr>
          <w:trHeight w:val="20"/>
        </w:trPr>
        <w:tc>
          <w:tcPr>
            <w:tcW w:w="1078" w:type="dxa"/>
            <w:tcBorders>
              <w:bottom w:val="nil"/>
            </w:tcBorders>
            <w:shd w:val="clear" w:color="auto" w:fill="auto"/>
          </w:tcPr>
          <w:p w14:paraId="7DA629F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A498E8" w14:textId="4261E94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78AF4B1" w14:textId="55F7FACF" w:rsidR="00EA3C9F" w:rsidRPr="00557ABD" w:rsidRDefault="00EA3C9F" w:rsidP="00EA3C9F">
            <w:pPr>
              <w:rPr>
                <w:rFonts w:ascii="Arial" w:hAnsi="Arial" w:cs="Arial"/>
                <w:sz w:val="20"/>
                <w:szCs w:val="20"/>
                <w:lang w:val="en-US"/>
              </w:rPr>
            </w:pPr>
            <w:hyperlink r:id="rId536" w:history="1">
              <w:r>
                <w:rPr>
                  <w:rStyle w:val="af2"/>
                  <w:rFonts w:ascii="Arial" w:hAnsi="Arial" w:cs="Arial"/>
                  <w:sz w:val="20"/>
                  <w:szCs w:val="20"/>
                  <w:lang w:val="en-US"/>
                </w:rPr>
                <w:t>3285</w:t>
              </w:r>
            </w:hyperlink>
          </w:p>
        </w:tc>
        <w:tc>
          <w:tcPr>
            <w:tcW w:w="4132" w:type="dxa"/>
            <w:tcBorders>
              <w:bottom w:val="single" w:sz="4" w:space="0" w:color="auto"/>
            </w:tcBorders>
            <w:shd w:val="clear" w:color="auto" w:fill="auto"/>
          </w:tcPr>
          <w:p w14:paraId="38DA002B" w14:textId="37E2E793" w:rsidR="00EA3C9F" w:rsidRPr="00557ABD" w:rsidRDefault="00EA3C9F" w:rsidP="00EA3C9F">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auto"/>
          </w:tcPr>
          <w:p w14:paraId="1E45519B" w14:textId="16DAD37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5874EF" w14:textId="05ABD5B1" w:rsidR="00EA3C9F" w:rsidRPr="003E22D1"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C4-243567</w:t>
            </w:r>
          </w:p>
        </w:tc>
        <w:tc>
          <w:tcPr>
            <w:tcW w:w="6368" w:type="dxa"/>
            <w:tcBorders>
              <w:bottom w:val="nil"/>
            </w:tcBorders>
            <w:shd w:val="clear" w:color="auto" w:fill="auto"/>
          </w:tcPr>
          <w:p w14:paraId="4312650F" w14:textId="77777777" w:rsidR="00EA3C9F" w:rsidRDefault="00EA3C9F" w:rsidP="00EA3C9F">
            <w:pPr>
              <w:rPr>
                <w:rFonts w:ascii="Arial" w:hAnsi="Arial" w:cs="Arial"/>
                <w:sz w:val="20"/>
                <w:szCs w:val="20"/>
              </w:rPr>
            </w:pPr>
            <w:r>
              <w:rPr>
                <w:rFonts w:ascii="Arial" w:hAnsi="Arial" w:cs="Arial"/>
                <w:sz w:val="20"/>
                <w:szCs w:val="20"/>
              </w:rPr>
              <w:t>WI TEI18</w:t>
            </w:r>
          </w:p>
          <w:p w14:paraId="308AD58F" w14:textId="33BBBC47"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492FBDAC" w14:textId="77777777" w:rsidTr="000463D6">
        <w:trPr>
          <w:trHeight w:val="20"/>
        </w:trPr>
        <w:tc>
          <w:tcPr>
            <w:tcW w:w="1078" w:type="dxa"/>
            <w:tcBorders>
              <w:top w:val="nil"/>
              <w:bottom w:val="single" w:sz="4" w:space="0" w:color="auto"/>
            </w:tcBorders>
            <w:shd w:val="clear" w:color="auto" w:fill="auto"/>
          </w:tcPr>
          <w:p w14:paraId="2E0BC64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C20F9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3DE1655" w14:textId="67D25905" w:rsidR="00EA3C9F" w:rsidRDefault="00EA3C9F" w:rsidP="00EA3C9F">
            <w:hyperlink r:id="rId537" w:history="1">
              <w:r>
                <w:rPr>
                  <w:rStyle w:val="af2"/>
                </w:rPr>
                <w:t>3567</w:t>
              </w:r>
            </w:hyperlink>
          </w:p>
        </w:tc>
        <w:tc>
          <w:tcPr>
            <w:tcW w:w="4132" w:type="dxa"/>
            <w:tcBorders>
              <w:top w:val="single" w:sz="4" w:space="0" w:color="auto"/>
              <w:bottom w:val="single" w:sz="4" w:space="0" w:color="auto"/>
            </w:tcBorders>
            <w:shd w:val="clear" w:color="auto" w:fill="auto"/>
          </w:tcPr>
          <w:p w14:paraId="2A0BB756" w14:textId="4C691FC6" w:rsidR="00EA3C9F" w:rsidRDefault="00EA3C9F" w:rsidP="00EA3C9F">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top w:val="single" w:sz="4" w:space="0" w:color="auto"/>
              <w:bottom w:val="single" w:sz="4" w:space="0" w:color="auto"/>
            </w:tcBorders>
            <w:shd w:val="clear" w:color="auto" w:fill="auto"/>
          </w:tcPr>
          <w:p w14:paraId="1E852CD8" w14:textId="6CD5F177" w:rsidR="00EA3C9F" w:rsidRPr="00FF40E6"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761622B2" w14:textId="44423823" w:rsidR="00EA3C9F"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A3E0AC3" w14:textId="77777777" w:rsidR="00EA3C9F" w:rsidRDefault="00EA3C9F" w:rsidP="00EA3C9F">
            <w:pPr>
              <w:rPr>
                <w:rFonts w:ascii="Arial" w:hAnsi="Arial" w:cs="Arial"/>
                <w:sz w:val="20"/>
                <w:szCs w:val="20"/>
              </w:rPr>
            </w:pPr>
          </w:p>
        </w:tc>
      </w:tr>
      <w:tr w:rsidR="00EA3C9F" w:rsidRPr="00F028F6" w14:paraId="2D33782A" w14:textId="77777777" w:rsidTr="00C502F0">
        <w:trPr>
          <w:trHeight w:val="20"/>
        </w:trPr>
        <w:tc>
          <w:tcPr>
            <w:tcW w:w="1078" w:type="dxa"/>
            <w:tcBorders>
              <w:bottom w:val="nil"/>
            </w:tcBorders>
            <w:shd w:val="clear" w:color="auto" w:fill="auto"/>
          </w:tcPr>
          <w:p w14:paraId="16BA4B1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EA3C9F" w:rsidRPr="00557ABD" w:rsidRDefault="00EA3C9F" w:rsidP="00EA3C9F">
            <w:pPr>
              <w:rPr>
                <w:rFonts w:ascii="Arial" w:hAnsi="Arial" w:cs="Arial"/>
                <w:sz w:val="20"/>
                <w:szCs w:val="20"/>
                <w:lang w:val="en-US"/>
              </w:rPr>
            </w:pPr>
            <w:hyperlink r:id="rId538" w:history="1">
              <w:r>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EA3C9F" w:rsidRPr="00557ABD" w:rsidRDefault="00EA3C9F" w:rsidP="00EA3C9F">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EA3C9F" w:rsidRDefault="00EA3C9F" w:rsidP="00EA3C9F">
            <w:pPr>
              <w:rPr>
                <w:rFonts w:ascii="Arial" w:hAnsi="Arial" w:cs="Arial"/>
                <w:sz w:val="20"/>
                <w:szCs w:val="20"/>
              </w:rPr>
            </w:pPr>
            <w:r>
              <w:rPr>
                <w:rFonts w:ascii="Arial" w:hAnsi="Arial" w:cs="Arial"/>
                <w:sz w:val="20"/>
                <w:szCs w:val="20"/>
              </w:rPr>
              <w:t>WI TEI18</w:t>
            </w:r>
          </w:p>
          <w:p w14:paraId="18D7E330" w14:textId="4AA61C54"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658EA4E2" w14:textId="77777777" w:rsidTr="00032441">
        <w:trPr>
          <w:trHeight w:val="20"/>
        </w:trPr>
        <w:tc>
          <w:tcPr>
            <w:tcW w:w="1078" w:type="dxa"/>
            <w:tcBorders>
              <w:top w:val="nil"/>
              <w:bottom w:val="single" w:sz="4" w:space="0" w:color="auto"/>
            </w:tcBorders>
            <w:shd w:val="clear" w:color="auto" w:fill="auto"/>
          </w:tcPr>
          <w:p w14:paraId="357C4615"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693B714" w14:textId="435234E7" w:rsidR="00EA3C9F" w:rsidRDefault="00EA3C9F" w:rsidP="00EA3C9F">
            <w:hyperlink r:id="rId539" w:history="1">
              <w:r>
                <w:rPr>
                  <w:rStyle w:val="af2"/>
                </w:rPr>
                <w:t>3438</w:t>
              </w:r>
            </w:hyperlink>
          </w:p>
        </w:tc>
        <w:tc>
          <w:tcPr>
            <w:tcW w:w="4132" w:type="dxa"/>
            <w:tcBorders>
              <w:top w:val="single" w:sz="4" w:space="0" w:color="auto"/>
              <w:bottom w:val="single" w:sz="4" w:space="0" w:color="auto"/>
            </w:tcBorders>
            <w:shd w:val="clear" w:color="auto" w:fill="auto"/>
          </w:tcPr>
          <w:p w14:paraId="2BE3524F" w14:textId="35F0F2A3" w:rsidR="00EA3C9F" w:rsidRDefault="00EA3C9F" w:rsidP="00EA3C9F">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auto"/>
          </w:tcPr>
          <w:p w14:paraId="4AD96495" w14:textId="779916AD"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0F497B3" w14:textId="4CE549F9"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034E7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EA3C9F" w:rsidRDefault="00EA3C9F" w:rsidP="00EA3C9F">
            <w:pPr>
              <w:rPr>
                <w:rFonts w:ascii="Arial" w:eastAsiaTheme="minorEastAsia" w:hAnsi="Arial" w:cs="Arial"/>
                <w:sz w:val="20"/>
                <w:szCs w:val="20"/>
                <w:lang w:eastAsia="zh-CN"/>
              </w:rPr>
            </w:pPr>
          </w:p>
          <w:p w14:paraId="126C7344" w14:textId="651D1AA4" w:rsidR="00EA3C9F" w:rsidRPr="0097158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666CCBB6" w14:textId="77777777" w:rsidTr="00C502F0">
        <w:trPr>
          <w:trHeight w:val="20"/>
        </w:trPr>
        <w:tc>
          <w:tcPr>
            <w:tcW w:w="1078" w:type="dxa"/>
            <w:tcBorders>
              <w:bottom w:val="nil"/>
            </w:tcBorders>
            <w:shd w:val="clear" w:color="auto" w:fill="auto"/>
          </w:tcPr>
          <w:p w14:paraId="292F4FE8"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EA3C9F" w:rsidRPr="00557ABD" w:rsidRDefault="00EA3C9F" w:rsidP="00EA3C9F">
            <w:pPr>
              <w:rPr>
                <w:rFonts w:ascii="Arial" w:hAnsi="Arial" w:cs="Arial"/>
                <w:sz w:val="20"/>
                <w:szCs w:val="20"/>
                <w:lang w:val="en-US"/>
              </w:rPr>
            </w:pPr>
            <w:hyperlink r:id="rId540" w:history="1">
              <w:r>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EA3C9F" w:rsidRPr="00557ABD" w:rsidRDefault="00EA3C9F" w:rsidP="00EA3C9F">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EA3C9F" w:rsidRDefault="00EA3C9F" w:rsidP="00EA3C9F">
            <w:pPr>
              <w:rPr>
                <w:rFonts w:ascii="Arial" w:hAnsi="Arial" w:cs="Arial"/>
                <w:sz w:val="20"/>
                <w:szCs w:val="20"/>
              </w:rPr>
            </w:pPr>
            <w:r>
              <w:rPr>
                <w:rFonts w:ascii="Arial" w:hAnsi="Arial" w:cs="Arial"/>
                <w:sz w:val="20"/>
                <w:szCs w:val="20"/>
              </w:rPr>
              <w:t>WI TEI18</w:t>
            </w:r>
          </w:p>
          <w:p w14:paraId="61ED4494" w14:textId="5ED96B5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2C88033C" w14:textId="77777777" w:rsidTr="006272F3">
        <w:trPr>
          <w:trHeight w:val="20"/>
        </w:trPr>
        <w:tc>
          <w:tcPr>
            <w:tcW w:w="1078" w:type="dxa"/>
            <w:tcBorders>
              <w:top w:val="nil"/>
              <w:bottom w:val="nil"/>
            </w:tcBorders>
            <w:shd w:val="clear" w:color="auto" w:fill="auto"/>
          </w:tcPr>
          <w:p w14:paraId="78E1B2AA"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FFFFFF"/>
          </w:tcPr>
          <w:p w14:paraId="05902E4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74D1445" w14:textId="51D87D3D" w:rsidR="00EA3C9F" w:rsidRDefault="00EA3C9F" w:rsidP="00EA3C9F">
            <w:hyperlink r:id="rId541" w:history="1">
              <w:r>
                <w:rPr>
                  <w:rStyle w:val="af2"/>
                </w:rPr>
                <w:t>34</w:t>
              </w:r>
              <w:r>
                <w:rPr>
                  <w:rStyle w:val="af2"/>
                </w:rPr>
                <w:t>4</w:t>
              </w:r>
              <w:r>
                <w:rPr>
                  <w:rStyle w:val="af2"/>
                </w:rPr>
                <w:t>0</w:t>
              </w:r>
            </w:hyperlink>
          </w:p>
        </w:tc>
        <w:tc>
          <w:tcPr>
            <w:tcW w:w="4132" w:type="dxa"/>
            <w:tcBorders>
              <w:top w:val="single" w:sz="4" w:space="0" w:color="auto"/>
              <w:bottom w:val="single" w:sz="4" w:space="0" w:color="auto"/>
            </w:tcBorders>
            <w:shd w:val="clear" w:color="auto" w:fill="auto"/>
          </w:tcPr>
          <w:p w14:paraId="330F5BCE" w14:textId="05A056C9" w:rsidR="00EA3C9F" w:rsidRDefault="00EA3C9F" w:rsidP="00EA3C9F">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auto"/>
          </w:tcPr>
          <w:p w14:paraId="6F41C546" w14:textId="732E1EB1"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93A0DA8" w14:textId="75A12CBC" w:rsidR="00EA3C9F" w:rsidRDefault="00B17303" w:rsidP="00EA3C9F">
            <w:pPr>
              <w:rPr>
                <w:rFonts w:ascii="Arial" w:hAnsi="Arial" w:cs="Arial"/>
                <w:sz w:val="20"/>
                <w:szCs w:val="20"/>
                <w:lang w:val="en-US"/>
              </w:rPr>
            </w:pPr>
            <w:r>
              <w:rPr>
                <w:rFonts w:ascii="Arial" w:hAnsi="Arial" w:cs="Arial"/>
                <w:sz w:val="20"/>
                <w:szCs w:val="20"/>
                <w:lang w:val="en-US"/>
              </w:rPr>
              <w:t>Revised to C4-243622</w:t>
            </w:r>
          </w:p>
        </w:tc>
        <w:tc>
          <w:tcPr>
            <w:tcW w:w="6368" w:type="dxa"/>
            <w:tcBorders>
              <w:top w:val="nil"/>
              <w:bottom w:val="nil"/>
            </w:tcBorders>
            <w:shd w:val="clear" w:color="auto" w:fill="auto"/>
          </w:tcPr>
          <w:p w14:paraId="532AD05B" w14:textId="77777777" w:rsidR="00EA3C9F" w:rsidRDefault="00EA3C9F" w:rsidP="00EA3C9F">
            <w:pPr>
              <w:rPr>
                <w:rFonts w:ascii="Arial" w:hAnsi="Arial" w:cs="Arial"/>
                <w:sz w:val="20"/>
                <w:szCs w:val="20"/>
              </w:rPr>
            </w:pPr>
          </w:p>
        </w:tc>
      </w:tr>
      <w:tr w:rsidR="00B17303" w:rsidRPr="00F028F6" w14:paraId="53053DD0" w14:textId="77777777" w:rsidTr="00721A83">
        <w:trPr>
          <w:trHeight w:val="20"/>
        </w:trPr>
        <w:tc>
          <w:tcPr>
            <w:tcW w:w="1078" w:type="dxa"/>
            <w:tcBorders>
              <w:top w:val="nil"/>
              <w:bottom w:val="single" w:sz="4" w:space="0" w:color="auto"/>
            </w:tcBorders>
            <w:shd w:val="clear" w:color="auto" w:fill="auto"/>
          </w:tcPr>
          <w:p w14:paraId="5E7DB0D2" w14:textId="77777777" w:rsidR="00B17303" w:rsidRDefault="00B17303" w:rsidP="00B1730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F55995" w14:textId="77777777" w:rsidR="00B17303" w:rsidRDefault="00B17303" w:rsidP="00B1730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D7A752E" w14:textId="1BD6AB2A" w:rsidR="00B17303" w:rsidRDefault="00B17303" w:rsidP="00B17303">
            <w:hyperlink r:id="rId542" w:history="1">
              <w:r>
                <w:rPr>
                  <w:rStyle w:val="af2"/>
                </w:rPr>
                <w:t>3622</w:t>
              </w:r>
            </w:hyperlink>
          </w:p>
        </w:tc>
        <w:tc>
          <w:tcPr>
            <w:tcW w:w="4132" w:type="dxa"/>
            <w:tcBorders>
              <w:top w:val="single" w:sz="4" w:space="0" w:color="auto"/>
              <w:bottom w:val="single" w:sz="4" w:space="0" w:color="auto"/>
            </w:tcBorders>
            <w:shd w:val="clear" w:color="auto" w:fill="auto"/>
          </w:tcPr>
          <w:p w14:paraId="3DEE4D90" w14:textId="12E836D2" w:rsidR="00B17303" w:rsidRDefault="00B17303" w:rsidP="00B1730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auto"/>
          </w:tcPr>
          <w:p w14:paraId="7A225DB5" w14:textId="718BD00E" w:rsidR="00B17303" w:rsidRDefault="00B17303" w:rsidP="00B1730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371E523" w14:textId="5F572C5F" w:rsidR="00B17303" w:rsidRDefault="00721A83" w:rsidP="00B1730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703746" w14:textId="77777777" w:rsidR="00B17303" w:rsidRDefault="00B17303" w:rsidP="00B17303">
            <w:pPr>
              <w:rPr>
                <w:rFonts w:ascii="Arial" w:hAnsi="Arial" w:cs="Arial"/>
                <w:sz w:val="20"/>
                <w:szCs w:val="20"/>
              </w:rPr>
            </w:pPr>
          </w:p>
        </w:tc>
      </w:tr>
      <w:tr w:rsidR="00EA3C9F" w:rsidRPr="00F028F6" w14:paraId="38C6627E" w14:textId="77777777" w:rsidTr="00C502F0">
        <w:trPr>
          <w:trHeight w:val="20"/>
        </w:trPr>
        <w:tc>
          <w:tcPr>
            <w:tcW w:w="1078" w:type="dxa"/>
            <w:tcBorders>
              <w:bottom w:val="nil"/>
            </w:tcBorders>
            <w:shd w:val="clear" w:color="auto" w:fill="auto"/>
          </w:tcPr>
          <w:p w14:paraId="19EA95D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EA3C9F" w:rsidRPr="00557ABD" w:rsidRDefault="00EA3C9F" w:rsidP="00EA3C9F">
            <w:pPr>
              <w:rPr>
                <w:rFonts w:ascii="Arial" w:hAnsi="Arial" w:cs="Arial"/>
                <w:sz w:val="20"/>
                <w:szCs w:val="20"/>
                <w:lang w:val="en-US"/>
              </w:rPr>
            </w:pPr>
            <w:hyperlink r:id="rId543" w:history="1">
              <w:r>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EA3C9F" w:rsidRPr="00557ABD" w:rsidRDefault="00EA3C9F" w:rsidP="00EA3C9F">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EA3C9F" w:rsidRDefault="00EA3C9F" w:rsidP="00EA3C9F">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0B3A860" w14:textId="77777777" w:rsidTr="00B17303">
        <w:trPr>
          <w:trHeight w:val="20"/>
        </w:trPr>
        <w:tc>
          <w:tcPr>
            <w:tcW w:w="1078" w:type="dxa"/>
            <w:tcBorders>
              <w:top w:val="nil"/>
              <w:bottom w:val="single" w:sz="4" w:space="0" w:color="auto"/>
            </w:tcBorders>
            <w:shd w:val="clear" w:color="auto" w:fill="auto"/>
          </w:tcPr>
          <w:p w14:paraId="48AF8CF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F8229E9" w14:textId="7159C3BE" w:rsidR="00EA3C9F" w:rsidRDefault="00EA3C9F" w:rsidP="00EA3C9F">
            <w:hyperlink r:id="rId544" w:history="1">
              <w:r>
                <w:rPr>
                  <w:rStyle w:val="af2"/>
                </w:rPr>
                <w:t>3439</w:t>
              </w:r>
            </w:hyperlink>
          </w:p>
        </w:tc>
        <w:tc>
          <w:tcPr>
            <w:tcW w:w="4132" w:type="dxa"/>
            <w:tcBorders>
              <w:top w:val="single" w:sz="4" w:space="0" w:color="auto"/>
              <w:bottom w:val="single" w:sz="4" w:space="0" w:color="auto"/>
            </w:tcBorders>
            <w:shd w:val="clear" w:color="auto" w:fill="auto"/>
          </w:tcPr>
          <w:p w14:paraId="2F8E9781" w14:textId="51D0786D" w:rsidR="00EA3C9F" w:rsidRDefault="00EA3C9F" w:rsidP="00EA3C9F">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auto"/>
          </w:tcPr>
          <w:p w14:paraId="0C56EAC3" w14:textId="45A8D9D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D78E578" w14:textId="291394A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C26FB96" w14:textId="37DFE946"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EA3C9F" w:rsidRDefault="00EA3C9F" w:rsidP="00EA3C9F">
            <w:pPr>
              <w:rPr>
                <w:rFonts w:ascii="Arial" w:eastAsiaTheme="minorEastAsia" w:hAnsi="Arial" w:cs="Arial"/>
                <w:sz w:val="20"/>
                <w:szCs w:val="20"/>
                <w:lang w:eastAsia="zh-CN"/>
              </w:rPr>
            </w:pPr>
          </w:p>
          <w:p w14:paraId="5E606446" w14:textId="77777777" w:rsidR="00EA3C9F" w:rsidRDefault="00EA3C9F" w:rsidP="00EA3C9F">
            <w:pPr>
              <w:rPr>
                <w:rFonts w:ascii="Arial" w:eastAsiaTheme="minorEastAsia" w:hAnsi="Arial" w:cs="Arial"/>
                <w:sz w:val="20"/>
                <w:szCs w:val="20"/>
                <w:lang w:eastAsia="zh-CN"/>
              </w:rPr>
            </w:pPr>
          </w:p>
          <w:p w14:paraId="22083A5C" w14:textId="32F3C50C" w:rsidR="00EA3C9F" w:rsidRPr="004037A7"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EA3C9F" w:rsidRPr="00557ABD" w:rsidRDefault="00EA3C9F" w:rsidP="00EA3C9F">
            <w:pPr>
              <w:rPr>
                <w:rFonts w:ascii="Arial" w:hAnsi="Arial" w:cs="Arial"/>
                <w:sz w:val="20"/>
                <w:szCs w:val="20"/>
                <w:lang w:val="en-US"/>
              </w:rPr>
            </w:pPr>
            <w:hyperlink r:id="rId545" w:history="1">
              <w:r>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EA3C9F" w:rsidRPr="00557ABD" w:rsidRDefault="00EA3C9F" w:rsidP="00EA3C9F">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EA3C9F" w:rsidRDefault="00EA3C9F" w:rsidP="00EA3C9F">
            <w:pPr>
              <w:rPr>
                <w:rFonts w:ascii="Arial" w:hAnsi="Arial" w:cs="Arial"/>
                <w:sz w:val="20"/>
                <w:szCs w:val="20"/>
              </w:rPr>
            </w:pPr>
            <w:r>
              <w:rPr>
                <w:rFonts w:ascii="Arial" w:hAnsi="Arial" w:cs="Arial"/>
                <w:sz w:val="20"/>
                <w:szCs w:val="20"/>
              </w:rPr>
              <w:t>WI TEI18</w:t>
            </w:r>
          </w:p>
          <w:p w14:paraId="3AA6E69C" w14:textId="5BA968E5"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1F9F53D" w14:textId="77777777" w:rsidTr="00C502F0">
        <w:trPr>
          <w:trHeight w:val="20"/>
        </w:trPr>
        <w:tc>
          <w:tcPr>
            <w:tcW w:w="1078" w:type="dxa"/>
            <w:tcBorders>
              <w:bottom w:val="nil"/>
            </w:tcBorders>
            <w:shd w:val="clear" w:color="auto" w:fill="auto"/>
          </w:tcPr>
          <w:p w14:paraId="4E57BD04"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EA3C9F" w:rsidRPr="00557ABD" w:rsidRDefault="00EA3C9F" w:rsidP="00EA3C9F">
            <w:pPr>
              <w:rPr>
                <w:rFonts w:ascii="Arial" w:hAnsi="Arial" w:cs="Arial"/>
                <w:sz w:val="20"/>
                <w:szCs w:val="20"/>
                <w:lang w:val="en-US"/>
              </w:rPr>
            </w:pPr>
            <w:hyperlink r:id="rId546" w:history="1">
              <w:r>
                <w:rPr>
                  <w:rStyle w:val="af2"/>
                  <w:rFonts w:ascii="Arial" w:hAnsi="Arial" w:cs="Arial"/>
                  <w:sz w:val="20"/>
                  <w:szCs w:val="20"/>
                  <w:lang w:val="en-US"/>
                </w:rPr>
                <w:t>3290</w:t>
              </w:r>
            </w:hyperlink>
          </w:p>
        </w:tc>
        <w:tc>
          <w:tcPr>
            <w:tcW w:w="4132" w:type="dxa"/>
            <w:tcBorders>
              <w:bottom w:val="single" w:sz="4" w:space="0" w:color="auto"/>
            </w:tcBorders>
            <w:shd w:val="clear" w:color="auto" w:fill="auto"/>
          </w:tcPr>
          <w:p w14:paraId="2E8F2D3F" w14:textId="460909E2" w:rsidR="00EA3C9F" w:rsidRPr="00557ABD" w:rsidRDefault="00EA3C9F" w:rsidP="00EA3C9F">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EA3C9F" w:rsidRDefault="00EA3C9F" w:rsidP="00EA3C9F">
            <w:pPr>
              <w:rPr>
                <w:rFonts w:ascii="Arial" w:hAnsi="Arial" w:cs="Arial"/>
                <w:sz w:val="20"/>
                <w:szCs w:val="20"/>
              </w:rPr>
            </w:pPr>
            <w:r>
              <w:rPr>
                <w:rFonts w:ascii="Arial" w:hAnsi="Arial" w:cs="Arial"/>
                <w:sz w:val="20"/>
                <w:szCs w:val="20"/>
              </w:rPr>
              <w:t>WI TEI18</w:t>
            </w:r>
          </w:p>
          <w:p w14:paraId="3A358346" w14:textId="1B362B5A"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50439238" w14:textId="77777777" w:rsidTr="000463D6">
        <w:trPr>
          <w:trHeight w:val="20"/>
        </w:trPr>
        <w:tc>
          <w:tcPr>
            <w:tcW w:w="1078" w:type="dxa"/>
            <w:tcBorders>
              <w:top w:val="nil"/>
              <w:bottom w:val="single" w:sz="4" w:space="0" w:color="auto"/>
            </w:tcBorders>
            <w:shd w:val="clear" w:color="auto" w:fill="auto"/>
          </w:tcPr>
          <w:p w14:paraId="5DBC6D2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C4E16F" w14:textId="78A36D26" w:rsidR="00EA3C9F" w:rsidRDefault="00EA3C9F" w:rsidP="00EA3C9F">
            <w:hyperlink r:id="rId547" w:history="1">
              <w:r>
                <w:rPr>
                  <w:rStyle w:val="af2"/>
                </w:rPr>
                <w:t>3516</w:t>
              </w:r>
            </w:hyperlink>
          </w:p>
        </w:tc>
        <w:tc>
          <w:tcPr>
            <w:tcW w:w="4132" w:type="dxa"/>
            <w:tcBorders>
              <w:top w:val="single" w:sz="4" w:space="0" w:color="auto"/>
              <w:bottom w:val="single" w:sz="4" w:space="0" w:color="auto"/>
            </w:tcBorders>
            <w:shd w:val="clear" w:color="auto" w:fill="auto"/>
          </w:tcPr>
          <w:p w14:paraId="3C092E73" w14:textId="3D36588A" w:rsidR="00EA3C9F" w:rsidRDefault="00EA3C9F" w:rsidP="00EA3C9F">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auto"/>
          </w:tcPr>
          <w:p w14:paraId="4747C46C" w14:textId="68EF847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7474A7D" w14:textId="29975BD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5015C6C" w14:textId="77777777" w:rsidR="00EA3C9F" w:rsidRDefault="00EA3C9F" w:rsidP="00EA3C9F">
            <w:pPr>
              <w:rPr>
                <w:rFonts w:ascii="Arial" w:hAnsi="Arial" w:cs="Arial"/>
                <w:sz w:val="20"/>
                <w:szCs w:val="20"/>
              </w:rPr>
            </w:pPr>
          </w:p>
        </w:tc>
      </w:tr>
      <w:tr w:rsidR="00EA3C9F" w:rsidRPr="00F028F6" w14:paraId="780D3C1E" w14:textId="77777777" w:rsidTr="00C502F0">
        <w:trPr>
          <w:trHeight w:val="20"/>
        </w:trPr>
        <w:tc>
          <w:tcPr>
            <w:tcW w:w="1078" w:type="dxa"/>
            <w:tcBorders>
              <w:bottom w:val="nil"/>
            </w:tcBorders>
            <w:shd w:val="clear" w:color="auto" w:fill="auto"/>
          </w:tcPr>
          <w:p w14:paraId="0385AEE2"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EA3C9F" w:rsidRPr="00557ABD" w:rsidRDefault="00EA3C9F" w:rsidP="00EA3C9F">
            <w:pPr>
              <w:rPr>
                <w:rFonts w:ascii="Arial" w:hAnsi="Arial" w:cs="Arial"/>
                <w:sz w:val="20"/>
                <w:szCs w:val="20"/>
                <w:lang w:val="en-US"/>
              </w:rPr>
            </w:pPr>
            <w:hyperlink r:id="rId548" w:history="1">
              <w:r>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EA3C9F" w:rsidRPr="00557ABD" w:rsidRDefault="00EA3C9F" w:rsidP="00EA3C9F">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EA3C9F" w:rsidRPr="00252EC9"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Pr="00252EC9">
              <w:rPr>
                <w:rFonts w:ascii="Arial" w:eastAsiaTheme="minorEastAsia" w:hAnsi="Arial" w:cs="Arial" w:hint="eastAsia"/>
                <w:color w:val="FF0000"/>
                <w:sz w:val="20"/>
                <w:szCs w:val="20"/>
                <w:lang w:eastAsia="zh-CN"/>
              </w:rPr>
              <w:t>9</w:t>
            </w:r>
          </w:p>
          <w:p w14:paraId="76C1CF0F" w14:textId="77777777"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CAT F</w:t>
            </w:r>
          </w:p>
          <w:p w14:paraId="7894C023" w14:textId="77777777" w:rsidR="00EA3C9F" w:rsidRDefault="00EA3C9F" w:rsidP="00EA3C9F">
            <w:pPr>
              <w:rPr>
                <w:rFonts w:ascii="Arial" w:eastAsiaTheme="minorEastAsia" w:hAnsi="Arial" w:cs="Arial"/>
                <w:sz w:val="20"/>
                <w:szCs w:val="20"/>
                <w:lang w:eastAsia="zh-CN"/>
              </w:rPr>
            </w:pPr>
          </w:p>
          <w:p w14:paraId="66B9916F" w14:textId="76CC4A2C"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7E74A7D3" w14:textId="77777777" w:rsidTr="00813D80">
        <w:trPr>
          <w:trHeight w:val="20"/>
        </w:trPr>
        <w:tc>
          <w:tcPr>
            <w:tcW w:w="1078" w:type="dxa"/>
            <w:tcBorders>
              <w:top w:val="nil"/>
              <w:bottom w:val="single" w:sz="4" w:space="0" w:color="auto"/>
            </w:tcBorders>
            <w:shd w:val="clear" w:color="auto" w:fill="auto"/>
          </w:tcPr>
          <w:p w14:paraId="2AF05F5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8654D8E" w14:textId="7EFFDDFA" w:rsidR="00EA3C9F" w:rsidRDefault="00EA3C9F" w:rsidP="00EA3C9F">
            <w:hyperlink r:id="rId549" w:history="1">
              <w:r>
                <w:rPr>
                  <w:rStyle w:val="af2"/>
                </w:rPr>
                <w:t>3458</w:t>
              </w:r>
            </w:hyperlink>
          </w:p>
        </w:tc>
        <w:tc>
          <w:tcPr>
            <w:tcW w:w="4132" w:type="dxa"/>
            <w:tcBorders>
              <w:top w:val="single" w:sz="4" w:space="0" w:color="auto"/>
              <w:bottom w:val="single" w:sz="4" w:space="0" w:color="auto"/>
            </w:tcBorders>
            <w:shd w:val="clear" w:color="auto" w:fill="auto"/>
          </w:tcPr>
          <w:p w14:paraId="215D0EAA" w14:textId="057C5159" w:rsidR="00EA3C9F" w:rsidRDefault="00EA3C9F" w:rsidP="00EA3C9F">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auto"/>
          </w:tcPr>
          <w:p w14:paraId="0A084D94" w14:textId="62B55114" w:rsidR="00EA3C9F" w:rsidRPr="00252EC9" w:rsidRDefault="00EA3C9F" w:rsidP="00EA3C9F">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
          <w:p w14:paraId="7B94D49E" w14:textId="731FADE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7ADB7E6" w14:textId="77777777" w:rsidR="00EA3C9F" w:rsidRDefault="00EA3C9F" w:rsidP="00EA3C9F">
            <w:pPr>
              <w:rPr>
                <w:rFonts w:ascii="Arial" w:hAnsi="Arial" w:cs="Arial"/>
                <w:sz w:val="20"/>
                <w:szCs w:val="20"/>
              </w:rPr>
            </w:pPr>
          </w:p>
        </w:tc>
      </w:tr>
      <w:tr w:rsidR="00EA3C9F" w:rsidRPr="00F028F6" w14:paraId="25D8ECC6" w14:textId="77777777" w:rsidTr="00C502F0">
        <w:trPr>
          <w:trHeight w:val="20"/>
        </w:trPr>
        <w:tc>
          <w:tcPr>
            <w:tcW w:w="1078" w:type="dxa"/>
            <w:tcBorders>
              <w:bottom w:val="nil"/>
            </w:tcBorders>
            <w:shd w:val="clear" w:color="auto" w:fill="auto"/>
          </w:tcPr>
          <w:p w14:paraId="4446B61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EA3C9F" w:rsidRPr="00557ABD" w:rsidRDefault="00EA3C9F" w:rsidP="00EA3C9F">
            <w:pPr>
              <w:rPr>
                <w:rFonts w:ascii="Arial" w:hAnsi="Arial" w:cs="Arial"/>
                <w:sz w:val="20"/>
                <w:szCs w:val="20"/>
                <w:lang w:val="en-US"/>
              </w:rPr>
            </w:pPr>
            <w:hyperlink r:id="rId550" w:history="1">
              <w:r>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EA3C9F" w:rsidRPr="00557ABD" w:rsidRDefault="00EA3C9F" w:rsidP="00EA3C9F">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6022B0D4" w:rsidR="00EA3C9F" w:rsidRPr="00B17303" w:rsidRDefault="00EA3C9F" w:rsidP="00EA3C9F">
            <w:pPr>
              <w:rPr>
                <w:rFonts w:ascii="Arial" w:eastAsiaTheme="minorEastAsia" w:hAnsi="Arial" w:cs="Arial" w:hint="eastAsia"/>
                <w:sz w:val="20"/>
                <w:szCs w:val="20"/>
                <w:lang w:eastAsia="zh-CN"/>
              </w:rPr>
            </w:pPr>
            <w:r>
              <w:rPr>
                <w:rFonts w:ascii="Arial" w:hAnsi="Arial" w:cs="Arial"/>
                <w:sz w:val="20"/>
                <w:szCs w:val="20"/>
              </w:rPr>
              <w:t>WI TEI</w:t>
            </w:r>
            <w:r w:rsidR="00B17303" w:rsidRPr="00B17303">
              <w:rPr>
                <w:rFonts w:ascii="Arial" w:eastAsiaTheme="minorEastAsia" w:hAnsi="Arial" w:cs="Arial" w:hint="eastAsia"/>
                <w:color w:val="FF0000"/>
                <w:sz w:val="20"/>
                <w:szCs w:val="20"/>
                <w:lang w:eastAsia="zh-CN"/>
              </w:rPr>
              <w:t>19</w:t>
            </w:r>
          </w:p>
          <w:p w14:paraId="1A7C1907" w14:textId="1B5ED6B3"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F028F6" w14:paraId="3F4D6827" w14:textId="77777777" w:rsidTr="00B17303">
        <w:trPr>
          <w:trHeight w:val="20"/>
        </w:trPr>
        <w:tc>
          <w:tcPr>
            <w:tcW w:w="1078" w:type="dxa"/>
            <w:tcBorders>
              <w:top w:val="nil"/>
              <w:bottom w:val="nil"/>
            </w:tcBorders>
            <w:shd w:val="clear" w:color="auto" w:fill="auto"/>
          </w:tcPr>
          <w:p w14:paraId="67772380"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6099DE95"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9FCE85A" w14:textId="007406A5" w:rsidR="00EA3C9F" w:rsidRDefault="00EA3C9F" w:rsidP="00EA3C9F">
            <w:hyperlink r:id="rId551" w:history="1">
              <w:r>
                <w:rPr>
                  <w:rStyle w:val="af2"/>
                </w:rPr>
                <w:t>351</w:t>
              </w:r>
              <w:r>
                <w:rPr>
                  <w:rStyle w:val="af2"/>
                </w:rPr>
                <w:t>9</w:t>
              </w:r>
            </w:hyperlink>
          </w:p>
        </w:tc>
        <w:tc>
          <w:tcPr>
            <w:tcW w:w="4132" w:type="dxa"/>
            <w:tcBorders>
              <w:top w:val="single" w:sz="4" w:space="0" w:color="auto"/>
              <w:bottom w:val="single" w:sz="4" w:space="0" w:color="auto"/>
            </w:tcBorders>
            <w:shd w:val="clear" w:color="auto" w:fill="auto"/>
          </w:tcPr>
          <w:p w14:paraId="466A7F97" w14:textId="455BC47E" w:rsidR="00EA3C9F" w:rsidRDefault="00EA3C9F" w:rsidP="00EA3C9F">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auto"/>
          </w:tcPr>
          <w:p w14:paraId="7EAD94D9" w14:textId="6C8DE81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4345698" w14:textId="6949F629" w:rsidR="00EA3C9F" w:rsidRDefault="00B17303" w:rsidP="00EA3C9F">
            <w:pPr>
              <w:rPr>
                <w:rFonts w:ascii="Arial" w:hAnsi="Arial" w:cs="Arial"/>
                <w:sz w:val="20"/>
                <w:szCs w:val="20"/>
                <w:lang w:val="en-US"/>
              </w:rPr>
            </w:pPr>
            <w:r>
              <w:rPr>
                <w:rFonts w:ascii="Arial" w:hAnsi="Arial" w:cs="Arial"/>
                <w:sz w:val="20"/>
                <w:szCs w:val="20"/>
                <w:lang w:val="en-US"/>
              </w:rPr>
              <w:t>Revised to C4-243623</w:t>
            </w:r>
          </w:p>
        </w:tc>
        <w:tc>
          <w:tcPr>
            <w:tcW w:w="6368" w:type="dxa"/>
            <w:tcBorders>
              <w:top w:val="nil"/>
              <w:bottom w:val="nil"/>
            </w:tcBorders>
            <w:shd w:val="clear" w:color="auto" w:fill="auto"/>
          </w:tcPr>
          <w:p w14:paraId="46EAF889" w14:textId="77777777" w:rsidR="00EA3C9F" w:rsidRDefault="00EA3C9F" w:rsidP="00EA3C9F">
            <w:pPr>
              <w:rPr>
                <w:rFonts w:ascii="Arial" w:hAnsi="Arial" w:cs="Arial"/>
                <w:sz w:val="20"/>
                <w:szCs w:val="20"/>
              </w:rPr>
            </w:pPr>
          </w:p>
        </w:tc>
      </w:tr>
      <w:tr w:rsidR="00B17303" w:rsidRPr="00F028F6" w14:paraId="309C1A22" w14:textId="77777777" w:rsidTr="00B17303">
        <w:trPr>
          <w:trHeight w:val="20"/>
        </w:trPr>
        <w:tc>
          <w:tcPr>
            <w:tcW w:w="1078" w:type="dxa"/>
            <w:tcBorders>
              <w:top w:val="nil"/>
              <w:bottom w:val="single" w:sz="4" w:space="0" w:color="auto"/>
            </w:tcBorders>
            <w:shd w:val="clear" w:color="auto" w:fill="auto"/>
          </w:tcPr>
          <w:p w14:paraId="04933181" w14:textId="77777777" w:rsidR="00B17303" w:rsidRDefault="00B17303" w:rsidP="00B1730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DDED5CA" w14:textId="77777777" w:rsidR="00B17303" w:rsidRDefault="00B17303" w:rsidP="00B1730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8BC7B81" w14:textId="6B26D3EA" w:rsidR="00B17303" w:rsidRDefault="00B17303" w:rsidP="00B17303">
            <w:hyperlink r:id="rId552" w:history="1">
              <w:r>
                <w:rPr>
                  <w:rStyle w:val="af2"/>
                </w:rPr>
                <w:t>3623</w:t>
              </w:r>
            </w:hyperlink>
          </w:p>
        </w:tc>
        <w:tc>
          <w:tcPr>
            <w:tcW w:w="4132" w:type="dxa"/>
            <w:tcBorders>
              <w:top w:val="single" w:sz="4" w:space="0" w:color="auto"/>
              <w:bottom w:val="single" w:sz="4" w:space="0" w:color="auto"/>
            </w:tcBorders>
            <w:shd w:val="clear" w:color="auto" w:fill="00FFFF"/>
          </w:tcPr>
          <w:p w14:paraId="41DAC487" w14:textId="115A7B62" w:rsidR="00B17303" w:rsidRDefault="00B17303" w:rsidP="00B17303">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00FFFF"/>
          </w:tcPr>
          <w:p w14:paraId="00B23F85" w14:textId="573C1B84" w:rsidR="00B17303" w:rsidRDefault="00B17303" w:rsidP="00B1730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13B87F0" w14:textId="77777777" w:rsidR="00B17303" w:rsidRDefault="00B17303" w:rsidP="00B17303">
            <w:pPr>
              <w:rPr>
                <w:rFonts w:ascii="Arial" w:hAnsi="Arial" w:cs="Arial"/>
                <w:sz w:val="20"/>
                <w:szCs w:val="20"/>
                <w:lang w:val="en-US"/>
              </w:rPr>
            </w:pPr>
          </w:p>
        </w:tc>
        <w:tc>
          <w:tcPr>
            <w:tcW w:w="6368" w:type="dxa"/>
            <w:tcBorders>
              <w:top w:val="nil"/>
              <w:bottom w:val="single" w:sz="4" w:space="0" w:color="auto"/>
            </w:tcBorders>
            <w:shd w:val="clear" w:color="auto" w:fill="00FFFF"/>
          </w:tcPr>
          <w:p w14:paraId="73DAEBFC" w14:textId="77777777" w:rsidR="00B17303" w:rsidRDefault="00B17303" w:rsidP="00B17303">
            <w:pPr>
              <w:rPr>
                <w:rFonts w:ascii="Arial" w:hAnsi="Arial" w:cs="Arial"/>
                <w:sz w:val="20"/>
                <w:szCs w:val="20"/>
              </w:rPr>
            </w:pPr>
          </w:p>
        </w:tc>
      </w:tr>
      <w:tr w:rsidR="00EA3C9F" w:rsidRPr="00F028F6" w14:paraId="4C3A834D" w14:textId="77777777" w:rsidTr="00C502F0">
        <w:trPr>
          <w:trHeight w:val="20"/>
        </w:trPr>
        <w:tc>
          <w:tcPr>
            <w:tcW w:w="1078" w:type="dxa"/>
            <w:tcBorders>
              <w:bottom w:val="nil"/>
            </w:tcBorders>
            <w:shd w:val="clear" w:color="auto" w:fill="auto"/>
          </w:tcPr>
          <w:p w14:paraId="54DB24AA"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EA3C9F" w:rsidRPr="00557ABD" w:rsidRDefault="00EA3C9F" w:rsidP="00EA3C9F">
            <w:pPr>
              <w:rPr>
                <w:rFonts w:ascii="Arial" w:hAnsi="Arial" w:cs="Arial"/>
                <w:sz w:val="20"/>
                <w:szCs w:val="20"/>
                <w:lang w:val="en-US"/>
              </w:rPr>
            </w:pPr>
            <w:hyperlink r:id="rId553" w:history="1">
              <w:r>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EA3C9F" w:rsidRPr="00557ABD" w:rsidRDefault="00EA3C9F" w:rsidP="00EA3C9F">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7FC6DF17" w14:textId="235C2EE9" w:rsidR="00EA3C9F" w:rsidRPr="00BB6F12" w:rsidRDefault="00EA3C9F" w:rsidP="00EA3C9F">
            <w:pPr>
              <w:rPr>
                <w:rFonts w:ascii="Arial" w:eastAsiaTheme="minorEastAsia" w:hAnsi="Arial" w:cs="Arial"/>
                <w:sz w:val="20"/>
                <w:szCs w:val="20"/>
                <w:lang w:eastAsia="zh-CN"/>
              </w:rPr>
            </w:pPr>
            <w:r>
              <w:rPr>
                <w:rFonts w:ascii="Arial" w:hAnsi="Arial" w:cs="Arial"/>
                <w:sz w:val="20"/>
                <w:szCs w:val="20"/>
              </w:rPr>
              <w:t xml:space="preserve">CAT </w:t>
            </w:r>
            <w:r w:rsidRPr="00BB6F12">
              <w:rPr>
                <w:rFonts w:ascii="Arial" w:eastAsiaTheme="minorEastAsia" w:hAnsi="Arial" w:cs="Arial" w:hint="eastAsia"/>
                <w:color w:val="FF0000"/>
                <w:sz w:val="20"/>
                <w:szCs w:val="20"/>
                <w:lang w:eastAsia="zh-CN"/>
              </w:rPr>
              <w:t>D</w:t>
            </w:r>
          </w:p>
          <w:p w14:paraId="6A25A5CB" w14:textId="77777777" w:rsidR="00EA3C9F" w:rsidRDefault="00EA3C9F" w:rsidP="00EA3C9F">
            <w:pPr>
              <w:rPr>
                <w:rFonts w:ascii="Arial" w:eastAsiaTheme="minorEastAsia" w:hAnsi="Arial" w:cs="Arial"/>
                <w:sz w:val="20"/>
                <w:szCs w:val="20"/>
                <w:lang w:eastAsia="zh-CN"/>
              </w:rPr>
            </w:pPr>
          </w:p>
          <w:p w14:paraId="371C1ABD" w14:textId="1E8F6B8A"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5C41050B" w14:textId="77777777" w:rsidTr="00813D80">
        <w:trPr>
          <w:trHeight w:val="20"/>
        </w:trPr>
        <w:tc>
          <w:tcPr>
            <w:tcW w:w="1078" w:type="dxa"/>
            <w:tcBorders>
              <w:top w:val="nil"/>
              <w:bottom w:val="single" w:sz="4" w:space="0" w:color="auto"/>
            </w:tcBorders>
            <w:shd w:val="clear" w:color="auto" w:fill="auto"/>
          </w:tcPr>
          <w:p w14:paraId="0EC64817"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BC04626" w14:textId="79D105A4" w:rsidR="00EA3C9F" w:rsidRDefault="00EA3C9F" w:rsidP="00EA3C9F">
            <w:hyperlink r:id="rId554" w:history="1">
              <w:r>
                <w:rPr>
                  <w:rStyle w:val="af2"/>
                </w:rPr>
                <w:t>3459</w:t>
              </w:r>
            </w:hyperlink>
          </w:p>
        </w:tc>
        <w:tc>
          <w:tcPr>
            <w:tcW w:w="4132" w:type="dxa"/>
            <w:tcBorders>
              <w:top w:val="single" w:sz="4" w:space="0" w:color="auto"/>
              <w:bottom w:val="single" w:sz="4" w:space="0" w:color="auto"/>
            </w:tcBorders>
            <w:shd w:val="clear" w:color="auto" w:fill="auto"/>
          </w:tcPr>
          <w:p w14:paraId="6A4FCAA9" w14:textId="0B9D4FAA" w:rsidR="00EA3C9F" w:rsidRDefault="00EA3C9F" w:rsidP="00EA3C9F">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auto"/>
          </w:tcPr>
          <w:p w14:paraId="121EB1B4" w14:textId="2D05ED6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E9406FB" w14:textId="228072B1"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0B3F9B" w14:textId="6E585872" w:rsidR="00EA3C9F" w:rsidRPr="00BB6F12"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2619956" w14:textId="77777777" w:rsidTr="00C502F0">
        <w:trPr>
          <w:trHeight w:val="20"/>
        </w:trPr>
        <w:tc>
          <w:tcPr>
            <w:tcW w:w="1078" w:type="dxa"/>
            <w:tcBorders>
              <w:bottom w:val="nil"/>
            </w:tcBorders>
            <w:shd w:val="clear" w:color="auto" w:fill="auto"/>
          </w:tcPr>
          <w:p w14:paraId="6915E88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EA3C9F" w:rsidRPr="00557ABD" w:rsidRDefault="00EA3C9F" w:rsidP="00EA3C9F">
            <w:pPr>
              <w:rPr>
                <w:rFonts w:ascii="Arial" w:hAnsi="Arial" w:cs="Arial"/>
                <w:sz w:val="20"/>
                <w:szCs w:val="20"/>
                <w:lang w:val="en-US"/>
              </w:rPr>
            </w:pPr>
            <w:hyperlink r:id="rId555" w:history="1">
              <w:r>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EA3C9F" w:rsidRPr="00557ABD" w:rsidRDefault="00EA3C9F" w:rsidP="00EA3C9F">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EA3C9F" w:rsidRDefault="00EA3C9F" w:rsidP="00EA3C9F">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2DF40022"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51F9A068" w14:textId="77777777" w:rsidR="00EA3C9F" w:rsidRDefault="00EA3C9F" w:rsidP="00EA3C9F">
            <w:pPr>
              <w:rPr>
                <w:rFonts w:ascii="Arial" w:eastAsiaTheme="minorEastAsia" w:hAnsi="Arial" w:cs="Arial"/>
                <w:sz w:val="20"/>
                <w:szCs w:val="20"/>
                <w:lang w:eastAsia="zh-CN"/>
              </w:rPr>
            </w:pPr>
          </w:p>
          <w:p w14:paraId="6371088B" w14:textId="01FA9E1F"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0C9E085C" w14:textId="77777777" w:rsidTr="00813D80">
        <w:trPr>
          <w:trHeight w:val="20"/>
        </w:trPr>
        <w:tc>
          <w:tcPr>
            <w:tcW w:w="1078" w:type="dxa"/>
            <w:tcBorders>
              <w:top w:val="nil"/>
              <w:bottom w:val="single" w:sz="4" w:space="0" w:color="auto"/>
            </w:tcBorders>
            <w:shd w:val="clear" w:color="auto" w:fill="auto"/>
          </w:tcPr>
          <w:p w14:paraId="19FD811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C0AF330" w14:textId="4B8B1787" w:rsidR="00EA3C9F" w:rsidRDefault="00EA3C9F" w:rsidP="00EA3C9F">
            <w:hyperlink r:id="rId556" w:history="1">
              <w:r>
                <w:rPr>
                  <w:rStyle w:val="af2"/>
                </w:rPr>
                <w:t>3460</w:t>
              </w:r>
            </w:hyperlink>
          </w:p>
        </w:tc>
        <w:tc>
          <w:tcPr>
            <w:tcW w:w="4132" w:type="dxa"/>
            <w:tcBorders>
              <w:top w:val="single" w:sz="4" w:space="0" w:color="auto"/>
              <w:bottom w:val="single" w:sz="4" w:space="0" w:color="auto"/>
            </w:tcBorders>
            <w:shd w:val="clear" w:color="auto" w:fill="auto"/>
          </w:tcPr>
          <w:p w14:paraId="5B204516" w14:textId="7026ADC4" w:rsidR="00EA3C9F" w:rsidRDefault="00EA3C9F" w:rsidP="00EA3C9F">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auto"/>
          </w:tcPr>
          <w:p w14:paraId="0007563B" w14:textId="16E5353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483C4DD" w14:textId="78A8B38E"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FE1AE71" w14:textId="7073F8EB" w:rsidR="00EA3C9F" w:rsidRDefault="00EA3C9F" w:rsidP="00EA3C9F">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0E2BB4FB" w14:textId="77777777" w:rsidTr="00813D80">
        <w:trPr>
          <w:trHeight w:val="20"/>
        </w:trPr>
        <w:tc>
          <w:tcPr>
            <w:tcW w:w="1078" w:type="dxa"/>
            <w:tcBorders>
              <w:bottom w:val="nil"/>
            </w:tcBorders>
            <w:shd w:val="clear" w:color="auto" w:fill="auto"/>
          </w:tcPr>
          <w:p w14:paraId="0FDB2D9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3CC79EAB" w:rsidR="00EA3C9F" w:rsidRPr="00557ABD" w:rsidRDefault="00EA3C9F" w:rsidP="00EA3C9F">
            <w:pPr>
              <w:rPr>
                <w:rFonts w:ascii="Arial" w:hAnsi="Arial" w:cs="Arial"/>
                <w:sz w:val="20"/>
                <w:szCs w:val="20"/>
                <w:lang w:val="en-US"/>
              </w:rPr>
            </w:pPr>
            <w:hyperlink r:id="rId557" w:history="1">
              <w:r>
                <w:rPr>
                  <w:rStyle w:val="af2"/>
                  <w:rFonts w:ascii="Arial" w:hAnsi="Arial" w:cs="Arial"/>
                  <w:sz w:val="20"/>
                  <w:szCs w:val="20"/>
                  <w:lang w:val="en-US"/>
                </w:rPr>
                <w:t>3343</w:t>
              </w:r>
            </w:hyperlink>
          </w:p>
        </w:tc>
        <w:tc>
          <w:tcPr>
            <w:tcW w:w="4132" w:type="dxa"/>
            <w:tcBorders>
              <w:bottom w:val="nil"/>
            </w:tcBorders>
            <w:shd w:val="clear" w:color="auto" w:fill="auto"/>
          </w:tcPr>
          <w:p w14:paraId="65BB6A82" w14:textId="276727B4" w:rsidR="00EA3C9F" w:rsidRPr="00557ABD" w:rsidRDefault="00EA3C9F" w:rsidP="00EA3C9F">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EA3C9F" w:rsidRDefault="00EA3C9F" w:rsidP="00EA3C9F">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03090A0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29CED340" w14:textId="77777777" w:rsidR="00EA3C9F" w:rsidRDefault="00EA3C9F" w:rsidP="00EA3C9F">
            <w:pPr>
              <w:rPr>
                <w:rFonts w:ascii="Arial" w:eastAsiaTheme="minorEastAsia" w:hAnsi="Arial" w:cs="Arial"/>
                <w:sz w:val="20"/>
                <w:szCs w:val="20"/>
                <w:lang w:eastAsia="zh-CN"/>
              </w:rPr>
            </w:pPr>
          </w:p>
          <w:p w14:paraId="2B985619" w14:textId="6A6B5AE9" w:rsidR="00EA3C9F" w:rsidRPr="002966F4" w:rsidRDefault="00EA3C9F" w:rsidP="00EA3C9F">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EA3C9F" w:rsidRPr="00F028F6" w14:paraId="6EFC0E5E" w14:textId="77777777" w:rsidTr="00813D80">
        <w:trPr>
          <w:trHeight w:val="20"/>
        </w:trPr>
        <w:tc>
          <w:tcPr>
            <w:tcW w:w="1078" w:type="dxa"/>
            <w:tcBorders>
              <w:top w:val="nil"/>
              <w:bottom w:val="single" w:sz="4" w:space="0" w:color="auto"/>
            </w:tcBorders>
            <w:shd w:val="clear" w:color="auto" w:fill="auto"/>
          </w:tcPr>
          <w:p w14:paraId="7C8739EF"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EA3C9F" w:rsidRDefault="00EA3C9F" w:rsidP="00EA3C9F">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auto"/>
          </w:tcPr>
          <w:p w14:paraId="59E310D0" w14:textId="24C3DF4F" w:rsidR="00EA3C9F" w:rsidRDefault="00EA3C9F" w:rsidP="00EA3C9F">
            <w:hyperlink r:id="rId558" w:history="1">
              <w:r>
                <w:rPr>
                  <w:rStyle w:val="af2"/>
                </w:rPr>
                <w:t>3461</w:t>
              </w:r>
            </w:hyperlink>
          </w:p>
        </w:tc>
        <w:tc>
          <w:tcPr>
            <w:tcW w:w="4132" w:type="dxa"/>
            <w:tcBorders>
              <w:top w:val="nil"/>
              <w:bottom w:val="single" w:sz="4" w:space="0" w:color="auto"/>
            </w:tcBorders>
            <w:shd w:val="clear" w:color="auto" w:fill="auto"/>
          </w:tcPr>
          <w:p w14:paraId="7708E462" w14:textId="38D2EBE8" w:rsidR="00EA3C9F" w:rsidRDefault="00EA3C9F" w:rsidP="00EA3C9F">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auto"/>
          </w:tcPr>
          <w:p w14:paraId="2B2E883A" w14:textId="0EB100A5"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auto"/>
          </w:tcPr>
          <w:p w14:paraId="332CE007" w14:textId="181EC51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8F0D1BC" w14:textId="2C214875" w:rsidR="00EA3C9F" w:rsidRDefault="00EA3C9F" w:rsidP="00EA3C9F">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EA3C9F" w:rsidRDefault="00EA3C9F" w:rsidP="00EA3C9F">
            <w:pPr>
              <w:rPr>
                <w:rFonts w:ascii="Arial" w:hAnsi="Arial" w:cs="Arial"/>
                <w:sz w:val="20"/>
                <w:szCs w:val="20"/>
              </w:rPr>
            </w:pPr>
            <w:r>
              <w:rPr>
                <w:rFonts w:ascii="Arial" w:hAnsi="Arial" w:cs="Arial"/>
                <w:sz w:val="20"/>
                <w:szCs w:val="20"/>
              </w:rPr>
              <w:t>WOP</w:t>
            </w:r>
          </w:p>
        </w:tc>
      </w:tr>
      <w:tr w:rsidR="00EA3C9F"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EA3C9F" w:rsidRPr="00002C8A" w:rsidRDefault="00EA3C9F" w:rsidP="00EA3C9F">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EA3C9F" w:rsidRPr="00002C8A"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EA3C9F" w:rsidRPr="00F028F6" w:rsidRDefault="00EA3C9F" w:rsidP="00EA3C9F">
            <w:pPr>
              <w:rPr>
                <w:rFonts w:ascii="Arial" w:hAnsi="Arial" w:cs="Arial"/>
                <w:sz w:val="20"/>
                <w:szCs w:val="20"/>
              </w:rPr>
            </w:pPr>
          </w:p>
        </w:tc>
      </w:tr>
      <w:tr w:rsidR="00EA3C9F"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EA3C9F" w:rsidRPr="004264B5"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EA3C9F" w:rsidRPr="001365A0" w:rsidRDefault="00EA3C9F" w:rsidP="00EA3C9F">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EA3C9F" w:rsidRPr="00F028F6" w:rsidRDefault="00EA3C9F" w:rsidP="00EA3C9F">
            <w:pPr>
              <w:rPr>
                <w:rFonts w:ascii="Arial" w:hAnsi="Arial" w:cs="Arial"/>
                <w:sz w:val="20"/>
                <w:szCs w:val="20"/>
              </w:rPr>
            </w:pPr>
          </w:p>
        </w:tc>
      </w:tr>
      <w:tr w:rsidR="00EA3C9F"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EA3C9F" w:rsidRPr="00C523D2" w:rsidRDefault="00EA3C9F" w:rsidP="00EA3C9F">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EA3C9F" w:rsidRPr="00F028F6" w:rsidRDefault="00EA3C9F" w:rsidP="00EA3C9F">
            <w:pPr>
              <w:rPr>
                <w:rFonts w:ascii="Arial" w:hAnsi="Arial" w:cs="Arial"/>
                <w:sz w:val="20"/>
                <w:szCs w:val="20"/>
              </w:rPr>
            </w:pPr>
          </w:p>
        </w:tc>
      </w:tr>
      <w:tr w:rsidR="00EA3C9F"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EA3C9F" w:rsidRPr="00E82CEC"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EA3C9F" w:rsidRPr="00616B6A"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EA3C9F" w:rsidRPr="005E6C60" w:rsidRDefault="00EA3C9F" w:rsidP="00EA3C9F">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EA3C9F" w:rsidRPr="000237F9"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EA3C9F" w:rsidRPr="00F028F6" w:rsidRDefault="00EA3C9F" w:rsidP="00EA3C9F">
            <w:pPr>
              <w:rPr>
                <w:rFonts w:ascii="Arial" w:hAnsi="Arial" w:cs="Arial"/>
                <w:sz w:val="20"/>
                <w:szCs w:val="20"/>
                <w:lang w:val="en-US"/>
              </w:rPr>
            </w:pPr>
          </w:p>
        </w:tc>
      </w:tr>
      <w:tr w:rsidR="00EA3C9F"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EA3C9F" w:rsidRPr="00A75701" w:rsidRDefault="00EA3C9F" w:rsidP="00EA3C9F">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EA3C9F" w:rsidRPr="008D4329" w:rsidRDefault="00EA3C9F" w:rsidP="00EA3C9F">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EA3C9F" w:rsidRPr="00F028F6" w:rsidRDefault="00EA3C9F" w:rsidP="00EA3C9F">
            <w:pPr>
              <w:rPr>
                <w:rFonts w:ascii="Arial" w:hAnsi="Arial" w:cs="Arial"/>
                <w:sz w:val="20"/>
                <w:szCs w:val="20"/>
              </w:rPr>
            </w:pPr>
          </w:p>
        </w:tc>
      </w:tr>
      <w:tr w:rsidR="00EA3C9F"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EA3C9F" w:rsidRPr="005E6C60" w:rsidRDefault="00EA3C9F" w:rsidP="00EA3C9F">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EA3C9F" w:rsidRPr="00F028F6" w:rsidRDefault="00EA3C9F" w:rsidP="00EA3C9F">
            <w:pPr>
              <w:rPr>
                <w:rFonts w:ascii="Arial" w:hAnsi="Arial" w:cs="Arial"/>
                <w:sz w:val="20"/>
                <w:szCs w:val="20"/>
              </w:rPr>
            </w:pPr>
          </w:p>
        </w:tc>
      </w:tr>
      <w:tr w:rsidR="00EA3C9F" w:rsidRPr="00E97BC7" w14:paraId="111AC640" w14:textId="77777777" w:rsidTr="00E21D58">
        <w:trPr>
          <w:trHeight w:val="20"/>
        </w:trPr>
        <w:tc>
          <w:tcPr>
            <w:tcW w:w="1078" w:type="dxa"/>
            <w:tcBorders>
              <w:bottom w:val="single" w:sz="4" w:space="0" w:color="auto"/>
            </w:tcBorders>
            <w:shd w:val="clear" w:color="auto" w:fill="D99594"/>
          </w:tcPr>
          <w:p w14:paraId="0B0DC61A" w14:textId="0311ED3C" w:rsidR="00EA3C9F" w:rsidRPr="005E6C60" w:rsidRDefault="00EA3C9F" w:rsidP="00EA3C9F">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EA3C9F" w:rsidRPr="009A11B1" w:rsidRDefault="00EA3C9F" w:rsidP="00EA3C9F">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EA3C9F" w:rsidRPr="00F028F6" w:rsidRDefault="00EA3C9F" w:rsidP="00EA3C9F">
            <w:pPr>
              <w:rPr>
                <w:rFonts w:ascii="Arial" w:hAnsi="Arial" w:cs="Arial"/>
                <w:sz w:val="20"/>
                <w:szCs w:val="20"/>
              </w:rPr>
            </w:pPr>
            <w:r w:rsidRPr="00F028F6">
              <w:rPr>
                <w:rFonts w:ascii="Arial" w:hAnsi="Arial" w:cs="Arial"/>
                <w:sz w:val="20"/>
                <w:szCs w:val="20"/>
              </w:rPr>
              <w:t>SBIProtoc17</w:t>
            </w:r>
          </w:p>
        </w:tc>
      </w:tr>
      <w:tr w:rsidR="00EA3C9F" w:rsidRPr="00E97BC7" w14:paraId="14E585E4" w14:textId="77777777" w:rsidTr="007C3979">
        <w:trPr>
          <w:trHeight w:val="20"/>
        </w:trPr>
        <w:tc>
          <w:tcPr>
            <w:tcW w:w="1078" w:type="dxa"/>
            <w:tcBorders>
              <w:bottom w:val="single" w:sz="4" w:space="0" w:color="auto"/>
            </w:tcBorders>
            <w:shd w:val="clear" w:color="auto" w:fill="auto"/>
          </w:tcPr>
          <w:p w14:paraId="47D2F5DC"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EA3C9F" w:rsidRPr="005E6C60" w:rsidRDefault="00EA3C9F" w:rsidP="00EA3C9F">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3718EBD9" w14:textId="230038E0" w:rsidR="00EA3C9F" w:rsidRPr="005E6C60" w:rsidRDefault="00EA3C9F" w:rsidP="00EA3C9F">
            <w:pPr>
              <w:rPr>
                <w:rFonts w:ascii="Arial" w:hAnsi="Arial" w:cs="Arial"/>
                <w:sz w:val="20"/>
                <w:szCs w:val="20"/>
              </w:rPr>
            </w:pPr>
            <w:hyperlink r:id="rId559" w:history="1">
              <w:r>
                <w:rPr>
                  <w:rStyle w:val="af2"/>
                  <w:rFonts w:ascii="Arial" w:hAnsi="Arial" w:cs="Arial"/>
                  <w:sz w:val="20"/>
                  <w:szCs w:val="20"/>
                </w:rPr>
                <w:t>3027</w:t>
              </w:r>
            </w:hyperlink>
          </w:p>
        </w:tc>
        <w:tc>
          <w:tcPr>
            <w:tcW w:w="4132" w:type="dxa"/>
            <w:tcBorders>
              <w:bottom w:val="single" w:sz="4" w:space="0" w:color="auto"/>
            </w:tcBorders>
            <w:shd w:val="clear" w:color="auto" w:fill="auto"/>
          </w:tcPr>
          <w:p w14:paraId="521CB5A8" w14:textId="0BE0C070" w:rsidR="00EA3C9F" w:rsidRPr="005E6C60" w:rsidRDefault="00EA3C9F" w:rsidP="00EA3C9F">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auto"/>
          </w:tcPr>
          <w:p w14:paraId="3271C600" w14:textId="484334E6"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1C5AAEA" w14:textId="606FCC0E" w:rsidR="00EA3C9F" w:rsidRPr="005E6C60" w:rsidRDefault="00EA3C9F" w:rsidP="00EA3C9F">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2623C8BE" w14:textId="77777777" w:rsidR="00EA3C9F" w:rsidRDefault="00EA3C9F" w:rsidP="00EA3C9F">
            <w:pPr>
              <w:rPr>
                <w:rFonts w:ascii="Arial" w:hAnsi="Arial" w:cs="Arial"/>
                <w:sz w:val="20"/>
                <w:szCs w:val="20"/>
              </w:rPr>
            </w:pPr>
            <w:r>
              <w:rPr>
                <w:rFonts w:ascii="Arial" w:hAnsi="Arial" w:cs="Arial"/>
                <w:sz w:val="20"/>
                <w:szCs w:val="20"/>
              </w:rPr>
              <w:t>WI SBIProtoc17</w:t>
            </w:r>
          </w:p>
          <w:p w14:paraId="273AC6B3" w14:textId="45D8EFFF"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E97BC7" w14:paraId="54805071" w14:textId="77777777" w:rsidTr="007C3979">
        <w:trPr>
          <w:trHeight w:val="20"/>
        </w:trPr>
        <w:tc>
          <w:tcPr>
            <w:tcW w:w="1078" w:type="dxa"/>
            <w:tcBorders>
              <w:bottom w:val="single" w:sz="4" w:space="0" w:color="auto"/>
            </w:tcBorders>
            <w:shd w:val="clear" w:color="auto" w:fill="auto"/>
          </w:tcPr>
          <w:p w14:paraId="6CF6AB25"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EA3C9F" w:rsidRPr="005E6C60" w:rsidRDefault="00EA3C9F" w:rsidP="00EA3C9F">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6C9839EA" w14:textId="592C4FD6" w:rsidR="00EA3C9F" w:rsidRPr="005E6C60" w:rsidRDefault="00EA3C9F" w:rsidP="00EA3C9F">
            <w:pPr>
              <w:rPr>
                <w:rFonts w:ascii="Arial" w:hAnsi="Arial" w:cs="Arial"/>
                <w:sz w:val="20"/>
                <w:szCs w:val="20"/>
              </w:rPr>
            </w:pPr>
            <w:hyperlink r:id="rId560" w:history="1">
              <w:r>
                <w:rPr>
                  <w:rStyle w:val="af2"/>
                  <w:rFonts w:ascii="Arial" w:hAnsi="Arial" w:cs="Arial"/>
                  <w:sz w:val="20"/>
                  <w:szCs w:val="20"/>
                </w:rPr>
                <w:t>3028</w:t>
              </w:r>
            </w:hyperlink>
          </w:p>
        </w:tc>
        <w:tc>
          <w:tcPr>
            <w:tcW w:w="4132" w:type="dxa"/>
            <w:tcBorders>
              <w:bottom w:val="single" w:sz="4" w:space="0" w:color="auto"/>
            </w:tcBorders>
            <w:shd w:val="clear" w:color="auto" w:fill="auto"/>
          </w:tcPr>
          <w:p w14:paraId="26F2C2B1" w14:textId="23D2FC43" w:rsidR="00EA3C9F" w:rsidRPr="005E6C60" w:rsidRDefault="00EA3C9F" w:rsidP="00EA3C9F">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auto"/>
          </w:tcPr>
          <w:p w14:paraId="4A23BD5E" w14:textId="70245A72"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8249A69" w14:textId="3BF42388" w:rsidR="00EA3C9F" w:rsidRPr="005E6C60" w:rsidRDefault="00EA3C9F" w:rsidP="00EA3C9F">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75D0A2B2" w14:textId="77777777" w:rsidR="00EA3C9F" w:rsidRDefault="00EA3C9F" w:rsidP="00EA3C9F">
            <w:pPr>
              <w:rPr>
                <w:rFonts w:ascii="Arial" w:hAnsi="Arial" w:cs="Arial"/>
                <w:sz w:val="20"/>
                <w:szCs w:val="20"/>
              </w:rPr>
            </w:pPr>
            <w:r>
              <w:rPr>
                <w:rFonts w:ascii="Arial" w:hAnsi="Arial" w:cs="Arial"/>
                <w:sz w:val="20"/>
                <w:szCs w:val="20"/>
              </w:rPr>
              <w:t>WI SBIProtoc18</w:t>
            </w:r>
          </w:p>
          <w:p w14:paraId="0F449121" w14:textId="5FFE81B2" w:rsidR="00EA3C9F" w:rsidRPr="00F028F6" w:rsidRDefault="00EA3C9F" w:rsidP="00EA3C9F">
            <w:pPr>
              <w:rPr>
                <w:rFonts w:ascii="Arial" w:hAnsi="Arial" w:cs="Arial"/>
                <w:sz w:val="20"/>
                <w:szCs w:val="20"/>
              </w:rPr>
            </w:pPr>
            <w:r>
              <w:rPr>
                <w:rFonts w:ascii="Arial" w:hAnsi="Arial" w:cs="Arial"/>
                <w:sz w:val="20"/>
                <w:szCs w:val="20"/>
              </w:rPr>
              <w:t>CAT F</w:t>
            </w:r>
          </w:p>
        </w:tc>
      </w:tr>
      <w:tr w:rsidR="00EA3C9F"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EA3C9F" w:rsidRPr="005E6C60" w:rsidRDefault="00EA3C9F" w:rsidP="00EA3C9F">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EA3C9F" w:rsidRPr="005E6C60" w:rsidRDefault="00EA3C9F" w:rsidP="00EA3C9F">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EA3C9F" w:rsidRPr="00F028F6" w:rsidRDefault="00EA3C9F" w:rsidP="00EA3C9F">
            <w:pPr>
              <w:rPr>
                <w:rFonts w:ascii="Arial" w:hAnsi="Arial" w:cs="Arial"/>
                <w:sz w:val="20"/>
                <w:szCs w:val="20"/>
              </w:rPr>
            </w:pPr>
            <w:r w:rsidRPr="00F028F6">
              <w:rPr>
                <w:rFonts w:ascii="Arial" w:hAnsi="Arial" w:cs="Arial"/>
                <w:sz w:val="20"/>
                <w:szCs w:val="20"/>
              </w:rPr>
              <w:t>BEPoP</w:t>
            </w:r>
          </w:p>
        </w:tc>
      </w:tr>
      <w:tr w:rsidR="00EA3C9F"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EA3C9F" w:rsidRPr="004F7967" w:rsidRDefault="00EA3C9F" w:rsidP="00EA3C9F">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EA3C9F" w:rsidRPr="004F7967" w:rsidRDefault="00EA3C9F" w:rsidP="00EA3C9F">
            <w:pPr>
              <w:ind w:firstLine="24"/>
              <w:rPr>
                <w:rFonts w:ascii="Arial" w:hAnsi="Arial" w:cs="Arial"/>
              </w:rPr>
            </w:pPr>
          </w:p>
        </w:tc>
        <w:tc>
          <w:tcPr>
            <w:tcW w:w="1192" w:type="dxa"/>
            <w:tcBorders>
              <w:bottom w:val="single" w:sz="4" w:space="0" w:color="auto"/>
            </w:tcBorders>
            <w:shd w:val="clear" w:color="auto" w:fill="auto"/>
          </w:tcPr>
          <w:p w14:paraId="52054EC8" w14:textId="77777777" w:rsidR="00EA3C9F" w:rsidRPr="004F7967" w:rsidRDefault="00EA3C9F" w:rsidP="00EA3C9F">
            <w:pPr>
              <w:rPr>
                <w:rFonts w:ascii="Arial" w:hAnsi="Arial" w:cs="Arial"/>
                <w:sz w:val="20"/>
                <w:szCs w:val="20"/>
              </w:rPr>
            </w:pPr>
          </w:p>
        </w:tc>
        <w:tc>
          <w:tcPr>
            <w:tcW w:w="4132" w:type="dxa"/>
            <w:tcBorders>
              <w:bottom w:val="single" w:sz="4" w:space="0" w:color="auto"/>
            </w:tcBorders>
            <w:shd w:val="clear" w:color="auto" w:fill="auto"/>
          </w:tcPr>
          <w:p w14:paraId="30AC2EA4" w14:textId="77777777" w:rsidR="00EA3C9F" w:rsidRPr="004F7967"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58861734" w14:textId="77777777" w:rsidR="00EA3C9F" w:rsidRPr="004F7967"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2B3506A0" w14:textId="77777777" w:rsidR="00EA3C9F" w:rsidRPr="004F7967" w:rsidRDefault="00EA3C9F" w:rsidP="00EA3C9F">
            <w:pPr>
              <w:rPr>
                <w:rFonts w:ascii="Arial" w:hAnsi="Arial" w:cs="Arial"/>
                <w:sz w:val="20"/>
                <w:szCs w:val="20"/>
              </w:rPr>
            </w:pPr>
          </w:p>
        </w:tc>
        <w:tc>
          <w:tcPr>
            <w:tcW w:w="6368" w:type="dxa"/>
            <w:tcBorders>
              <w:bottom w:val="single" w:sz="4" w:space="0" w:color="auto"/>
            </w:tcBorders>
            <w:shd w:val="clear" w:color="auto" w:fill="auto"/>
          </w:tcPr>
          <w:p w14:paraId="2C4BEEB5" w14:textId="77777777" w:rsidR="00EA3C9F" w:rsidRPr="00F028F6" w:rsidRDefault="00EA3C9F" w:rsidP="00EA3C9F">
            <w:pPr>
              <w:rPr>
                <w:rFonts w:ascii="Arial" w:hAnsi="Arial" w:cs="Arial"/>
                <w:sz w:val="20"/>
                <w:szCs w:val="20"/>
              </w:rPr>
            </w:pPr>
          </w:p>
        </w:tc>
      </w:tr>
      <w:tr w:rsidR="00EA3C9F"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EA3C9F" w:rsidRPr="005E6C60" w:rsidRDefault="00EA3C9F" w:rsidP="00EA3C9F">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EA3C9F" w:rsidRPr="00F028F6" w:rsidRDefault="00EA3C9F" w:rsidP="00EA3C9F">
            <w:pPr>
              <w:rPr>
                <w:rFonts w:ascii="Arial" w:hAnsi="Arial" w:cs="Arial"/>
                <w:sz w:val="20"/>
                <w:szCs w:val="20"/>
              </w:rPr>
            </w:pPr>
            <w:r w:rsidRPr="00F028F6">
              <w:rPr>
                <w:rFonts w:ascii="Arial" w:hAnsi="Arial" w:cs="Arial"/>
                <w:sz w:val="20"/>
                <w:szCs w:val="20"/>
                <w:lang w:val="fr-FR"/>
              </w:rPr>
              <w:t>SMS_SBI</w:t>
            </w:r>
          </w:p>
        </w:tc>
      </w:tr>
      <w:tr w:rsidR="00EA3C9F"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EA3C9F" w:rsidRPr="00575F2A"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EA3C9F" w:rsidRPr="00F028F6" w:rsidRDefault="00EA3C9F" w:rsidP="00EA3C9F">
            <w:pPr>
              <w:rPr>
                <w:rFonts w:ascii="Arial" w:hAnsi="Arial" w:cs="Arial"/>
                <w:sz w:val="20"/>
                <w:szCs w:val="20"/>
                <w:lang w:val="en-US"/>
              </w:rPr>
            </w:pPr>
          </w:p>
        </w:tc>
      </w:tr>
      <w:tr w:rsidR="00EA3C9F"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EA3C9F" w:rsidRPr="005E6C60" w:rsidRDefault="00EA3C9F" w:rsidP="00EA3C9F">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EA3C9F" w:rsidRPr="00F028F6" w:rsidRDefault="00EA3C9F" w:rsidP="00EA3C9F">
            <w:pPr>
              <w:rPr>
                <w:rFonts w:ascii="Arial" w:hAnsi="Arial" w:cs="Arial"/>
                <w:sz w:val="20"/>
                <w:szCs w:val="20"/>
              </w:rPr>
            </w:pPr>
            <w:r w:rsidRPr="00F028F6">
              <w:rPr>
                <w:rFonts w:ascii="Arial" w:hAnsi="Arial" w:cs="Arial"/>
                <w:sz w:val="20"/>
                <w:szCs w:val="20"/>
              </w:rPr>
              <w:t>GBA_5G</w:t>
            </w:r>
          </w:p>
        </w:tc>
      </w:tr>
      <w:tr w:rsidR="00EA3C9F"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auto"/>
          </w:tcPr>
          <w:p w14:paraId="2063B0C6"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auto"/>
          </w:tcPr>
          <w:p w14:paraId="2B816117" w14:textId="77777777" w:rsidR="00EA3C9F" w:rsidRPr="001955FC"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EA3C9F" w:rsidRPr="00F028F6" w:rsidRDefault="00EA3C9F" w:rsidP="00EA3C9F">
            <w:pPr>
              <w:rPr>
                <w:rFonts w:ascii="Arial" w:hAnsi="Arial" w:cs="Arial"/>
                <w:sz w:val="20"/>
                <w:szCs w:val="20"/>
                <w:lang w:val="en-US"/>
              </w:rPr>
            </w:pPr>
          </w:p>
        </w:tc>
      </w:tr>
      <w:tr w:rsidR="00EA3C9F"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EA3C9F" w:rsidRPr="005E6C60" w:rsidRDefault="00EA3C9F" w:rsidP="00EA3C9F">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EA3C9F" w:rsidRPr="00F028F6" w:rsidRDefault="00EA3C9F" w:rsidP="00EA3C9F">
            <w:pPr>
              <w:rPr>
                <w:rFonts w:ascii="Arial" w:hAnsi="Arial" w:cs="Arial"/>
                <w:sz w:val="20"/>
                <w:szCs w:val="20"/>
              </w:rPr>
            </w:pPr>
            <w:r w:rsidRPr="00F028F6">
              <w:rPr>
                <w:rFonts w:ascii="Arial" w:hAnsi="Arial" w:cs="Arial"/>
                <w:sz w:val="20"/>
                <w:szCs w:val="20"/>
              </w:rPr>
              <w:t>eNS_Ph2</w:t>
            </w:r>
          </w:p>
        </w:tc>
      </w:tr>
      <w:tr w:rsidR="00EA3C9F"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EA3C9F"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EA3C9F" w:rsidRPr="00F028F6" w:rsidRDefault="00EA3C9F" w:rsidP="00EA3C9F">
            <w:pPr>
              <w:rPr>
                <w:rFonts w:ascii="Arial" w:hAnsi="Arial" w:cs="Arial"/>
                <w:sz w:val="20"/>
                <w:szCs w:val="20"/>
                <w:lang w:val="en-US"/>
              </w:rPr>
            </w:pPr>
          </w:p>
        </w:tc>
      </w:tr>
      <w:tr w:rsidR="00EA3C9F" w:rsidRPr="00847DBF" w14:paraId="7FE46EE9" w14:textId="77777777" w:rsidTr="00E21D58">
        <w:trPr>
          <w:trHeight w:val="20"/>
        </w:trPr>
        <w:tc>
          <w:tcPr>
            <w:tcW w:w="1078" w:type="dxa"/>
            <w:tcBorders>
              <w:bottom w:val="single" w:sz="4" w:space="0" w:color="auto"/>
            </w:tcBorders>
            <w:shd w:val="clear" w:color="auto" w:fill="D99594"/>
          </w:tcPr>
          <w:p w14:paraId="102EA9FE" w14:textId="0EC0D24A" w:rsidR="00EA3C9F" w:rsidRPr="00847DBF" w:rsidRDefault="00EA3C9F" w:rsidP="00EA3C9F">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en-US"/>
              </w:rPr>
              <w:t>eEDGE_5GC</w:t>
            </w:r>
          </w:p>
        </w:tc>
      </w:tr>
      <w:tr w:rsidR="00EA3C9F" w:rsidRPr="005E4DA8" w14:paraId="2F536330" w14:textId="77777777" w:rsidTr="00E21D58">
        <w:trPr>
          <w:trHeight w:val="20"/>
        </w:trPr>
        <w:tc>
          <w:tcPr>
            <w:tcW w:w="1078" w:type="dxa"/>
            <w:tcBorders>
              <w:bottom w:val="single" w:sz="4" w:space="0" w:color="auto"/>
            </w:tcBorders>
            <w:shd w:val="clear" w:color="auto" w:fill="auto"/>
          </w:tcPr>
          <w:p w14:paraId="797FDF0C"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C8C3ED2" w14:textId="4132B6C5" w:rsidR="00EA3C9F" w:rsidRPr="00847DBF" w:rsidRDefault="00EA3C9F" w:rsidP="00EA3C9F">
            <w:pPr>
              <w:rPr>
                <w:rStyle w:val="af2"/>
                <w:rFonts w:ascii="Arial" w:hAnsi="Arial" w:cs="Arial"/>
                <w:sz w:val="20"/>
                <w:szCs w:val="20"/>
                <w:lang w:val="en-US"/>
              </w:rPr>
            </w:pPr>
            <w:hyperlink r:id="rId561" w:history="1">
              <w:r>
                <w:rPr>
                  <w:rStyle w:val="af2"/>
                  <w:rFonts w:ascii="Arial" w:hAnsi="Arial" w:cs="Arial"/>
                  <w:sz w:val="20"/>
                  <w:szCs w:val="20"/>
                  <w:lang w:val="en-US"/>
                </w:rPr>
                <w:t>3048</w:t>
              </w:r>
            </w:hyperlink>
          </w:p>
        </w:tc>
        <w:tc>
          <w:tcPr>
            <w:tcW w:w="4132" w:type="dxa"/>
            <w:tcBorders>
              <w:bottom w:val="single" w:sz="4" w:space="0" w:color="auto"/>
            </w:tcBorders>
            <w:shd w:val="clear" w:color="auto" w:fill="auto"/>
          </w:tcPr>
          <w:p w14:paraId="3B52ECBC" w14:textId="4582F1FB"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7750B818" w14:textId="4B8A0DFD" w:rsidR="00EA3C9F" w:rsidRPr="00847DB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B35BB7" w14:textId="2282BCBA"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39270A" w14:textId="77777777" w:rsidR="00EA3C9F" w:rsidRDefault="00EA3C9F" w:rsidP="00EA3C9F">
            <w:pPr>
              <w:rPr>
                <w:rFonts w:ascii="Arial" w:hAnsi="Arial" w:cs="Arial"/>
                <w:sz w:val="20"/>
                <w:szCs w:val="20"/>
                <w:lang w:val="en-US"/>
              </w:rPr>
            </w:pPr>
            <w:r>
              <w:rPr>
                <w:rFonts w:ascii="Arial" w:hAnsi="Arial" w:cs="Arial"/>
                <w:sz w:val="20"/>
                <w:szCs w:val="20"/>
                <w:lang w:val="en-US"/>
              </w:rPr>
              <w:t>WI eEDGE_5GC</w:t>
            </w:r>
          </w:p>
          <w:p w14:paraId="71D26401" w14:textId="729BAAAF" w:rsidR="00EA3C9F" w:rsidRPr="00F028F6"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E97BC7" w14:paraId="480E894F" w14:textId="77777777" w:rsidTr="00E21D58">
        <w:trPr>
          <w:trHeight w:val="20"/>
        </w:trPr>
        <w:tc>
          <w:tcPr>
            <w:tcW w:w="1078" w:type="dxa"/>
            <w:tcBorders>
              <w:bottom w:val="single" w:sz="4" w:space="0" w:color="auto"/>
            </w:tcBorders>
            <w:shd w:val="clear" w:color="auto" w:fill="auto"/>
          </w:tcPr>
          <w:p w14:paraId="70DFDD5E"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3FEC8AFF" w14:textId="399E4DBC" w:rsidR="00EA3C9F" w:rsidRPr="005E6C60" w:rsidRDefault="00EA3C9F" w:rsidP="00EA3C9F">
            <w:pPr>
              <w:rPr>
                <w:rFonts w:ascii="Arial" w:hAnsi="Arial" w:cs="Arial"/>
                <w:sz w:val="20"/>
                <w:szCs w:val="20"/>
                <w:lang w:val="en-US"/>
              </w:rPr>
            </w:pPr>
            <w:hyperlink r:id="rId562" w:history="1">
              <w:r>
                <w:rPr>
                  <w:rStyle w:val="af2"/>
                  <w:rFonts w:ascii="Arial" w:hAnsi="Arial" w:cs="Arial"/>
                  <w:sz w:val="20"/>
                  <w:szCs w:val="20"/>
                  <w:lang w:val="en-US"/>
                </w:rPr>
                <w:t>3049</w:t>
              </w:r>
            </w:hyperlink>
          </w:p>
        </w:tc>
        <w:tc>
          <w:tcPr>
            <w:tcW w:w="4132" w:type="dxa"/>
            <w:tcBorders>
              <w:bottom w:val="single" w:sz="4" w:space="0" w:color="auto"/>
            </w:tcBorders>
            <w:shd w:val="clear" w:color="auto" w:fill="auto"/>
          </w:tcPr>
          <w:p w14:paraId="709D1FD1" w14:textId="2506E6F1" w:rsidR="00EA3C9F" w:rsidRPr="005E6C60" w:rsidRDefault="00EA3C9F" w:rsidP="00EA3C9F">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56DA8431" w14:textId="14D67283"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0E41F7" w14:textId="0C8EF767"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09DFF0" w14:textId="77777777" w:rsidR="00EA3C9F" w:rsidRDefault="00EA3C9F" w:rsidP="00EA3C9F">
            <w:pPr>
              <w:rPr>
                <w:rFonts w:ascii="Arial" w:hAnsi="Arial" w:cs="Arial"/>
                <w:sz w:val="20"/>
                <w:szCs w:val="20"/>
              </w:rPr>
            </w:pPr>
            <w:r>
              <w:rPr>
                <w:rFonts w:ascii="Arial" w:hAnsi="Arial" w:cs="Arial"/>
                <w:sz w:val="20"/>
                <w:szCs w:val="20"/>
              </w:rPr>
              <w:t>WI eEDGE_5GC</w:t>
            </w:r>
          </w:p>
          <w:p w14:paraId="7605655D" w14:textId="38E10376"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EA3C9F" w:rsidRPr="005E6C60" w:rsidRDefault="00EA3C9F" w:rsidP="00EA3C9F">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D99594"/>
          </w:tcPr>
          <w:p w14:paraId="3557931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EA3C9F" w:rsidRPr="00F028F6" w:rsidRDefault="00EA3C9F" w:rsidP="00EA3C9F">
            <w:pPr>
              <w:rPr>
                <w:rFonts w:ascii="Arial" w:hAnsi="Arial" w:cs="Arial"/>
                <w:sz w:val="20"/>
                <w:szCs w:val="20"/>
              </w:rPr>
            </w:pPr>
            <w:r w:rsidRPr="00F028F6">
              <w:rPr>
                <w:rFonts w:ascii="Arial" w:hAnsi="Arial" w:cs="Arial"/>
                <w:sz w:val="20"/>
                <w:szCs w:val="20"/>
              </w:rPr>
              <w:t>TEI17_SPSFAS</w:t>
            </w:r>
          </w:p>
        </w:tc>
      </w:tr>
      <w:tr w:rsidR="00EA3C9F"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EA3C9F" w:rsidRPr="00F028F6" w:rsidRDefault="00EA3C9F" w:rsidP="00EA3C9F">
            <w:pPr>
              <w:rPr>
                <w:rFonts w:ascii="Arial" w:hAnsi="Arial" w:cs="Arial"/>
                <w:sz w:val="20"/>
                <w:szCs w:val="20"/>
                <w:lang w:val="en-US"/>
              </w:rPr>
            </w:pPr>
          </w:p>
        </w:tc>
      </w:tr>
      <w:tr w:rsidR="00EA3C9F"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EA3C9F" w:rsidRPr="005E6C60" w:rsidRDefault="00EA3C9F" w:rsidP="00EA3C9F">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EA3C9F" w:rsidRPr="00F028F6" w:rsidRDefault="00EA3C9F" w:rsidP="00EA3C9F">
            <w:pPr>
              <w:rPr>
                <w:rFonts w:ascii="Arial" w:hAnsi="Arial" w:cs="Arial"/>
                <w:sz w:val="20"/>
                <w:szCs w:val="20"/>
              </w:rPr>
            </w:pPr>
            <w:r w:rsidRPr="00F028F6">
              <w:rPr>
                <w:rFonts w:ascii="Arial" w:hAnsi="Arial" w:cs="Arial"/>
                <w:sz w:val="20"/>
                <w:szCs w:val="20"/>
              </w:rPr>
              <w:t>EoIPR</w:t>
            </w:r>
          </w:p>
        </w:tc>
      </w:tr>
      <w:tr w:rsidR="00EA3C9F"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EA3C9F" w:rsidRPr="00F028F6" w:rsidRDefault="00EA3C9F" w:rsidP="00EA3C9F">
            <w:pPr>
              <w:rPr>
                <w:rFonts w:ascii="Arial" w:hAnsi="Arial" w:cs="Arial"/>
                <w:sz w:val="20"/>
                <w:szCs w:val="20"/>
                <w:lang w:val="en-US"/>
              </w:rPr>
            </w:pPr>
          </w:p>
        </w:tc>
      </w:tr>
      <w:tr w:rsidR="00EA3C9F"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EA3C9F" w:rsidRPr="005E6C60" w:rsidRDefault="00EA3C9F" w:rsidP="00EA3C9F">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EA3C9F" w:rsidRPr="00F028F6" w:rsidRDefault="00EA3C9F" w:rsidP="00EA3C9F">
            <w:pPr>
              <w:rPr>
                <w:rFonts w:ascii="Arial" w:hAnsi="Arial" w:cs="Arial"/>
                <w:sz w:val="20"/>
                <w:szCs w:val="20"/>
              </w:rPr>
            </w:pPr>
            <w:r w:rsidRPr="00F028F6">
              <w:rPr>
                <w:rFonts w:ascii="Arial" w:hAnsi="Arial" w:cs="Arial"/>
                <w:sz w:val="20"/>
                <w:szCs w:val="20"/>
              </w:rPr>
              <w:t>RPCPSET</w:t>
            </w:r>
          </w:p>
        </w:tc>
      </w:tr>
      <w:tr w:rsidR="00EA3C9F"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EA3C9F" w:rsidRPr="00F028F6" w:rsidRDefault="00EA3C9F" w:rsidP="00EA3C9F">
            <w:pPr>
              <w:rPr>
                <w:rFonts w:ascii="Arial" w:hAnsi="Arial" w:cs="Arial"/>
                <w:sz w:val="20"/>
                <w:szCs w:val="20"/>
              </w:rPr>
            </w:pPr>
          </w:p>
        </w:tc>
      </w:tr>
      <w:tr w:rsidR="00EA3C9F"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EA3C9F" w:rsidRPr="00F028F6" w:rsidRDefault="00EA3C9F" w:rsidP="00EA3C9F">
            <w:pPr>
              <w:rPr>
                <w:rFonts w:ascii="Arial" w:hAnsi="Arial" w:cs="Arial"/>
                <w:sz w:val="20"/>
                <w:szCs w:val="20"/>
              </w:rPr>
            </w:pPr>
            <w:r w:rsidRPr="00F028F6">
              <w:rPr>
                <w:rFonts w:ascii="Arial" w:hAnsi="Arial" w:cs="Arial"/>
                <w:sz w:val="20"/>
                <w:szCs w:val="20"/>
              </w:rPr>
              <w:t>SPOCUP</w:t>
            </w:r>
          </w:p>
        </w:tc>
      </w:tr>
      <w:tr w:rsidR="00EA3C9F"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EA3C9F" w:rsidRPr="005E6C60" w:rsidRDefault="00EA3C9F" w:rsidP="00EA3C9F">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EA3C9F" w:rsidRPr="005E6C60" w:rsidRDefault="00EA3C9F" w:rsidP="00EA3C9F">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EA3C9F" w:rsidRPr="005E6C60" w:rsidRDefault="00EA3C9F" w:rsidP="00EA3C9F">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EA3C9F" w:rsidRPr="005E6C60" w:rsidRDefault="00EA3C9F" w:rsidP="00EA3C9F">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EA3C9F" w:rsidRPr="005E6C60" w:rsidRDefault="00EA3C9F" w:rsidP="00EA3C9F">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EA3C9F" w:rsidRPr="005E6C60" w:rsidRDefault="00EA3C9F" w:rsidP="00EA3C9F">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EA3C9F" w:rsidRPr="00F028F6" w:rsidRDefault="00EA3C9F" w:rsidP="00EA3C9F">
            <w:pPr>
              <w:rPr>
                <w:rFonts w:ascii="Arial" w:hAnsi="Arial" w:cs="Arial"/>
                <w:sz w:val="20"/>
                <w:szCs w:val="20"/>
              </w:rPr>
            </w:pPr>
          </w:p>
        </w:tc>
      </w:tr>
      <w:tr w:rsidR="00EA3C9F"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EA3C9F" w:rsidRPr="00F028F6" w:rsidRDefault="00EA3C9F" w:rsidP="00EA3C9F">
            <w:pPr>
              <w:rPr>
                <w:rFonts w:ascii="Arial" w:hAnsi="Arial" w:cs="Arial"/>
                <w:sz w:val="20"/>
                <w:szCs w:val="20"/>
              </w:rPr>
            </w:pPr>
            <w:r w:rsidRPr="00F028F6">
              <w:rPr>
                <w:rFonts w:ascii="Arial" w:hAnsi="Arial" w:cs="Arial"/>
                <w:sz w:val="20"/>
                <w:szCs w:val="20"/>
              </w:rPr>
              <w:t>5G_eLCS_ph2</w:t>
            </w:r>
          </w:p>
        </w:tc>
      </w:tr>
      <w:tr w:rsidR="00EA3C9F"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EA3C9F" w:rsidRPr="007B22DC"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EA3C9F" w:rsidRPr="005E6C60"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EA3C9F" w:rsidRPr="00BE629D" w:rsidRDefault="00EA3C9F" w:rsidP="00EA3C9F">
            <w:pPr>
              <w:rPr>
                <w:rFonts w:ascii="Arial" w:eastAsiaTheme="minorEastAsia" w:hAnsi="Arial" w:cs="Arial"/>
                <w:color w:val="0000FF"/>
                <w:sz w:val="20"/>
                <w:szCs w:val="20"/>
                <w:lang w:val="en-US" w:eastAsia="zh-CN"/>
              </w:rPr>
            </w:pPr>
          </w:p>
        </w:tc>
      </w:tr>
      <w:tr w:rsidR="00EA3C9F"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EA3C9F" w:rsidRPr="00F028F6" w:rsidRDefault="00EA3C9F" w:rsidP="00EA3C9F">
            <w:pPr>
              <w:rPr>
                <w:rFonts w:ascii="Arial" w:hAnsi="Arial" w:cs="Arial"/>
                <w:sz w:val="20"/>
                <w:szCs w:val="20"/>
              </w:rPr>
            </w:pPr>
            <w:r w:rsidRPr="00F028F6">
              <w:rPr>
                <w:rFonts w:ascii="Arial" w:hAnsi="Arial" w:cs="Arial"/>
                <w:sz w:val="20"/>
                <w:szCs w:val="20"/>
              </w:rPr>
              <w:t>TEI17_N3SLICE</w:t>
            </w:r>
          </w:p>
        </w:tc>
      </w:tr>
      <w:tr w:rsidR="00EA3C9F"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EA3C9F" w:rsidRPr="00F028F6" w:rsidRDefault="00EA3C9F" w:rsidP="00EA3C9F">
            <w:pPr>
              <w:rPr>
                <w:rFonts w:ascii="Arial" w:hAnsi="Arial" w:cs="Arial"/>
                <w:sz w:val="20"/>
                <w:szCs w:val="20"/>
              </w:rPr>
            </w:pPr>
          </w:p>
        </w:tc>
      </w:tr>
      <w:tr w:rsidR="00EA3C9F"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EA3C9F" w:rsidRPr="0030172A" w:rsidRDefault="00EA3C9F" w:rsidP="00EA3C9F">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EA3C9F" w:rsidRPr="00F028F6" w:rsidRDefault="00EA3C9F" w:rsidP="00EA3C9F">
            <w:pPr>
              <w:rPr>
                <w:rFonts w:ascii="Arial" w:hAnsi="Arial" w:cs="Arial"/>
                <w:sz w:val="20"/>
                <w:szCs w:val="20"/>
              </w:rPr>
            </w:pPr>
            <w:r w:rsidRPr="00F028F6">
              <w:rPr>
                <w:rFonts w:ascii="Arial" w:hAnsi="Arial" w:cs="Arial"/>
                <w:sz w:val="20"/>
                <w:szCs w:val="20"/>
              </w:rPr>
              <w:t>5MBS</w:t>
            </w:r>
          </w:p>
        </w:tc>
      </w:tr>
      <w:tr w:rsidR="00EA3C9F"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EA3C9F" w:rsidRPr="0030172A" w:rsidRDefault="00EA3C9F" w:rsidP="00EA3C9F">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EA3C9F" w:rsidRPr="00644D26" w:rsidRDefault="00EA3C9F" w:rsidP="00EA3C9F">
            <w:pPr>
              <w:rPr>
                <w:rFonts w:ascii="Arial" w:hAnsi="Arial" w:cs="Arial"/>
                <w:sz w:val="20"/>
                <w:szCs w:val="20"/>
              </w:rPr>
            </w:pPr>
          </w:p>
        </w:tc>
      </w:tr>
      <w:tr w:rsidR="00EA3C9F"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EA3C9F" w:rsidRPr="008B6174" w:rsidRDefault="00EA3C9F" w:rsidP="00EA3C9F">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EA3C9F" w:rsidRPr="00F028F6" w:rsidRDefault="00EA3C9F" w:rsidP="00EA3C9F">
            <w:pPr>
              <w:rPr>
                <w:rFonts w:ascii="Arial" w:hAnsi="Arial" w:cs="Arial"/>
                <w:sz w:val="20"/>
                <w:szCs w:val="20"/>
              </w:rPr>
            </w:pPr>
            <w:r w:rsidRPr="00644D26">
              <w:rPr>
                <w:rFonts w:ascii="Arial" w:hAnsi="Arial" w:cs="Arial"/>
                <w:sz w:val="20"/>
                <w:szCs w:val="20"/>
              </w:rPr>
              <w:t>ReP_UDR</w:t>
            </w:r>
          </w:p>
        </w:tc>
      </w:tr>
      <w:tr w:rsidR="00EA3C9F"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EA3C9F" w:rsidRPr="00F028F6" w:rsidRDefault="00EA3C9F" w:rsidP="00EA3C9F">
            <w:pPr>
              <w:rPr>
                <w:rFonts w:ascii="Arial" w:hAnsi="Arial" w:cs="Arial"/>
                <w:sz w:val="20"/>
                <w:szCs w:val="20"/>
                <w:lang w:val="en-US"/>
              </w:rPr>
            </w:pPr>
          </w:p>
        </w:tc>
      </w:tr>
      <w:tr w:rsidR="00EA3C9F"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EA3C9F" w:rsidRPr="005E6C60" w:rsidRDefault="00EA3C9F" w:rsidP="00EA3C9F">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EA3C9F" w:rsidRPr="0030172A" w:rsidRDefault="00EA3C9F" w:rsidP="00EA3C9F">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EA3C9F" w:rsidRPr="00F028F6" w:rsidRDefault="00EA3C9F" w:rsidP="00EA3C9F">
            <w:pPr>
              <w:rPr>
                <w:rFonts w:ascii="Arial" w:hAnsi="Arial" w:cs="Arial"/>
                <w:sz w:val="20"/>
                <w:szCs w:val="20"/>
              </w:rPr>
            </w:pPr>
            <w:r w:rsidRPr="00F028F6">
              <w:rPr>
                <w:rFonts w:ascii="Arial" w:hAnsi="Arial" w:cs="Arial"/>
                <w:sz w:val="20"/>
                <w:szCs w:val="20"/>
              </w:rPr>
              <w:t>EGTPUR</w:t>
            </w:r>
          </w:p>
        </w:tc>
      </w:tr>
      <w:tr w:rsidR="00EA3C9F"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EA3C9F" w:rsidRPr="00F028F6" w:rsidRDefault="00EA3C9F" w:rsidP="00EA3C9F">
            <w:pPr>
              <w:rPr>
                <w:rFonts w:ascii="Arial" w:hAnsi="Arial" w:cs="Arial"/>
                <w:sz w:val="20"/>
                <w:szCs w:val="20"/>
                <w:lang w:val="en-US"/>
              </w:rPr>
            </w:pPr>
          </w:p>
        </w:tc>
      </w:tr>
      <w:tr w:rsidR="00EA3C9F"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EA3C9F" w:rsidRPr="00576A56" w:rsidRDefault="00EA3C9F" w:rsidP="00EA3C9F">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EA3C9F" w:rsidRPr="008B6174" w:rsidRDefault="00EA3C9F" w:rsidP="00EA3C9F">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EA3C9F"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EA3C9F" w:rsidRPr="00F028F6" w:rsidRDefault="00EA3C9F" w:rsidP="00EA3C9F">
            <w:pPr>
              <w:rPr>
                <w:rFonts w:ascii="Arial" w:hAnsi="Arial" w:cs="Arial"/>
                <w:sz w:val="20"/>
                <w:szCs w:val="20"/>
                <w:lang w:val="en-US"/>
              </w:rPr>
            </w:pPr>
          </w:p>
        </w:tc>
      </w:tr>
      <w:tr w:rsidR="00EA3C9F"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EA3C9F" w:rsidRPr="00576A56" w:rsidRDefault="00EA3C9F" w:rsidP="00EA3C9F">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EA3C9F" w:rsidRPr="0030172A" w:rsidRDefault="00EA3C9F" w:rsidP="00EA3C9F">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en-US"/>
              </w:rPr>
              <w:t>NSWO_5G</w:t>
            </w:r>
          </w:p>
        </w:tc>
      </w:tr>
      <w:tr w:rsidR="00EA3C9F"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EA3C9F" w:rsidRPr="005E6C60"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EA3C9F" w:rsidRPr="00F028F6" w:rsidRDefault="00EA3C9F" w:rsidP="00EA3C9F">
            <w:pPr>
              <w:rPr>
                <w:rFonts w:ascii="Arial" w:hAnsi="Arial" w:cs="Arial"/>
                <w:sz w:val="20"/>
                <w:szCs w:val="20"/>
                <w:lang w:val="en-US"/>
              </w:rPr>
            </w:pPr>
          </w:p>
        </w:tc>
      </w:tr>
      <w:tr w:rsidR="00EA3C9F"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EA3C9F" w:rsidRPr="005E6C60" w:rsidRDefault="00EA3C9F" w:rsidP="00EA3C9F">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EA3C9F" w:rsidRPr="005E6C60" w:rsidRDefault="00EA3C9F" w:rsidP="00EA3C9F">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EA3C9F" w:rsidRPr="00F028F6" w:rsidRDefault="00EA3C9F" w:rsidP="00EA3C9F">
            <w:pPr>
              <w:rPr>
                <w:rFonts w:ascii="Arial" w:hAnsi="Arial" w:cs="Arial"/>
                <w:sz w:val="20"/>
                <w:szCs w:val="20"/>
              </w:rPr>
            </w:pPr>
          </w:p>
        </w:tc>
      </w:tr>
      <w:tr w:rsidR="00EA3C9F"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EA3C9F" w:rsidRPr="005E6C60" w:rsidRDefault="00EA3C9F" w:rsidP="00EA3C9F">
            <w:pPr>
              <w:rPr>
                <w:rFonts w:ascii="Arial" w:eastAsia="Batang" w:hAnsi="Arial" w:cs="Arial"/>
                <w:b/>
                <w:color w:val="000000"/>
                <w:lang w:eastAsia="ko-KR"/>
              </w:rPr>
            </w:pPr>
            <w:r>
              <w:rPr>
                <w:rFonts w:ascii="Arial" w:eastAsia="Batang" w:hAnsi="Arial" w:cs="Arial"/>
                <w:b/>
                <w:color w:val="000000"/>
                <w:lang w:eastAsia="ko-KR"/>
              </w:rPr>
              <w:lastRenderedPageBreak/>
              <w:t>8.2.1</w:t>
            </w:r>
          </w:p>
        </w:tc>
        <w:tc>
          <w:tcPr>
            <w:tcW w:w="2550" w:type="dxa"/>
            <w:tcBorders>
              <w:bottom w:val="single" w:sz="4" w:space="0" w:color="auto"/>
            </w:tcBorders>
            <w:shd w:val="clear" w:color="auto" w:fill="D99594"/>
          </w:tcPr>
          <w:p w14:paraId="08518EAC" w14:textId="77777777" w:rsidR="00EA3C9F" w:rsidRPr="005E6C60" w:rsidRDefault="00EA3C9F" w:rsidP="00EA3C9F">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EA3C9F" w:rsidRPr="00F028F6" w:rsidRDefault="00EA3C9F" w:rsidP="00EA3C9F">
            <w:pPr>
              <w:rPr>
                <w:rFonts w:ascii="Arial" w:hAnsi="Arial" w:cs="Arial"/>
                <w:sz w:val="20"/>
                <w:szCs w:val="20"/>
              </w:rPr>
            </w:pPr>
            <w:r w:rsidRPr="00F028F6">
              <w:rPr>
                <w:rFonts w:ascii="Arial" w:hAnsi="Arial" w:cs="Arial"/>
                <w:sz w:val="20"/>
                <w:szCs w:val="20"/>
                <w:lang w:val="fr-FR"/>
              </w:rPr>
              <w:t>MPS2</w:t>
            </w:r>
          </w:p>
        </w:tc>
      </w:tr>
      <w:tr w:rsidR="00EA3C9F"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EA3C9F" w:rsidRPr="00F028F6" w:rsidRDefault="00EA3C9F" w:rsidP="00EA3C9F">
            <w:pPr>
              <w:rPr>
                <w:rFonts w:ascii="Arial" w:hAnsi="Arial" w:cs="Arial"/>
                <w:sz w:val="20"/>
                <w:szCs w:val="20"/>
              </w:rPr>
            </w:pPr>
          </w:p>
        </w:tc>
      </w:tr>
      <w:tr w:rsidR="00EA3C9F"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EA3C9F" w:rsidRPr="005E6C60" w:rsidRDefault="00EA3C9F" w:rsidP="00EA3C9F">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EA3C9F" w:rsidRPr="005E6C60" w:rsidRDefault="00EA3C9F" w:rsidP="00EA3C9F">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EA3C9F" w:rsidRPr="00F028F6" w:rsidRDefault="00EA3C9F" w:rsidP="00EA3C9F">
            <w:pPr>
              <w:rPr>
                <w:rFonts w:ascii="Arial" w:hAnsi="Arial" w:cs="Arial"/>
                <w:sz w:val="20"/>
                <w:szCs w:val="20"/>
              </w:rPr>
            </w:pPr>
            <w:r w:rsidRPr="00F028F6">
              <w:rPr>
                <w:rFonts w:ascii="Arial" w:hAnsi="Arial" w:cs="Arial"/>
                <w:sz w:val="20"/>
                <w:szCs w:val="20"/>
                <w:lang w:eastAsia="ja-JP"/>
              </w:rPr>
              <w:t>eCPSOR_CON</w:t>
            </w:r>
          </w:p>
        </w:tc>
      </w:tr>
      <w:tr w:rsidR="00EA3C9F"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EA3C9F" w:rsidRPr="00510C84"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EA3C9F" w:rsidRPr="00510C84"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EA3C9F"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EA3C9F" w:rsidRPr="00510C84"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EA3C9F" w:rsidRPr="00F028F6" w:rsidRDefault="00EA3C9F" w:rsidP="00EA3C9F">
            <w:pPr>
              <w:rPr>
                <w:rFonts w:ascii="Arial" w:hAnsi="Arial" w:cs="Arial"/>
                <w:sz w:val="20"/>
                <w:szCs w:val="20"/>
                <w:lang w:val="en-US"/>
              </w:rPr>
            </w:pPr>
          </w:p>
        </w:tc>
      </w:tr>
      <w:tr w:rsidR="00EA3C9F"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EA3C9F" w:rsidRPr="005E6C60" w:rsidRDefault="00EA3C9F" w:rsidP="00EA3C9F">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EA3C9F" w:rsidRPr="00F028F6" w:rsidRDefault="00EA3C9F" w:rsidP="00EA3C9F">
            <w:pPr>
              <w:rPr>
                <w:rFonts w:ascii="Arial" w:hAnsi="Arial" w:cs="Arial"/>
                <w:sz w:val="20"/>
                <w:szCs w:val="20"/>
              </w:rPr>
            </w:pPr>
            <w:r w:rsidRPr="00F028F6">
              <w:rPr>
                <w:rFonts w:ascii="Arial" w:hAnsi="Arial" w:cs="Arial"/>
                <w:sz w:val="20"/>
                <w:szCs w:val="20"/>
              </w:rPr>
              <w:t>AKMA-CT</w:t>
            </w:r>
          </w:p>
        </w:tc>
      </w:tr>
      <w:tr w:rsidR="00EA3C9F"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EA3C9F" w:rsidRPr="0041495F"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EA3C9F" w:rsidRPr="0041495F"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EA3C9F" w:rsidRPr="0041495F"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EA3C9F" w:rsidRPr="0041495F"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EA3C9F" w:rsidRPr="0041495F"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EA3C9F" w:rsidRPr="0041495F"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EA3C9F" w:rsidRPr="00F028F6" w:rsidRDefault="00EA3C9F" w:rsidP="00EA3C9F">
            <w:pPr>
              <w:rPr>
                <w:rFonts w:ascii="Arial" w:hAnsi="Arial" w:cs="Arial"/>
                <w:sz w:val="20"/>
                <w:szCs w:val="20"/>
                <w:lang w:val="en-US"/>
              </w:rPr>
            </w:pPr>
          </w:p>
        </w:tc>
      </w:tr>
      <w:tr w:rsidR="00EA3C9F"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EA3C9F" w:rsidRPr="005E6C60" w:rsidRDefault="00EA3C9F" w:rsidP="00EA3C9F">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EA3C9F" w:rsidRPr="00F028F6" w:rsidRDefault="00EA3C9F" w:rsidP="00EA3C9F">
            <w:pPr>
              <w:rPr>
                <w:rFonts w:ascii="Arial" w:hAnsi="Arial" w:cs="Arial"/>
                <w:sz w:val="20"/>
                <w:szCs w:val="20"/>
              </w:rPr>
            </w:pPr>
            <w:r w:rsidRPr="00F028F6">
              <w:rPr>
                <w:rFonts w:ascii="Arial" w:hAnsi="Arial" w:cs="Arial"/>
                <w:sz w:val="20"/>
                <w:szCs w:val="20"/>
              </w:rPr>
              <w:t>TEI17_DCAMP</w:t>
            </w:r>
          </w:p>
        </w:tc>
      </w:tr>
      <w:tr w:rsidR="00EA3C9F"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EA3C9F" w:rsidRPr="007B0692" w:rsidRDefault="00EA3C9F" w:rsidP="00EA3C9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EA3C9F" w:rsidRPr="007B0692" w:rsidRDefault="00EA3C9F" w:rsidP="00EA3C9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EA3C9F" w:rsidRPr="007B0692" w:rsidRDefault="00EA3C9F" w:rsidP="00EA3C9F">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EA3C9F" w:rsidRPr="007B0692" w:rsidRDefault="00EA3C9F" w:rsidP="00EA3C9F">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EA3C9F" w:rsidRPr="007B0692" w:rsidRDefault="00EA3C9F" w:rsidP="00EA3C9F">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EA3C9F" w:rsidRPr="007B0692" w:rsidRDefault="00EA3C9F" w:rsidP="00EA3C9F">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EA3C9F" w:rsidRPr="00F028F6" w:rsidRDefault="00EA3C9F" w:rsidP="00EA3C9F">
            <w:pPr>
              <w:rPr>
                <w:rFonts w:ascii="Arial" w:hAnsi="Arial" w:cs="Arial"/>
                <w:sz w:val="20"/>
                <w:szCs w:val="20"/>
                <w:lang w:val="en-US"/>
              </w:rPr>
            </w:pPr>
          </w:p>
        </w:tc>
      </w:tr>
      <w:tr w:rsidR="00EA3C9F"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EA3C9F" w:rsidRPr="005E6C60" w:rsidRDefault="00EA3C9F" w:rsidP="00EA3C9F">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D99594"/>
          </w:tcPr>
          <w:p w14:paraId="7277CB08"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EA3C9F" w:rsidRPr="00F028F6" w:rsidRDefault="00EA3C9F" w:rsidP="00EA3C9F">
            <w:pPr>
              <w:rPr>
                <w:rFonts w:ascii="Arial" w:hAnsi="Arial" w:cs="Arial"/>
                <w:sz w:val="20"/>
                <w:szCs w:val="20"/>
              </w:rPr>
            </w:pPr>
            <w:r w:rsidRPr="00F028F6">
              <w:rPr>
                <w:rFonts w:ascii="Arial" w:hAnsi="Arial" w:cs="Arial"/>
                <w:sz w:val="20"/>
                <w:szCs w:val="20"/>
              </w:rPr>
              <w:t>5G_ProSe</w:t>
            </w:r>
          </w:p>
        </w:tc>
      </w:tr>
      <w:tr w:rsidR="00EA3C9F"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EA3C9F" w:rsidRPr="00F028F6" w:rsidRDefault="00EA3C9F" w:rsidP="00EA3C9F">
            <w:pPr>
              <w:rPr>
                <w:rFonts w:ascii="Arial" w:hAnsi="Arial" w:cs="Arial"/>
                <w:sz w:val="20"/>
                <w:szCs w:val="20"/>
              </w:rPr>
            </w:pPr>
          </w:p>
        </w:tc>
      </w:tr>
      <w:tr w:rsidR="00EA3C9F"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EA3C9F" w:rsidRPr="005E6C60" w:rsidRDefault="00EA3C9F" w:rsidP="00EA3C9F">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EA3C9F" w:rsidRPr="00F028F6" w:rsidRDefault="00EA3C9F" w:rsidP="00EA3C9F">
            <w:pPr>
              <w:rPr>
                <w:rFonts w:ascii="Arial" w:hAnsi="Arial" w:cs="Arial"/>
                <w:sz w:val="20"/>
                <w:szCs w:val="20"/>
              </w:rPr>
            </w:pPr>
            <w:r w:rsidRPr="00F028F6">
              <w:rPr>
                <w:rFonts w:ascii="Arial" w:hAnsi="Arial" w:cs="Arial"/>
                <w:sz w:val="20"/>
                <w:szCs w:val="20"/>
              </w:rPr>
              <w:t>TEI17_GEM</w:t>
            </w:r>
          </w:p>
        </w:tc>
      </w:tr>
      <w:tr w:rsidR="00EA3C9F"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EA3C9F" w:rsidRPr="00575F2A"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EA3C9F" w:rsidRPr="00575F2A"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EA3C9F" w:rsidRPr="00575F2A"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EA3C9F" w:rsidRPr="00575F2A"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EA3C9F" w:rsidRPr="00575F2A"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EA3C9F" w:rsidRPr="00F028F6" w:rsidRDefault="00EA3C9F" w:rsidP="00EA3C9F">
            <w:pPr>
              <w:rPr>
                <w:rFonts w:ascii="Arial" w:hAnsi="Arial" w:cs="Arial"/>
                <w:sz w:val="20"/>
                <w:szCs w:val="20"/>
                <w:lang w:val="en-US"/>
              </w:rPr>
            </w:pPr>
          </w:p>
        </w:tc>
      </w:tr>
      <w:tr w:rsidR="00EA3C9F"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EA3C9F" w:rsidRPr="005E6C60" w:rsidRDefault="00EA3C9F" w:rsidP="00EA3C9F">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EA3C9F" w:rsidRPr="00F028F6" w:rsidRDefault="00EA3C9F" w:rsidP="00EA3C9F">
            <w:pPr>
              <w:rPr>
                <w:rFonts w:ascii="Arial" w:hAnsi="Arial" w:cs="Arial"/>
                <w:sz w:val="20"/>
                <w:szCs w:val="20"/>
              </w:rPr>
            </w:pPr>
            <w:r w:rsidRPr="00F028F6">
              <w:rPr>
                <w:rFonts w:ascii="Arial" w:hAnsi="Arial" w:cs="Arial"/>
                <w:sz w:val="20"/>
                <w:szCs w:val="20"/>
              </w:rPr>
              <w:t>5GSAT_ARCH-CT</w:t>
            </w:r>
          </w:p>
        </w:tc>
      </w:tr>
      <w:tr w:rsidR="00EA3C9F"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EA3C9F" w:rsidRPr="007B22DC"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EA3C9F" w:rsidRPr="00F028F6" w:rsidRDefault="00EA3C9F" w:rsidP="00EA3C9F">
            <w:pPr>
              <w:rPr>
                <w:rFonts w:ascii="Arial" w:hAnsi="Arial" w:cs="Arial"/>
                <w:sz w:val="20"/>
                <w:szCs w:val="20"/>
                <w:lang w:val="en-US"/>
              </w:rPr>
            </w:pPr>
          </w:p>
        </w:tc>
      </w:tr>
      <w:tr w:rsidR="00EA3C9F"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EA3C9F" w:rsidRPr="005E6C60" w:rsidRDefault="00EA3C9F" w:rsidP="00EA3C9F">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 xml:space="preserve">CT aspects for Support of Unmanned </w:t>
            </w:r>
            <w:r w:rsidRPr="005E6C60">
              <w:rPr>
                <w:rFonts w:ascii="Arial" w:hAnsi="Arial" w:cs="Arial"/>
                <w:b/>
                <w:color w:val="000000"/>
                <w:lang w:val="en-US"/>
              </w:rPr>
              <w:lastRenderedPageBreak/>
              <w:t>Aerial Systems Connectivity, Identification, and Tracking</w:t>
            </w:r>
          </w:p>
        </w:tc>
        <w:tc>
          <w:tcPr>
            <w:tcW w:w="1192" w:type="dxa"/>
            <w:tcBorders>
              <w:bottom w:val="single" w:sz="4" w:space="0" w:color="auto"/>
            </w:tcBorders>
            <w:shd w:val="clear" w:color="auto" w:fill="D99594"/>
          </w:tcPr>
          <w:p w14:paraId="4E6FE35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EA3C9F" w:rsidRPr="00F028F6" w:rsidRDefault="00EA3C9F" w:rsidP="00EA3C9F">
            <w:pPr>
              <w:rPr>
                <w:rFonts w:ascii="Arial" w:hAnsi="Arial" w:cs="Arial"/>
                <w:sz w:val="20"/>
                <w:szCs w:val="20"/>
              </w:rPr>
            </w:pPr>
            <w:r w:rsidRPr="00F028F6">
              <w:rPr>
                <w:rFonts w:ascii="Arial" w:hAnsi="Arial" w:cs="Arial"/>
                <w:sz w:val="20"/>
                <w:szCs w:val="20"/>
              </w:rPr>
              <w:t>ID_UAS</w:t>
            </w:r>
          </w:p>
        </w:tc>
      </w:tr>
      <w:tr w:rsidR="00EA3C9F"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EA3C9F" w:rsidRPr="00B42AF7"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EA3C9F" w:rsidRPr="00F028F6" w:rsidRDefault="00EA3C9F" w:rsidP="00EA3C9F">
            <w:pPr>
              <w:rPr>
                <w:rFonts w:ascii="Arial" w:hAnsi="Arial" w:cs="Arial"/>
                <w:sz w:val="20"/>
                <w:szCs w:val="20"/>
              </w:rPr>
            </w:pPr>
          </w:p>
        </w:tc>
      </w:tr>
      <w:tr w:rsidR="00EA3C9F"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EA3C9F" w:rsidRPr="005E6C60" w:rsidRDefault="00EA3C9F" w:rsidP="00EA3C9F">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EA3C9F" w:rsidRPr="005E6C60" w:rsidRDefault="00EA3C9F" w:rsidP="00EA3C9F">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EA3C9F" w:rsidRPr="00F028F6" w:rsidRDefault="00EA3C9F" w:rsidP="00EA3C9F">
            <w:pPr>
              <w:rPr>
                <w:rFonts w:ascii="Arial" w:hAnsi="Arial" w:cs="Arial"/>
                <w:sz w:val="20"/>
                <w:szCs w:val="20"/>
              </w:rPr>
            </w:pPr>
            <w:r w:rsidRPr="00F028F6">
              <w:rPr>
                <w:rFonts w:ascii="Arial" w:hAnsi="Arial" w:cs="Arial"/>
                <w:sz w:val="20"/>
                <w:szCs w:val="20"/>
              </w:rPr>
              <w:t>MUSIM</w:t>
            </w:r>
          </w:p>
        </w:tc>
      </w:tr>
      <w:tr w:rsidR="00EA3C9F"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EA3C9F" w:rsidRPr="005E6C60" w:rsidRDefault="00EA3C9F" w:rsidP="00EA3C9F">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EA3C9F" w:rsidRPr="005E6C60" w:rsidRDefault="00EA3C9F" w:rsidP="00EA3C9F">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EA3C9F" w:rsidRPr="00F028F6" w:rsidRDefault="00EA3C9F" w:rsidP="00EA3C9F">
            <w:pPr>
              <w:rPr>
                <w:rFonts w:ascii="Arial" w:hAnsi="Arial" w:cs="Arial"/>
                <w:sz w:val="20"/>
                <w:szCs w:val="20"/>
              </w:rPr>
            </w:pPr>
          </w:p>
        </w:tc>
      </w:tr>
      <w:tr w:rsidR="00EA3C9F"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EA3C9F" w:rsidRPr="005E6C60" w:rsidRDefault="00EA3C9F" w:rsidP="00EA3C9F">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EA3C9F" w:rsidRPr="00F028F6" w:rsidRDefault="00EA3C9F" w:rsidP="00EA3C9F">
            <w:pPr>
              <w:rPr>
                <w:rFonts w:ascii="Arial" w:hAnsi="Arial" w:cs="Arial"/>
                <w:sz w:val="20"/>
                <w:szCs w:val="20"/>
              </w:rPr>
            </w:pPr>
            <w:r w:rsidRPr="00F028F6">
              <w:rPr>
                <w:rFonts w:ascii="Arial" w:hAnsi="Arial" w:cs="Arial"/>
                <w:sz w:val="20"/>
                <w:szCs w:val="20"/>
              </w:rPr>
              <w:t>ATSSS_PH2</w:t>
            </w:r>
          </w:p>
        </w:tc>
      </w:tr>
      <w:tr w:rsidR="00EA3C9F"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EA3C9F" w:rsidRPr="00F028F6" w:rsidRDefault="00EA3C9F" w:rsidP="00EA3C9F">
            <w:pPr>
              <w:rPr>
                <w:rFonts w:ascii="Arial" w:hAnsi="Arial" w:cs="Arial"/>
                <w:sz w:val="20"/>
                <w:szCs w:val="20"/>
                <w:lang w:val="en-GB"/>
              </w:rPr>
            </w:pPr>
          </w:p>
        </w:tc>
      </w:tr>
      <w:tr w:rsidR="00EA3C9F" w:rsidRPr="00E97BC7" w14:paraId="36790C28" w14:textId="77777777" w:rsidTr="00E21D58">
        <w:trPr>
          <w:trHeight w:val="20"/>
        </w:trPr>
        <w:tc>
          <w:tcPr>
            <w:tcW w:w="1078" w:type="dxa"/>
            <w:tcBorders>
              <w:bottom w:val="single" w:sz="4" w:space="0" w:color="auto"/>
            </w:tcBorders>
            <w:shd w:val="clear" w:color="auto" w:fill="D99594"/>
          </w:tcPr>
          <w:p w14:paraId="6FB173D8" w14:textId="0A290682"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EA3C9F" w:rsidRPr="00F028F6" w:rsidRDefault="00EA3C9F" w:rsidP="00EA3C9F">
            <w:pPr>
              <w:rPr>
                <w:rFonts w:ascii="Arial" w:hAnsi="Arial" w:cs="Arial"/>
                <w:sz w:val="20"/>
                <w:szCs w:val="20"/>
              </w:rPr>
            </w:pPr>
            <w:r w:rsidRPr="00F028F6">
              <w:rPr>
                <w:rFonts w:ascii="Arial" w:hAnsi="Arial" w:cs="Arial"/>
                <w:sz w:val="20"/>
                <w:szCs w:val="20"/>
              </w:rPr>
              <w:t>eNPN</w:t>
            </w:r>
          </w:p>
        </w:tc>
      </w:tr>
      <w:tr w:rsidR="00EA3C9F" w:rsidRPr="00E97BC7" w14:paraId="327F3196" w14:textId="77777777" w:rsidTr="00220C79">
        <w:trPr>
          <w:trHeight w:val="20"/>
        </w:trPr>
        <w:tc>
          <w:tcPr>
            <w:tcW w:w="1078" w:type="dxa"/>
            <w:tcBorders>
              <w:bottom w:val="nil"/>
            </w:tcBorders>
            <w:shd w:val="clear" w:color="auto" w:fill="auto"/>
          </w:tcPr>
          <w:p w14:paraId="5CD434F8"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5400F126" w14:textId="2814FD35"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3301D97" w14:textId="6A68F2A7" w:rsidR="00EA3C9F" w:rsidRDefault="00EA3C9F" w:rsidP="00EA3C9F">
            <w:pPr>
              <w:rPr>
                <w:rFonts w:ascii="Arial" w:hAnsi="Arial" w:cs="Arial"/>
                <w:sz w:val="20"/>
                <w:szCs w:val="20"/>
                <w:lang w:val="en-US"/>
              </w:rPr>
            </w:pPr>
            <w:hyperlink r:id="rId563" w:history="1">
              <w:r>
                <w:rPr>
                  <w:rStyle w:val="af2"/>
                  <w:rFonts w:ascii="Arial" w:hAnsi="Arial" w:cs="Arial"/>
                  <w:sz w:val="20"/>
                  <w:szCs w:val="20"/>
                  <w:lang w:val="en-US"/>
                </w:rPr>
                <w:t>3042</w:t>
              </w:r>
            </w:hyperlink>
          </w:p>
        </w:tc>
        <w:tc>
          <w:tcPr>
            <w:tcW w:w="4132" w:type="dxa"/>
            <w:tcBorders>
              <w:bottom w:val="single" w:sz="4" w:space="0" w:color="auto"/>
            </w:tcBorders>
            <w:shd w:val="clear" w:color="auto" w:fill="auto"/>
          </w:tcPr>
          <w:p w14:paraId="27EBFB14" w14:textId="0904AB29" w:rsidR="00EA3C9F" w:rsidRDefault="00EA3C9F" w:rsidP="00EA3C9F">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auto"/>
          </w:tcPr>
          <w:p w14:paraId="230C0436" w14:textId="1326E9D0"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F0A4C35" w14:textId="32A3A969"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C4-243476</w:t>
            </w:r>
          </w:p>
        </w:tc>
        <w:tc>
          <w:tcPr>
            <w:tcW w:w="6368" w:type="dxa"/>
            <w:tcBorders>
              <w:bottom w:val="nil"/>
            </w:tcBorders>
            <w:shd w:val="clear" w:color="auto" w:fill="auto"/>
          </w:tcPr>
          <w:p w14:paraId="17260B42" w14:textId="77777777" w:rsidR="00EA3C9F" w:rsidRDefault="00EA3C9F" w:rsidP="00EA3C9F">
            <w:pPr>
              <w:rPr>
                <w:rFonts w:ascii="Arial" w:hAnsi="Arial" w:cs="Arial"/>
                <w:sz w:val="20"/>
                <w:szCs w:val="20"/>
              </w:rPr>
            </w:pPr>
            <w:r>
              <w:rPr>
                <w:rFonts w:ascii="Arial" w:hAnsi="Arial" w:cs="Arial"/>
                <w:sz w:val="20"/>
                <w:szCs w:val="20"/>
              </w:rPr>
              <w:t>WI eNPN</w:t>
            </w:r>
          </w:p>
          <w:p w14:paraId="4714D26F" w14:textId="77777777" w:rsidR="00EA3C9F" w:rsidRDefault="00EA3C9F" w:rsidP="00EA3C9F">
            <w:pPr>
              <w:rPr>
                <w:rFonts w:ascii="Arial" w:eastAsiaTheme="minorEastAsia" w:hAnsi="Arial" w:cs="Arial"/>
                <w:sz w:val="20"/>
                <w:szCs w:val="20"/>
                <w:lang w:eastAsia="zh-CN"/>
              </w:rPr>
            </w:pPr>
            <w:r>
              <w:rPr>
                <w:rFonts w:ascii="Arial" w:hAnsi="Arial" w:cs="Arial"/>
                <w:sz w:val="20"/>
                <w:szCs w:val="20"/>
              </w:rPr>
              <w:t>CAT F</w:t>
            </w:r>
          </w:p>
          <w:p w14:paraId="332F1870" w14:textId="77777777" w:rsidR="00EA3C9F" w:rsidRDefault="00EA3C9F" w:rsidP="00EA3C9F">
            <w:pPr>
              <w:rPr>
                <w:rFonts w:ascii="Arial" w:eastAsiaTheme="minorEastAsia" w:hAnsi="Arial" w:cs="Arial"/>
                <w:sz w:val="20"/>
                <w:szCs w:val="20"/>
                <w:lang w:eastAsia="zh-CN"/>
              </w:rPr>
            </w:pPr>
          </w:p>
          <w:p w14:paraId="30C94C37"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Jayeeta: should use new feature. Also, update description</w:t>
            </w:r>
          </w:p>
          <w:p w14:paraId="357DB76B" w14:textId="77777777" w:rsidR="00EA3C9F" w:rsidRDefault="00EA3C9F" w:rsidP="00EA3C9F">
            <w:pPr>
              <w:rPr>
                <w:rFonts w:ascii="Arial" w:eastAsia="MS Mincho" w:hAnsi="Arial" w:cs="Arial"/>
                <w:sz w:val="20"/>
                <w:szCs w:val="20"/>
                <w:lang w:eastAsia="ja-JP"/>
              </w:rPr>
            </w:pPr>
          </w:p>
          <w:p w14:paraId="32F24AC1" w14:textId="77777777" w:rsidR="00EA3C9F" w:rsidRDefault="00EA3C9F" w:rsidP="00EA3C9F">
            <w:pPr>
              <w:rPr>
                <w:rFonts w:ascii="Arial" w:eastAsia="MS Mincho" w:hAnsi="Arial" w:cs="Arial"/>
                <w:sz w:val="20"/>
                <w:szCs w:val="20"/>
                <w:lang w:eastAsia="ja-JP"/>
              </w:rPr>
            </w:pPr>
            <w:r>
              <w:rPr>
                <w:rFonts w:ascii="Arial" w:eastAsia="MS Mincho" w:hAnsi="Arial" w:cs="Arial" w:hint="eastAsia"/>
                <w:sz w:val="20"/>
                <w:szCs w:val="20"/>
                <w:lang w:eastAsia="ja-JP"/>
              </w:rPr>
              <w:t>Varini: in table "</w:t>
            </w:r>
            <w:r>
              <w:t xml:space="preserve"> </w:t>
            </w:r>
            <w:r w:rsidRPr="00EE13EB">
              <w:rPr>
                <w:rFonts w:ascii="Arial" w:eastAsia="MS Mincho" w:hAnsi="Arial" w:cs="Arial"/>
                <w:sz w:val="20"/>
                <w:szCs w:val="20"/>
                <w:lang w:eastAsia="ja-JP"/>
              </w:rPr>
              <w:t>Table 6.1.3.9.3.1-1: URI query parameters supported by the GET method on this resource</w:t>
            </w:r>
            <w:r>
              <w:rPr>
                <w:rFonts w:ascii="Arial" w:eastAsia="MS Mincho" w:hAnsi="Arial" w:cs="Arial" w:hint="eastAsia"/>
                <w:sz w:val="20"/>
                <w:szCs w:val="20"/>
                <w:lang w:eastAsia="ja-JP"/>
              </w:rPr>
              <w:t>" the conditon says if absent it uses H-PLMN, but how about SNPN?</w:t>
            </w:r>
          </w:p>
          <w:p w14:paraId="142AA183" w14:textId="77777777" w:rsidR="00EA3C9F" w:rsidRDefault="00EA3C9F" w:rsidP="00EA3C9F">
            <w:pPr>
              <w:rPr>
                <w:rFonts w:ascii="Arial" w:eastAsia="MS Mincho" w:hAnsi="Arial" w:cs="Arial"/>
                <w:sz w:val="20"/>
                <w:szCs w:val="20"/>
                <w:lang w:eastAsia="ja-JP"/>
              </w:rPr>
            </w:pPr>
            <w:r>
              <w:rPr>
                <w:rFonts w:ascii="Arial" w:eastAsia="MS Mincho" w:hAnsi="Arial" w:cs="Arial"/>
                <w:sz w:val="20"/>
                <w:szCs w:val="20"/>
                <w:lang w:eastAsia="ja-JP"/>
              </w:rPr>
              <w:t>W</w:t>
            </w:r>
            <w:r>
              <w:rPr>
                <w:rFonts w:ascii="Arial" w:eastAsia="MS Mincho" w:hAnsi="Arial" w:cs="Arial" w:hint="eastAsia"/>
                <w:sz w:val="20"/>
                <w:szCs w:val="20"/>
                <w:lang w:eastAsia="ja-JP"/>
              </w:rPr>
              <w:t>e can mention that if it is SNPN it shall explicitly be included</w:t>
            </w:r>
          </w:p>
          <w:p w14:paraId="691A56C2" w14:textId="298A93C2" w:rsidR="00EA3C9F" w:rsidRPr="00E21D58" w:rsidRDefault="00EA3C9F" w:rsidP="00EA3C9F">
            <w:pPr>
              <w:rPr>
                <w:rFonts w:ascii="Arial" w:eastAsiaTheme="minorEastAsia" w:hAnsi="Arial" w:cs="Arial"/>
                <w:sz w:val="20"/>
                <w:szCs w:val="20"/>
                <w:lang w:eastAsia="zh-CN"/>
              </w:rPr>
            </w:pPr>
          </w:p>
        </w:tc>
      </w:tr>
      <w:tr w:rsidR="00EA3C9F" w:rsidRPr="00E97BC7" w14:paraId="6CB5B68C" w14:textId="77777777" w:rsidTr="00813D80">
        <w:trPr>
          <w:trHeight w:val="20"/>
        </w:trPr>
        <w:tc>
          <w:tcPr>
            <w:tcW w:w="1078" w:type="dxa"/>
            <w:tcBorders>
              <w:top w:val="nil"/>
              <w:bottom w:val="single" w:sz="4" w:space="0" w:color="auto"/>
            </w:tcBorders>
            <w:shd w:val="clear" w:color="auto" w:fill="auto"/>
          </w:tcPr>
          <w:p w14:paraId="1BA33776"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F9360B7" w14:textId="77777777" w:rsidR="00EA3C9F" w:rsidRDefault="00EA3C9F" w:rsidP="00EA3C9F">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33F224D2" w14:textId="213AA845" w:rsidR="00EA3C9F" w:rsidRDefault="00EA3C9F" w:rsidP="00EA3C9F">
            <w:hyperlink r:id="rId564" w:history="1">
              <w:r>
                <w:rPr>
                  <w:rStyle w:val="af2"/>
                </w:rPr>
                <w:t>3476</w:t>
              </w:r>
            </w:hyperlink>
          </w:p>
        </w:tc>
        <w:tc>
          <w:tcPr>
            <w:tcW w:w="4132" w:type="dxa"/>
            <w:tcBorders>
              <w:top w:val="single" w:sz="4" w:space="0" w:color="auto"/>
              <w:bottom w:val="single" w:sz="4" w:space="0" w:color="auto"/>
            </w:tcBorders>
            <w:shd w:val="clear" w:color="auto" w:fill="auto"/>
          </w:tcPr>
          <w:p w14:paraId="6B7B6C0C" w14:textId="51AF62F2" w:rsidR="00EA3C9F" w:rsidRDefault="00EA3C9F" w:rsidP="00EA3C9F">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top w:val="single" w:sz="4" w:space="0" w:color="auto"/>
              <w:bottom w:val="single" w:sz="4" w:space="0" w:color="auto"/>
            </w:tcBorders>
            <w:shd w:val="clear" w:color="auto" w:fill="auto"/>
          </w:tcPr>
          <w:p w14:paraId="78ECE771" w14:textId="5073C65D"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377C739" w14:textId="2160846A"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522A236" w14:textId="77777777" w:rsidR="00EA3C9F" w:rsidRDefault="00EA3C9F" w:rsidP="00EA3C9F">
            <w:pPr>
              <w:rPr>
                <w:rFonts w:ascii="Arial" w:hAnsi="Arial" w:cs="Arial"/>
                <w:sz w:val="20"/>
                <w:szCs w:val="20"/>
              </w:rPr>
            </w:pPr>
          </w:p>
        </w:tc>
      </w:tr>
      <w:tr w:rsidR="00EA3C9F" w:rsidRPr="00E97BC7" w14:paraId="1501F6E5" w14:textId="77777777" w:rsidTr="00220C79">
        <w:trPr>
          <w:trHeight w:val="20"/>
        </w:trPr>
        <w:tc>
          <w:tcPr>
            <w:tcW w:w="1078" w:type="dxa"/>
            <w:tcBorders>
              <w:bottom w:val="nil"/>
            </w:tcBorders>
            <w:shd w:val="clear" w:color="auto" w:fill="auto"/>
          </w:tcPr>
          <w:p w14:paraId="786AA28A" w14:textId="77777777" w:rsidR="00EA3C9F" w:rsidRDefault="00EA3C9F" w:rsidP="00EA3C9F">
            <w:pPr>
              <w:rPr>
                <w:rFonts w:ascii="Arial" w:eastAsia="Batang" w:hAnsi="Arial" w:cs="Arial"/>
                <w:b/>
                <w:lang w:eastAsia="ko-KR"/>
              </w:rPr>
            </w:pPr>
          </w:p>
        </w:tc>
        <w:tc>
          <w:tcPr>
            <w:tcW w:w="2550" w:type="dxa"/>
            <w:tcBorders>
              <w:bottom w:val="nil"/>
            </w:tcBorders>
            <w:shd w:val="clear" w:color="auto" w:fill="A8D08D" w:themeFill="accent6" w:themeFillTint="99"/>
          </w:tcPr>
          <w:p w14:paraId="2DEA84AA" w14:textId="4842A867" w:rsidR="00EA3C9F" w:rsidRPr="005E6C60" w:rsidRDefault="00EA3C9F" w:rsidP="00EA3C9F">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18F04367" w14:textId="1B675ACF" w:rsidR="00EA3C9F" w:rsidRPr="005E6C60" w:rsidRDefault="00EA3C9F" w:rsidP="00EA3C9F">
            <w:pPr>
              <w:rPr>
                <w:rFonts w:ascii="Arial" w:hAnsi="Arial" w:cs="Arial"/>
                <w:sz w:val="20"/>
                <w:szCs w:val="20"/>
                <w:lang w:val="en-US"/>
              </w:rPr>
            </w:pPr>
            <w:hyperlink r:id="rId565" w:history="1">
              <w:r>
                <w:rPr>
                  <w:rStyle w:val="af2"/>
                  <w:rFonts w:ascii="Arial" w:hAnsi="Arial" w:cs="Arial"/>
                  <w:sz w:val="20"/>
                  <w:szCs w:val="20"/>
                  <w:lang w:val="en-US"/>
                </w:rPr>
                <w:t>3043</w:t>
              </w:r>
            </w:hyperlink>
          </w:p>
        </w:tc>
        <w:tc>
          <w:tcPr>
            <w:tcW w:w="4132" w:type="dxa"/>
            <w:tcBorders>
              <w:bottom w:val="single" w:sz="4" w:space="0" w:color="auto"/>
            </w:tcBorders>
            <w:shd w:val="clear" w:color="auto" w:fill="auto"/>
          </w:tcPr>
          <w:p w14:paraId="5456917F" w14:textId="6F883C79" w:rsidR="00EA3C9F" w:rsidRPr="005E6C60" w:rsidRDefault="00EA3C9F" w:rsidP="00EA3C9F">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auto"/>
          </w:tcPr>
          <w:p w14:paraId="18188F21" w14:textId="5884E83D"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1379E3D" w14:textId="10295E85" w:rsidR="00EA3C9F" w:rsidRPr="005E6C60" w:rsidRDefault="00EA3C9F" w:rsidP="00EA3C9F">
            <w:pPr>
              <w:rPr>
                <w:rFonts w:ascii="Arial" w:hAnsi="Arial" w:cs="Arial"/>
                <w:sz w:val="20"/>
                <w:szCs w:val="20"/>
                <w:lang w:val="en-US"/>
              </w:rPr>
            </w:pPr>
            <w:r>
              <w:rPr>
                <w:rFonts w:ascii="Arial" w:hAnsi="Arial" w:cs="Arial"/>
                <w:sz w:val="20"/>
                <w:szCs w:val="20"/>
                <w:lang w:val="en-US"/>
              </w:rPr>
              <w:t>Revised to C4-243477</w:t>
            </w:r>
          </w:p>
        </w:tc>
        <w:tc>
          <w:tcPr>
            <w:tcW w:w="6368" w:type="dxa"/>
            <w:tcBorders>
              <w:bottom w:val="nil"/>
            </w:tcBorders>
            <w:shd w:val="clear" w:color="auto" w:fill="auto"/>
          </w:tcPr>
          <w:p w14:paraId="6FE422B3" w14:textId="77777777" w:rsidR="00EA3C9F" w:rsidRDefault="00EA3C9F" w:rsidP="00EA3C9F">
            <w:pPr>
              <w:rPr>
                <w:rFonts w:ascii="Arial" w:hAnsi="Arial" w:cs="Arial"/>
                <w:sz w:val="20"/>
                <w:szCs w:val="20"/>
              </w:rPr>
            </w:pPr>
            <w:r>
              <w:rPr>
                <w:rFonts w:ascii="Arial" w:hAnsi="Arial" w:cs="Arial"/>
                <w:sz w:val="20"/>
                <w:szCs w:val="20"/>
              </w:rPr>
              <w:t>WI eNPN</w:t>
            </w:r>
          </w:p>
          <w:p w14:paraId="4DBE34F2" w14:textId="1E142A89"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5A6A2F29" w14:textId="77777777" w:rsidTr="00813D80">
        <w:trPr>
          <w:trHeight w:val="20"/>
        </w:trPr>
        <w:tc>
          <w:tcPr>
            <w:tcW w:w="1078" w:type="dxa"/>
            <w:tcBorders>
              <w:top w:val="nil"/>
              <w:bottom w:val="single" w:sz="4" w:space="0" w:color="auto"/>
            </w:tcBorders>
            <w:shd w:val="clear" w:color="auto" w:fill="auto"/>
          </w:tcPr>
          <w:p w14:paraId="34C2F2FD" w14:textId="77777777" w:rsidR="00EA3C9F" w:rsidRDefault="00EA3C9F" w:rsidP="00EA3C9F">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F0A595" w14:textId="77777777" w:rsidR="00EA3C9F" w:rsidRDefault="00EA3C9F" w:rsidP="00EA3C9F">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6C0D1E84" w14:textId="758AAA0E" w:rsidR="00EA3C9F" w:rsidRDefault="00EA3C9F" w:rsidP="00EA3C9F">
            <w:hyperlink r:id="rId566" w:history="1">
              <w:r>
                <w:rPr>
                  <w:rStyle w:val="af2"/>
                </w:rPr>
                <w:t>3477</w:t>
              </w:r>
            </w:hyperlink>
          </w:p>
        </w:tc>
        <w:tc>
          <w:tcPr>
            <w:tcW w:w="4132" w:type="dxa"/>
            <w:tcBorders>
              <w:top w:val="single" w:sz="4" w:space="0" w:color="auto"/>
              <w:bottom w:val="single" w:sz="4" w:space="0" w:color="auto"/>
            </w:tcBorders>
            <w:shd w:val="clear" w:color="auto" w:fill="auto"/>
          </w:tcPr>
          <w:p w14:paraId="4E58A28A" w14:textId="6FFBCD4A" w:rsidR="00EA3C9F" w:rsidRDefault="00EA3C9F" w:rsidP="00EA3C9F">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top w:val="single" w:sz="4" w:space="0" w:color="auto"/>
              <w:bottom w:val="single" w:sz="4" w:space="0" w:color="auto"/>
            </w:tcBorders>
            <w:shd w:val="clear" w:color="auto" w:fill="auto"/>
          </w:tcPr>
          <w:p w14:paraId="39607A40" w14:textId="29FF7AF5" w:rsidR="00EA3C9F"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53EB53A" w14:textId="0EC4A137"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BB52F5" w14:textId="77777777" w:rsidR="00EA3C9F" w:rsidRDefault="00EA3C9F" w:rsidP="00EA3C9F">
            <w:pPr>
              <w:rPr>
                <w:rFonts w:ascii="Arial" w:hAnsi="Arial" w:cs="Arial"/>
                <w:sz w:val="20"/>
                <w:szCs w:val="20"/>
              </w:rPr>
            </w:pPr>
          </w:p>
        </w:tc>
      </w:tr>
      <w:tr w:rsidR="00EA3C9F"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EA3C9F" w:rsidRPr="00F028F6" w:rsidRDefault="00EA3C9F" w:rsidP="00EA3C9F">
            <w:pPr>
              <w:rPr>
                <w:rFonts w:ascii="Arial" w:hAnsi="Arial" w:cs="Arial"/>
                <w:sz w:val="20"/>
                <w:szCs w:val="20"/>
              </w:rPr>
            </w:pPr>
            <w:r w:rsidRPr="00F028F6">
              <w:rPr>
                <w:rFonts w:ascii="Arial" w:hAnsi="Arial" w:cs="Arial"/>
                <w:sz w:val="20"/>
                <w:szCs w:val="20"/>
              </w:rPr>
              <w:t>IIoT</w:t>
            </w:r>
          </w:p>
        </w:tc>
      </w:tr>
      <w:tr w:rsidR="00EA3C9F"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EA3C9F" w:rsidRPr="007B0692"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EA3C9F" w:rsidRPr="007B0692"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EA3C9F" w:rsidRPr="007B0692"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EA3C9F"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EA3C9F" w:rsidRPr="007B0692"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EA3C9F" w:rsidRPr="007B0692"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EA3C9F" w:rsidRPr="00F028F6" w:rsidRDefault="00EA3C9F" w:rsidP="00EA3C9F">
            <w:pPr>
              <w:rPr>
                <w:rFonts w:ascii="Arial" w:hAnsi="Arial" w:cs="Arial"/>
                <w:sz w:val="20"/>
                <w:szCs w:val="20"/>
                <w:lang w:val="en-US"/>
              </w:rPr>
            </w:pPr>
          </w:p>
        </w:tc>
      </w:tr>
      <w:tr w:rsidR="00EA3C9F" w:rsidRPr="00E97BC7" w14:paraId="391F181D" w14:textId="77777777" w:rsidTr="00E21D58">
        <w:trPr>
          <w:trHeight w:val="20"/>
        </w:trPr>
        <w:tc>
          <w:tcPr>
            <w:tcW w:w="1078" w:type="dxa"/>
            <w:tcBorders>
              <w:bottom w:val="single" w:sz="4" w:space="0" w:color="auto"/>
            </w:tcBorders>
            <w:shd w:val="clear" w:color="auto" w:fill="D99594"/>
          </w:tcPr>
          <w:p w14:paraId="42742B85" w14:textId="6E265140"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EA3C9F" w:rsidRPr="005E6C60" w:rsidRDefault="00EA3C9F" w:rsidP="00EA3C9F">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EA3C9F" w:rsidRPr="00F028F6" w:rsidRDefault="00EA3C9F" w:rsidP="00EA3C9F">
            <w:pPr>
              <w:rPr>
                <w:rFonts w:ascii="Arial" w:hAnsi="Arial" w:cs="Arial"/>
                <w:sz w:val="20"/>
                <w:szCs w:val="20"/>
              </w:rPr>
            </w:pPr>
            <w:r w:rsidRPr="00F028F6">
              <w:rPr>
                <w:rFonts w:ascii="Arial" w:hAnsi="Arial" w:cs="Arial"/>
                <w:sz w:val="20"/>
                <w:szCs w:val="20"/>
              </w:rPr>
              <w:t>eNA_PH2</w:t>
            </w:r>
          </w:p>
        </w:tc>
      </w:tr>
      <w:tr w:rsidR="00EA3C9F" w:rsidRPr="005E4DA8" w14:paraId="281899A4" w14:textId="77777777" w:rsidTr="00E21D58">
        <w:trPr>
          <w:trHeight w:val="20"/>
        </w:trPr>
        <w:tc>
          <w:tcPr>
            <w:tcW w:w="1078" w:type="dxa"/>
            <w:tcBorders>
              <w:bottom w:val="single" w:sz="4" w:space="0" w:color="auto"/>
            </w:tcBorders>
            <w:shd w:val="clear" w:color="auto" w:fill="auto"/>
          </w:tcPr>
          <w:p w14:paraId="78ECD0AC" w14:textId="77777777" w:rsidR="00EA3C9F" w:rsidRPr="007B22DC"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EA3C9F" w:rsidRPr="007B22DC"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2991D4" w14:textId="333B07EB" w:rsidR="00EA3C9F" w:rsidRPr="007B22DC" w:rsidRDefault="00EA3C9F" w:rsidP="00EA3C9F">
            <w:pPr>
              <w:rPr>
                <w:rStyle w:val="af2"/>
                <w:rFonts w:ascii="Arial" w:hAnsi="Arial" w:cs="Arial"/>
                <w:sz w:val="20"/>
                <w:szCs w:val="20"/>
                <w:lang w:val="en-US"/>
              </w:rPr>
            </w:pPr>
            <w:hyperlink r:id="rId567" w:history="1">
              <w:r>
                <w:rPr>
                  <w:rStyle w:val="af2"/>
                  <w:rFonts w:ascii="Arial" w:hAnsi="Arial" w:cs="Arial"/>
                  <w:sz w:val="20"/>
                  <w:szCs w:val="20"/>
                  <w:lang w:val="en-US"/>
                </w:rPr>
                <w:t>3057</w:t>
              </w:r>
            </w:hyperlink>
          </w:p>
        </w:tc>
        <w:tc>
          <w:tcPr>
            <w:tcW w:w="4132" w:type="dxa"/>
            <w:tcBorders>
              <w:bottom w:val="single" w:sz="4" w:space="0" w:color="auto"/>
            </w:tcBorders>
            <w:shd w:val="clear" w:color="auto" w:fill="auto"/>
          </w:tcPr>
          <w:p w14:paraId="0BCC39CD" w14:textId="1918A0B8"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auto"/>
          </w:tcPr>
          <w:p w14:paraId="34D22166" w14:textId="60DA82CA"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auto"/>
          </w:tcPr>
          <w:p w14:paraId="7C581B2B" w14:textId="63AAC6C2" w:rsidR="00EA3C9F" w:rsidRPr="007B22DC" w:rsidRDefault="00EA3C9F" w:rsidP="00EA3C9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08C9BB5" w14:textId="77777777" w:rsidR="00EA3C9F" w:rsidRDefault="00EA3C9F" w:rsidP="00EA3C9F">
            <w:pPr>
              <w:rPr>
                <w:rFonts w:ascii="Arial" w:hAnsi="Arial" w:cs="Arial"/>
                <w:sz w:val="20"/>
                <w:szCs w:val="20"/>
                <w:lang w:val="en-US"/>
              </w:rPr>
            </w:pPr>
            <w:r>
              <w:rPr>
                <w:rFonts w:ascii="Arial" w:hAnsi="Arial" w:cs="Arial"/>
                <w:sz w:val="20"/>
                <w:szCs w:val="20"/>
                <w:lang w:val="en-US"/>
              </w:rPr>
              <w:t>WI eNA_Ph2</w:t>
            </w:r>
          </w:p>
          <w:p w14:paraId="5B174E02" w14:textId="6D3E5840" w:rsidR="00EA3C9F" w:rsidRPr="00F028F6" w:rsidRDefault="00EA3C9F" w:rsidP="00EA3C9F">
            <w:pPr>
              <w:rPr>
                <w:rFonts w:ascii="Arial" w:hAnsi="Arial" w:cs="Arial"/>
                <w:sz w:val="20"/>
                <w:szCs w:val="20"/>
                <w:lang w:val="en-US"/>
              </w:rPr>
            </w:pPr>
            <w:r>
              <w:rPr>
                <w:rFonts w:ascii="Arial" w:hAnsi="Arial" w:cs="Arial"/>
                <w:sz w:val="20"/>
                <w:szCs w:val="20"/>
                <w:lang w:val="en-US"/>
              </w:rPr>
              <w:t>CAT F</w:t>
            </w:r>
          </w:p>
        </w:tc>
      </w:tr>
      <w:tr w:rsidR="00EA3C9F" w:rsidRPr="00E97BC7" w14:paraId="04D1025A" w14:textId="77777777" w:rsidTr="00E21D58">
        <w:trPr>
          <w:trHeight w:val="20"/>
        </w:trPr>
        <w:tc>
          <w:tcPr>
            <w:tcW w:w="1078" w:type="dxa"/>
            <w:tcBorders>
              <w:bottom w:val="single" w:sz="4" w:space="0" w:color="auto"/>
            </w:tcBorders>
            <w:shd w:val="clear" w:color="auto" w:fill="auto"/>
          </w:tcPr>
          <w:p w14:paraId="6BC1B90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EA3C9F" w:rsidRPr="008B6174"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2246E677" w14:textId="0EB3AB93" w:rsidR="00EA3C9F" w:rsidRPr="005E6C60" w:rsidRDefault="00EA3C9F" w:rsidP="00EA3C9F">
            <w:pPr>
              <w:rPr>
                <w:rFonts w:ascii="Arial" w:hAnsi="Arial" w:cs="Arial"/>
                <w:sz w:val="20"/>
                <w:szCs w:val="20"/>
                <w:lang w:val="en-US"/>
              </w:rPr>
            </w:pPr>
            <w:hyperlink r:id="rId568" w:history="1">
              <w:r>
                <w:rPr>
                  <w:rStyle w:val="af2"/>
                  <w:rFonts w:ascii="Arial" w:hAnsi="Arial" w:cs="Arial"/>
                  <w:sz w:val="20"/>
                  <w:szCs w:val="20"/>
                  <w:lang w:val="en-US"/>
                </w:rPr>
                <w:t>3058</w:t>
              </w:r>
            </w:hyperlink>
          </w:p>
        </w:tc>
        <w:tc>
          <w:tcPr>
            <w:tcW w:w="4132" w:type="dxa"/>
            <w:tcBorders>
              <w:bottom w:val="single" w:sz="4" w:space="0" w:color="auto"/>
            </w:tcBorders>
            <w:shd w:val="clear" w:color="auto" w:fill="auto"/>
          </w:tcPr>
          <w:p w14:paraId="150416A3" w14:textId="6B42CC0B" w:rsidR="00EA3C9F" w:rsidRPr="005E6C60" w:rsidRDefault="00EA3C9F" w:rsidP="00EA3C9F">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auto"/>
          </w:tcPr>
          <w:p w14:paraId="58E5268F" w14:textId="7C9AA7BF" w:rsidR="00EA3C9F" w:rsidRPr="005E6C60" w:rsidRDefault="00EA3C9F" w:rsidP="00EA3C9F">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auto"/>
          </w:tcPr>
          <w:p w14:paraId="6A051064" w14:textId="2997DB11" w:rsidR="00EA3C9F" w:rsidRPr="005E6C60"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B16A54" w14:textId="77777777" w:rsidR="00EA3C9F" w:rsidRDefault="00EA3C9F" w:rsidP="00EA3C9F">
            <w:pPr>
              <w:rPr>
                <w:rFonts w:ascii="Arial" w:hAnsi="Arial" w:cs="Arial"/>
                <w:sz w:val="20"/>
                <w:szCs w:val="20"/>
              </w:rPr>
            </w:pPr>
            <w:r>
              <w:rPr>
                <w:rFonts w:ascii="Arial" w:hAnsi="Arial" w:cs="Arial"/>
                <w:sz w:val="20"/>
                <w:szCs w:val="20"/>
              </w:rPr>
              <w:t>WI eNA_Ph2</w:t>
            </w:r>
          </w:p>
          <w:p w14:paraId="5F52C15D" w14:textId="7148FAAB" w:rsidR="00EA3C9F" w:rsidRPr="00F028F6" w:rsidRDefault="00EA3C9F" w:rsidP="00EA3C9F">
            <w:pPr>
              <w:rPr>
                <w:rFonts w:ascii="Arial" w:hAnsi="Arial" w:cs="Arial"/>
                <w:sz w:val="20"/>
                <w:szCs w:val="20"/>
              </w:rPr>
            </w:pPr>
            <w:r>
              <w:rPr>
                <w:rFonts w:ascii="Arial" w:hAnsi="Arial" w:cs="Arial"/>
                <w:sz w:val="20"/>
                <w:szCs w:val="20"/>
              </w:rPr>
              <w:t>CAT A</w:t>
            </w:r>
          </w:p>
        </w:tc>
      </w:tr>
      <w:tr w:rsidR="00EA3C9F"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EA3C9F" w:rsidRPr="008B6174"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EA3C9F" w:rsidRPr="00F028F6" w:rsidRDefault="00EA3C9F" w:rsidP="00EA3C9F">
            <w:pPr>
              <w:rPr>
                <w:rFonts w:ascii="Arial" w:hAnsi="Arial" w:cs="Arial"/>
                <w:sz w:val="20"/>
                <w:szCs w:val="20"/>
              </w:rPr>
            </w:pPr>
            <w:r w:rsidRPr="00F028F6">
              <w:rPr>
                <w:rFonts w:ascii="Arial" w:hAnsi="Arial" w:cs="Arial"/>
                <w:sz w:val="20"/>
                <w:szCs w:val="20"/>
              </w:rPr>
              <w:t>TEI17_SE_RPS</w:t>
            </w:r>
          </w:p>
        </w:tc>
      </w:tr>
      <w:tr w:rsidR="00EA3C9F"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EA3C9F" w:rsidRPr="005E6C60"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EA3C9F" w:rsidRPr="005E6C60" w:rsidRDefault="00EA3C9F" w:rsidP="00EA3C9F">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EA3C9F" w:rsidRPr="00F028F6" w:rsidRDefault="00EA3C9F" w:rsidP="00EA3C9F">
            <w:pPr>
              <w:rPr>
                <w:rFonts w:ascii="Arial" w:hAnsi="Arial" w:cs="Arial"/>
                <w:sz w:val="20"/>
                <w:szCs w:val="20"/>
              </w:rPr>
            </w:pPr>
          </w:p>
        </w:tc>
      </w:tr>
      <w:tr w:rsidR="00EA3C9F"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EA3C9F" w:rsidRPr="005A604F" w:rsidRDefault="00EA3C9F" w:rsidP="00EA3C9F">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EA3C9F" w:rsidRPr="00F028F6" w:rsidRDefault="00EA3C9F" w:rsidP="00EA3C9F">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EA3C9F"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EA3C9F" w:rsidRPr="008B6174" w:rsidRDefault="00EA3C9F" w:rsidP="00EA3C9F">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EA3C9F" w:rsidRPr="00F028F6" w:rsidRDefault="00EA3C9F" w:rsidP="00EA3C9F">
            <w:pPr>
              <w:rPr>
                <w:rFonts w:ascii="Arial" w:hAnsi="Arial" w:cs="Arial"/>
                <w:sz w:val="20"/>
                <w:szCs w:val="20"/>
                <w:lang w:val="fr-FR"/>
              </w:rPr>
            </w:pPr>
          </w:p>
        </w:tc>
      </w:tr>
      <w:tr w:rsidR="00EA3C9F"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EA3C9F" w:rsidRPr="005E6C60"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EA3C9F" w:rsidRPr="00F028F6" w:rsidRDefault="00EA3C9F" w:rsidP="00EA3C9F">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EA3C9F"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EA3C9F" w:rsidRPr="00F028F6" w:rsidRDefault="00EA3C9F" w:rsidP="00EA3C9F">
            <w:pPr>
              <w:rPr>
                <w:rFonts w:ascii="Arial" w:hAnsi="Arial" w:cs="Arial"/>
                <w:sz w:val="20"/>
                <w:szCs w:val="20"/>
                <w:lang w:val="en-US"/>
              </w:rPr>
            </w:pPr>
          </w:p>
        </w:tc>
      </w:tr>
      <w:tr w:rsidR="00EA3C9F"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EA3C9F" w:rsidRPr="008B6174" w:rsidRDefault="00EA3C9F" w:rsidP="00EA3C9F">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EA3C9F"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EA3C9F" w:rsidRPr="00F028F6" w:rsidRDefault="00EA3C9F" w:rsidP="00EA3C9F">
            <w:pPr>
              <w:rPr>
                <w:rFonts w:ascii="Arial" w:hAnsi="Arial" w:cs="Arial"/>
                <w:sz w:val="20"/>
                <w:szCs w:val="20"/>
                <w:lang w:val="en-US"/>
              </w:rPr>
            </w:pPr>
          </w:p>
        </w:tc>
      </w:tr>
      <w:tr w:rsidR="00EA3C9F"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EA3C9F" w:rsidRPr="005E6C60" w:rsidRDefault="00EA3C9F" w:rsidP="00EA3C9F">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EA3C9F" w:rsidRPr="008B6174" w:rsidRDefault="00EA3C9F" w:rsidP="00EA3C9F">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EA3C9F" w:rsidRPr="00F028F6" w:rsidRDefault="00EA3C9F" w:rsidP="00EA3C9F">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EA3C9F"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EA3C9F" w:rsidRPr="00F028F6" w:rsidRDefault="00EA3C9F" w:rsidP="00EA3C9F">
            <w:pPr>
              <w:rPr>
                <w:rFonts w:ascii="Arial" w:hAnsi="Arial" w:cs="Arial"/>
                <w:sz w:val="20"/>
                <w:szCs w:val="20"/>
                <w:lang w:val="en-US"/>
              </w:rPr>
            </w:pPr>
          </w:p>
        </w:tc>
      </w:tr>
      <w:tr w:rsidR="00EA3C9F"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EA3C9F" w:rsidRPr="005E6C60" w:rsidRDefault="00EA3C9F" w:rsidP="00EA3C9F">
            <w:pPr>
              <w:rPr>
                <w:rFonts w:ascii="Arial" w:eastAsia="Batang" w:hAnsi="Arial" w:cs="Arial"/>
                <w:b/>
                <w:lang w:eastAsia="ko-KR"/>
              </w:rPr>
            </w:pPr>
            <w:r>
              <w:rPr>
                <w:rFonts w:ascii="Arial" w:eastAsia="Batang" w:hAnsi="Arial" w:cs="Arial"/>
                <w:b/>
                <w:lang w:eastAsia="ko-KR"/>
              </w:rPr>
              <w:lastRenderedPageBreak/>
              <w:t>8.2.19</w:t>
            </w:r>
          </w:p>
        </w:tc>
        <w:tc>
          <w:tcPr>
            <w:tcW w:w="2550" w:type="dxa"/>
            <w:tcBorders>
              <w:bottom w:val="single" w:sz="4" w:space="0" w:color="auto"/>
            </w:tcBorders>
            <w:shd w:val="clear" w:color="auto" w:fill="D99594"/>
          </w:tcPr>
          <w:p w14:paraId="026E107F" w14:textId="77777777" w:rsidR="00EA3C9F" w:rsidRPr="008B6174" w:rsidRDefault="00EA3C9F" w:rsidP="00EA3C9F">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EA3C9F" w:rsidRPr="0081286B" w:rsidRDefault="00EA3C9F" w:rsidP="00EA3C9F">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EA3C9F" w:rsidRPr="00644D26" w:rsidRDefault="00EA3C9F" w:rsidP="00EA3C9F">
            <w:pPr>
              <w:rPr>
                <w:rFonts w:ascii="Arial" w:hAnsi="Arial" w:cs="Arial"/>
                <w:sz w:val="20"/>
                <w:szCs w:val="20"/>
              </w:rPr>
            </w:pPr>
            <w:r w:rsidRPr="00644D26">
              <w:rPr>
                <w:rFonts w:ascii="Arial" w:hAnsi="Arial" w:cs="Arial"/>
                <w:sz w:val="20"/>
                <w:szCs w:val="20"/>
              </w:rPr>
              <w:t>EDGEAPP</w:t>
            </w:r>
          </w:p>
        </w:tc>
      </w:tr>
      <w:tr w:rsidR="00EA3C9F"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EA3C9F" w:rsidRPr="008B6174" w:rsidRDefault="00EA3C9F" w:rsidP="00EA3C9F">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EA3C9F" w:rsidRPr="008B6174" w:rsidRDefault="00EA3C9F" w:rsidP="00EA3C9F">
            <w:pPr>
              <w:rPr>
                <w:rFonts w:ascii="Arial" w:hAnsi="Arial" w:cs="Arial"/>
                <w:color w:val="000000"/>
                <w:sz w:val="20"/>
                <w:szCs w:val="20"/>
                <w:lang w:val="en-US"/>
              </w:rPr>
            </w:pPr>
            <w:hyperlink r:id="rId569" w:history="1">
              <w:r>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EA3C9F" w:rsidRPr="008B6174" w:rsidRDefault="00EA3C9F" w:rsidP="00EA3C9F">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EA3C9F" w:rsidRPr="006A0972" w:rsidRDefault="00EA3C9F" w:rsidP="00EA3C9F">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EA3C9F" w:rsidRDefault="00EA3C9F" w:rsidP="00EA3C9F">
            <w:pPr>
              <w:rPr>
                <w:rFonts w:ascii="Arial" w:hAnsi="Arial" w:cs="Arial"/>
                <w:sz w:val="20"/>
                <w:szCs w:val="20"/>
              </w:rPr>
            </w:pPr>
            <w:r>
              <w:rPr>
                <w:rFonts w:ascii="Arial" w:hAnsi="Arial" w:cs="Arial"/>
                <w:sz w:val="20"/>
                <w:szCs w:val="20"/>
              </w:rPr>
              <w:t>WI TEI18, EDGEAPP</w:t>
            </w:r>
          </w:p>
          <w:p w14:paraId="62ED00E8" w14:textId="529B9520" w:rsidR="00EA3C9F" w:rsidRPr="00644D26" w:rsidRDefault="00EA3C9F" w:rsidP="00EA3C9F">
            <w:pPr>
              <w:rPr>
                <w:rFonts w:ascii="Arial" w:hAnsi="Arial" w:cs="Arial"/>
                <w:sz w:val="20"/>
                <w:szCs w:val="20"/>
              </w:rPr>
            </w:pPr>
            <w:r>
              <w:rPr>
                <w:rFonts w:ascii="Arial" w:hAnsi="Arial" w:cs="Arial"/>
                <w:sz w:val="20"/>
                <w:szCs w:val="20"/>
              </w:rPr>
              <w:t>CAT F</w:t>
            </w:r>
          </w:p>
        </w:tc>
      </w:tr>
      <w:tr w:rsidR="00EA3C9F"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EA3C9F" w:rsidRPr="0081286B" w:rsidRDefault="00EA3C9F" w:rsidP="00EA3C9F">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EA3C9F" w:rsidRPr="005E6C60" w:rsidRDefault="00EA3C9F" w:rsidP="00EA3C9F">
            <w:pPr>
              <w:rPr>
                <w:rFonts w:ascii="Arial" w:hAnsi="Arial" w:cs="Arial"/>
                <w:sz w:val="20"/>
                <w:szCs w:val="20"/>
                <w:lang w:val="en-US"/>
              </w:rPr>
            </w:pPr>
            <w:hyperlink r:id="rId570" w:history="1">
              <w:r>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EA3C9F" w:rsidRPr="005E6C60" w:rsidRDefault="00EA3C9F" w:rsidP="00EA3C9F">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EA3C9F" w:rsidRPr="005E6C60"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EA3C9F" w:rsidRPr="006A0972" w:rsidRDefault="00EA3C9F" w:rsidP="00EA3C9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EA3C9F" w:rsidRDefault="00EA3C9F" w:rsidP="00EA3C9F">
            <w:pPr>
              <w:rPr>
                <w:rFonts w:ascii="Arial" w:hAnsi="Arial" w:cs="Arial"/>
                <w:sz w:val="20"/>
                <w:szCs w:val="20"/>
              </w:rPr>
            </w:pPr>
            <w:r>
              <w:rPr>
                <w:rFonts w:ascii="Arial" w:hAnsi="Arial" w:cs="Arial"/>
                <w:sz w:val="20"/>
                <w:szCs w:val="20"/>
              </w:rPr>
              <w:t>WI TEI18, EDGEAPP</w:t>
            </w:r>
          </w:p>
          <w:p w14:paraId="032316BA" w14:textId="5FD58B56" w:rsidR="00EA3C9F" w:rsidRPr="00644D26" w:rsidRDefault="00EA3C9F" w:rsidP="00EA3C9F">
            <w:pPr>
              <w:rPr>
                <w:rFonts w:ascii="Arial" w:hAnsi="Arial" w:cs="Arial"/>
                <w:sz w:val="20"/>
                <w:szCs w:val="20"/>
              </w:rPr>
            </w:pPr>
            <w:r>
              <w:rPr>
                <w:rFonts w:ascii="Arial" w:hAnsi="Arial" w:cs="Arial"/>
                <w:sz w:val="20"/>
                <w:szCs w:val="20"/>
              </w:rPr>
              <w:t>CAT F</w:t>
            </w:r>
          </w:p>
        </w:tc>
      </w:tr>
      <w:tr w:rsidR="00EA3C9F"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EA3C9F" w:rsidRPr="005E6C60" w:rsidRDefault="00EA3C9F" w:rsidP="00EA3C9F">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EA3C9F" w:rsidRPr="008B6174" w:rsidRDefault="00EA3C9F" w:rsidP="00EA3C9F">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EA3C9F" w:rsidRPr="005E6C60"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EA3C9F" w:rsidRPr="005E6C60"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EA3C9F" w:rsidRPr="005E6C60"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EA3C9F" w:rsidRPr="005E6C60"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EA3C9F" w:rsidRPr="00644D26" w:rsidRDefault="00EA3C9F" w:rsidP="00EA3C9F">
            <w:pPr>
              <w:rPr>
                <w:rFonts w:ascii="Arial" w:hAnsi="Arial" w:cs="Arial"/>
                <w:sz w:val="20"/>
                <w:szCs w:val="20"/>
              </w:rPr>
            </w:pPr>
            <w:r w:rsidRPr="00644D26">
              <w:rPr>
                <w:rFonts w:ascii="Arial" w:hAnsi="Arial" w:cs="Arial"/>
                <w:sz w:val="20"/>
                <w:szCs w:val="20"/>
              </w:rPr>
              <w:t>NRslice</w:t>
            </w:r>
          </w:p>
        </w:tc>
      </w:tr>
      <w:tr w:rsidR="00EA3C9F"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EA3C9F" w:rsidRPr="008B6174"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EA3C9F" w:rsidRPr="008B6174"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EA3C9F" w:rsidRPr="008B6174"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EA3C9F" w:rsidRPr="008B6174"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EA3C9F" w:rsidRPr="008B6174"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EA3C9F" w:rsidRPr="00F028F6" w:rsidRDefault="00EA3C9F" w:rsidP="00EA3C9F">
            <w:pPr>
              <w:rPr>
                <w:rFonts w:ascii="Arial" w:hAnsi="Arial" w:cs="Arial"/>
                <w:sz w:val="20"/>
                <w:szCs w:val="20"/>
                <w:lang w:val="en-US"/>
              </w:rPr>
            </w:pPr>
          </w:p>
        </w:tc>
      </w:tr>
      <w:tr w:rsidR="00EA3C9F"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EA3C9F" w:rsidRPr="00E03FA2" w:rsidRDefault="00EA3C9F" w:rsidP="00EA3C9F">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EA3C9F" w:rsidRPr="000C5861" w:rsidRDefault="00EA3C9F" w:rsidP="00EA3C9F">
            <w:pPr>
              <w:rPr>
                <w:rFonts w:ascii="Arial" w:eastAsiaTheme="minorEastAsia" w:hAnsi="Arial" w:cs="Arial"/>
                <w:sz w:val="20"/>
                <w:szCs w:val="20"/>
                <w:lang w:eastAsia="zh-CN"/>
              </w:rPr>
            </w:pPr>
          </w:p>
        </w:tc>
      </w:tr>
      <w:tr w:rsidR="00EA3C9F" w:rsidRPr="00E97BC7" w14:paraId="651FBF72" w14:textId="77777777" w:rsidTr="00631425">
        <w:trPr>
          <w:trHeight w:val="20"/>
        </w:trPr>
        <w:tc>
          <w:tcPr>
            <w:tcW w:w="1078" w:type="dxa"/>
            <w:tcBorders>
              <w:bottom w:val="single" w:sz="4" w:space="0" w:color="auto"/>
            </w:tcBorders>
            <w:shd w:val="clear" w:color="auto" w:fill="D99594"/>
          </w:tcPr>
          <w:p w14:paraId="7D5A07D9" w14:textId="16BE3610" w:rsidR="00EA3C9F" w:rsidRPr="005E6C60"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EA3C9F" w:rsidRPr="005E6C60" w:rsidRDefault="00EA3C9F" w:rsidP="00EA3C9F">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EA3C9F" w:rsidRPr="005E6C60" w:rsidRDefault="00EA3C9F" w:rsidP="00EA3C9F">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EA3C9F" w:rsidRPr="005E6C60" w:rsidRDefault="00EA3C9F" w:rsidP="00EA3C9F">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EA3C9F" w:rsidRPr="005E6C60" w:rsidRDefault="00EA3C9F" w:rsidP="00EA3C9F">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EA3C9F" w:rsidRPr="005E6C60" w:rsidRDefault="00EA3C9F" w:rsidP="00EA3C9F">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EA3C9F" w:rsidRPr="000C5861" w:rsidRDefault="00EA3C9F" w:rsidP="00EA3C9F">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EA3C9F" w:rsidRPr="00E97BC7" w14:paraId="34428DEE" w14:textId="77777777" w:rsidTr="00631425">
        <w:trPr>
          <w:trHeight w:val="20"/>
        </w:trPr>
        <w:tc>
          <w:tcPr>
            <w:tcW w:w="1078" w:type="dxa"/>
            <w:tcBorders>
              <w:bottom w:val="single" w:sz="4" w:space="0" w:color="auto"/>
            </w:tcBorders>
            <w:shd w:val="clear" w:color="auto" w:fill="auto"/>
          </w:tcPr>
          <w:p w14:paraId="646AE5CA" w14:textId="77777777" w:rsidR="00EA3C9F" w:rsidRDefault="00EA3C9F" w:rsidP="00EA3C9F">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3A24F78" w14:textId="55BB9396" w:rsidR="00EA3C9F" w:rsidRPr="00557ABD" w:rsidRDefault="00EA3C9F" w:rsidP="00EA3C9F">
            <w:pPr>
              <w:rPr>
                <w:rFonts w:ascii="Arial" w:hAnsi="Arial" w:cs="Arial"/>
                <w:sz w:val="20"/>
                <w:szCs w:val="20"/>
                <w:lang w:val="en-US"/>
              </w:rPr>
            </w:pPr>
            <w:hyperlink r:id="rId571" w:history="1">
              <w:r>
                <w:rPr>
                  <w:rStyle w:val="af2"/>
                  <w:rFonts w:ascii="Arial" w:hAnsi="Arial" w:cs="Arial"/>
                  <w:sz w:val="20"/>
                  <w:szCs w:val="20"/>
                  <w:lang w:val="en-US"/>
                </w:rPr>
                <w:t>3035</w:t>
              </w:r>
            </w:hyperlink>
          </w:p>
        </w:tc>
        <w:tc>
          <w:tcPr>
            <w:tcW w:w="4132" w:type="dxa"/>
            <w:tcBorders>
              <w:bottom w:val="single" w:sz="4" w:space="0" w:color="auto"/>
            </w:tcBorders>
            <w:shd w:val="clear" w:color="auto" w:fill="auto"/>
          </w:tcPr>
          <w:p w14:paraId="04CF7135" w14:textId="5BA7622D" w:rsidR="00EA3C9F" w:rsidRPr="00557ABD" w:rsidRDefault="00EA3C9F" w:rsidP="00EA3C9F">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auto"/>
          </w:tcPr>
          <w:p w14:paraId="2536C417" w14:textId="3F6E44EB"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0D64EC" w14:textId="7B1CBDF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FACD3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0F476809" w14:textId="77777777" w:rsidTr="00631425">
        <w:trPr>
          <w:trHeight w:val="20"/>
        </w:trPr>
        <w:tc>
          <w:tcPr>
            <w:tcW w:w="1078" w:type="dxa"/>
            <w:tcBorders>
              <w:bottom w:val="single" w:sz="4" w:space="0" w:color="auto"/>
            </w:tcBorders>
            <w:shd w:val="clear" w:color="auto" w:fill="auto"/>
          </w:tcPr>
          <w:p w14:paraId="1F8FBD7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289881E" w14:textId="68E88DA8" w:rsidR="00EA3C9F" w:rsidRPr="00557ABD" w:rsidRDefault="00EA3C9F" w:rsidP="00EA3C9F">
            <w:pPr>
              <w:rPr>
                <w:rFonts w:ascii="Arial" w:hAnsi="Arial" w:cs="Arial"/>
                <w:sz w:val="20"/>
                <w:szCs w:val="20"/>
                <w:lang w:val="en-US"/>
              </w:rPr>
            </w:pPr>
            <w:hyperlink r:id="rId572" w:history="1">
              <w:r>
                <w:rPr>
                  <w:rStyle w:val="af2"/>
                  <w:rFonts w:ascii="Arial" w:hAnsi="Arial" w:cs="Arial"/>
                  <w:sz w:val="20"/>
                  <w:szCs w:val="20"/>
                  <w:lang w:val="en-US"/>
                </w:rPr>
                <w:t>3036</w:t>
              </w:r>
            </w:hyperlink>
          </w:p>
        </w:tc>
        <w:tc>
          <w:tcPr>
            <w:tcW w:w="4132" w:type="dxa"/>
            <w:tcBorders>
              <w:bottom w:val="single" w:sz="4" w:space="0" w:color="auto"/>
            </w:tcBorders>
            <w:shd w:val="clear" w:color="auto" w:fill="auto"/>
          </w:tcPr>
          <w:p w14:paraId="0137C490" w14:textId="52CDA19A" w:rsidR="00EA3C9F" w:rsidRPr="00557ABD" w:rsidRDefault="00EA3C9F" w:rsidP="00EA3C9F">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auto"/>
          </w:tcPr>
          <w:p w14:paraId="537C7DBC" w14:textId="35BD7A72" w:rsidR="00EA3C9F" w:rsidRPr="00557ABD" w:rsidRDefault="00EA3C9F" w:rsidP="00EA3C9F">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9F082B1" w14:textId="18B12186"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D73CD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A26D5F4" w14:textId="77777777" w:rsidTr="00FD06F3">
        <w:trPr>
          <w:trHeight w:val="20"/>
        </w:trPr>
        <w:tc>
          <w:tcPr>
            <w:tcW w:w="1078" w:type="dxa"/>
            <w:tcBorders>
              <w:bottom w:val="single" w:sz="4" w:space="0" w:color="auto"/>
            </w:tcBorders>
            <w:shd w:val="clear" w:color="auto" w:fill="auto"/>
          </w:tcPr>
          <w:p w14:paraId="7833A46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04B612" w14:textId="69CFB1FC" w:rsidR="00EA3C9F" w:rsidRPr="00557ABD" w:rsidRDefault="00EA3C9F" w:rsidP="00EA3C9F">
            <w:pPr>
              <w:rPr>
                <w:rFonts w:ascii="Arial" w:hAnsi="Arial" w:cs="Arial"/>
                <w:sz w:val="20"/>
                <w:szCs w:val="20"/>
                <w:lang w:val="en-US"/>
              </w:rPr>
            </w:pPr>
            <w:hyperlink r:id="rId573" w:history="1">
              <w:r>
                <w:rPr>
                  <w:rStyle w:val="af2"/>
                  <w:rFonts w:ascii="Arial" w:hAnsi="Arial" w:cs="Arial"/>
                  <w:sz w:val="20"/>
                  <w:szCs w:val="20"/>
                  <w:lang w:val="en-US"/>
                </w:rPr>
                <w:t>3098</w:t>
              </w:r>
            </w:hyperlink>
          </w:p>
        </w:tc>
        <w:tc>
          <w:tcPr>
            <w:tcW w:w="4132" w:type="dxa"/>
            <w:tcBorders>
              <w:bottom w:val="single" w:sz="4" w:space="0" w:color="auto"/>
            </w:tcBorders>
            <w:shd w:val="clear" w:color="auto" w:fill="auto"/>
          </w:tcPr>
          <w:p w14:paraId="72C9D66F" w14:textId="0F08F0D1" w:rsidR="00EA3C9F" w:rsidRPr="00557ABD" w:rsidRDefault="00EA3C9F" w:rsidP="00EA3C9F">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auto"/>
          </w:tcPr>
          <w:p w14:paraId="443450F1" w14:textId="650B4848"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61207B1" w14:textId="3C0052D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37C23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14CECFF5" w14:textId="77777777" w:rsidTr="00FD06F3">
        <w:trPr>
          <w:trHeight w:val="20"/>
        </w:trPr>
        <w:tc>
          <w:tcPr>
            <w:tcW w:w="1078" w:type="dxa"/>
            <w:tcBorders>
              <w:bottom w:val="single" w:sz="4" w:space="0" w:color="auto"/>
            </w:tcBorders>
            <w:shd w:val="clear" w:color="auto" w:fill="auto"/>
          </w:tcPr>
          <w:p w14:paraId="6A472B4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2FA5D4" w14:textId="7DDBC1E4" w:rsidR="00EA3C9F" w:rsidRPr="00557ABD" w:rsidRDefault="00EA3C9F" w:rsidP="00EA3C9F">
            <w:pPr>
              <w:rPr>
                <w:rFonts w:ascii="Arial" w:hAnsi="Arial" w:cs="Arial"/>
                <w:sz w:val="20"/>
                <w:szCs w:val="20"/>
                <w:lang w:val="en-US"/>
              </w:rPr>
            </w:pPr>
            <w:hyperlink r:id="rId574" w:history="1">
              <w:r>
                <w:rPr>
                  <w:rStyle w:val="af2"/>
                  <w:rFonts w:ascii="Arial" w:hAnsi="Arial" w:cs="Arial"/>
                  <w:sz w:val="20"/>
                  <w:szCs w:val="20"/>
                  <w:lang w:val="en-US"/>
                </w:rPr>
                <w:t>3099</w:t>
              </w:r>
            </w:hyperlink>
          </w:p>
        </w:tc>
        <w:tc>
          <w:tcPr>
            <w:tcW w:w="4132" w:type="dxa"/>
            <w:tcBorders>
              <w:bottom w:val="single" w:sz="4" w:space="0" w:color="auto"/>
            </w:tcBorders>
            <w:shd w:val="clear" w:color="auto" w:fill="auto"/>
          </w:tcPr>
          <w:p w14:paraId="6DF9BF48" w14:textId="4BCDDDA5" w:rsidR="00EA3C9F" w:rsidRPr="00557ABD" w:rsidRDefault="00EA3C9F" w:rsidP="00EA3C9F">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auto"/>
          </w:tcPr>
          <w:p w14:paraId="212C245F" w14:textId="33BCD07E"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357C03B0" w14:textId="7375DB2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39B7D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5EA83A5" w14:textId="77777777" w:rsidTr="00FD06F3">
        <w:trPr>
          <w:trHeight w:val="20"/>
        </w:trPr>
        <w:tc>
          <w:tcPr>
            <w:tcW w:w="1078" w:type="dxa"/>
            <w:tcBorders>
              <w:bottom w:val="single" w:sz="4" w:space="0" w:color="auto"/>
            </w:tcBorders>
            <w:shd w:val="clear" w:color="auto" w:fill="auto"/>
          </w:tcPr>
          <w:p w14:paraId="0EACF2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C7235E5" w14:textId="4A7491D0" w:rsidR="00EA3C9F" w:rsidRPr="00557ABD" w:rsidRDefault="00EA3C9F" w:rsidP="00EA3C9F">
            <w:pPr>
              <w:rPr>
                <w:rFonts w:ascii="Arial" w:hAnsi="Arial" w:cs="Arial"/>
                <w:sz w:val="20"/>
                <w:szCs w:val="20"/>
                <w:lang w:val="en-US"/>
              </w:rPr>
            </w:pPr>
            <w:hyperlink r:id="rId575" w:history="1">
              <w:r>
                <w:rPr>
                  <w:rStyle w:val="af2"/>
                  <w:rFonts w:ascii="Arial" w:hAnsi="Arial" w:cs="Arial"/>
                  <w:sz w:val="20"/>
                  <w:szCs w:val="20"/>
                  <w:lang w:val="en-US"/>
                </w:rPr>
                <w:t>3100</w:t>
              </w:r>
            </w:hyperlink>
          </w:p>
        </w:tc>
        <w:tc>
          <w:tcPr>
            <w:tcW w:w="4132" w:type="dxa"/>
            <w:tcBorders>
              <w:bottom w:val="single" w:sz="4" w:space="0" w:color="auto"/>
            </w:tcBorders>
            <w:shd w:val="clear" w:color="auto" w:fill="auto"/>
          </w:tcPr>
          <w:p w14:paraId="648A5D7E" w14:textId="2F8C7710" w:rsidR="00EA3C9F" w:rsidRPr="00557ABD" w:rsidRDefault="00EA3C9F" w:rsidP="00EA3C9F">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auto"/>
          </w:tcPr>
          <w:p w14:paraId="2B3199AB" w14:textId="3AC076FB"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8E1085E" w14:textId="0B65BFC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A0E05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288537" w14:textId="77777777" w:rsidTr="00FD06F3">
        <w:trPr>
          <w:trHeight w:val="20"/>
        </w:trPr>
        <w:tc>
          <w:tcPr>
            <w:tcW w:w="1078" w:type="dxa"/>
            <w:tcBorders>
              <w:bottom w:val="single" w:sz="4" w:space="0" w:color="auto"/>
            </w:tcBorders>
            <w:shd w:val="clear" w:color="auto" w:fill="auto"/>
          </w:tcPr>
          <w:p w14:paraId="79F4C4F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8B284F6" w14:textId="50A81E5B" w:rsidR="00EA3C9F" w:rsidRPr="00557ABD" w:rsidRDefault="00EA3C9F" w:rsidP="00EA3C9F">
            <w:pPr>
              <w:rPr>
                <w:rFonts w:ascii="Arial" w:hAnsi="Arial" w:cs="Arial"/>
                <w:sz w:val="20"/>
                <w:szCs w:val="20"/>
                <w:lang w:val="en-US"/>
              </w:rPr>
            </w:pPr>
            <w:hyperlink r:id="rId576" w:history="1">
              <w:r>
                <w:rPr>
                  <w:rStyle w:val="af2"/>
                  <w:rFonts w:ascii="Arial" w:hAnsi="Arial" w:cs="Arial"/>
                  <w:sz w:val="20"/>
                  <w:szCs w:val="20"/>
                  <w:lang w:val="en-US"/>
                </w:rPr>
                <w:t>3101</w:t>
              </w:r>
            </w:hyperlink>
          </w:p>
        </w:tc>
        <w:tc>
          <w:tcPr>
            <w:tcW w:w="4132" w:type="dxa"/>
            <w:tcBorders>
              <w:bottom w:val="single" w:sz="4" w:space="0" w:color="auto"/>
            </w:tcBorders>
            <w:shd w:val="clear" w:color="auto" w:fill="auto"/>
          </w:tcPr>
          <w:p w14:paraId="73A3D77C" w14:textId="60141917" w:rsidR="00EA3C9F" w:rsidRPr="00557ABD" w:rsidRDefault="00EA3C9F" w:rsidP="00EA3C9F">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auto"/>
          </w:tcPr>
          <w:p w14:paraId="6F8EB5A4" w14:textId="7E1363E3"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0DB4FAF" w14:textId="597B60A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02AB5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9EB11EC" w14:textId="77777777" w:rsidTr="00FD06F3">
        <w:trPr>
          <w:trHeight w:val="20"/>
        </w:trPr>
        <w:tc>
          <w:tcPr>
            <w:tcW w:w="1078" w:type="dxa"/>
            <w:tcBorders>
              <w:bottom w:val="single" w:sz="4" w:space="0" w:color="auto"/>
            </w:tcBorders>
            <w:shd w:val="clear" w:color="auto" w:fill="auto"/>
          </w:tcPr>
          <w:p w14:paraId="53FB5A6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FBD1AB" w14:textId="5B56336C" w:rsidR="00EA3C9F" w:rsidRPr="00557ABD" w:rsidRDefault="00EA3C9F" w:rsidP="00EA3C9F">
            <w:pPr>
              <w:rPr>
                <w:rFonts w:ascii="Arial" w:hAnsi="Arial" w:cs="Arial"/>
                <w:sz w:val="20"/>
                <w:szCs w:val="20"/>
                <w:lang w:val="en-US"/>
              </w:rPr>
            </w:pPr>
            <w:hyperlink r:id="rId577" w:history="1">
              <w:r>
                <w:rPr>
                  <w:rStyle w:val="af2"/>
                  <w:rFonts w:ascii="Arial" w:hAnsi="Arial" w:cs="Arial"/>
                  <w:sz w:val="20"/>
                  <w:szCs w:val="20"/>
                  <w:lang w:val="en-US"/>
                </w:rPr>
                <w:t>3102</w:t>
              </w:r>
            </w:hyperlink>
          </w:p>
        </w:tc>
        <w:tc>
          <w:tcPr>
            <w:tcW w:w="4132" w:type="dxa"/>
            <w:tcBorders>
              <w:bottom w:val="single" w:sz="4" w:space="0" w:color="auto"/>
            </w:tcBorders>
            <w:shd w:val="clear" w:color="auto" w:fill="auto"/>
          </w:tcPr>
          <w:p w14:paraId="64A77126" w14:textId="350E4E2F" w:rsidR="00EA3C9F" w:rsidRPr="00557ABD" w:rsidRDefault="00EA3C9F" w:rsidP="00EA3C9F">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auto"/>
          </w:tcPr>
          <w:p w14:paraId="06ACAB88" w14:textId="00DA2749"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93D2306" w14:textId="6D37D05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1313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9CACAFA" w14:textId="77777777" w:rsidTr="00FD06F3">
        <w:trPr>
          <w:trHeight w:val="20"/>
        </w:trPr>
        <w:tc>
          <w:tcPr>
            <w:tcW w:w="1078" w:type="dxa"/>
            <w:tcBorders>
              <w:bottom w:val="single" w:sz="4" w:space="0" w:color="auto"/>
            </w:tcBorders>
            <w:shd w:val="clear" w:color="auto" w:fill="auto"/>
          </w:tcPr>
          <w:p w14:paraId="12FC9AB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2841C15" w14:textId="3D954BC0" w:rsidR="00EA3C9F" w:rsidRPr="00557ABD" w:rsidRDefault="00EA3C9F" w:rsidP="00EA3C9F">
            <w:pPr>
              <w:rPr>
                <w:rFonts w:ascii="Arial" w:hAnsi="Arial" w:cs="Arial"/>
                <w:sz w:val="20"/>
                <w:szCs w:val="20"/>
                <w:lang w:val="en-US"/>
              </w:rPr>
            </w:pPr>
            <w:hyperlink r:id="rId578" w:history="1">
              <w:r>
                <w:rPr>
                  <w:rStyle w:val="af2"/>
                  <w:rFonts w:ascii="Arial" w:hAnsi="Arial" w:cs="Arial"/>
                  <w:sz w:val="20"/>
                  <w:szCs w:val="20"/>
                  <w:lang w:val="en-US"/>
                </w:rPr>
                <w:t>3103</w:t>
              </w:r>
            </w:hyperlink>
          </w:p>
        </w:tc>
        <w:tc>
          <w:tcPr>
            <w:tcW w:w="4132" w:type="dxa"/>
            <w:tcBorders>
              <w:bottom w:val="single" w:sz="4" w:space="0" w:color="auto"/>
            </w:tcBorders>
            <w:shd w:val="clear" w:color="auto" w:fill="auto"/>
          </w:tcPr>
          <w:p w14:paraId="013642DA" w14:textId="75764339" w:rsidR="00EA3C9F" w:rsidRPr="00557ABD" w:rsidRDefault="00EA3C9F" w:rsidP="00EA3C9F">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auto"/>
          </w:tcPr>
          <w:p w14:paraId="19AF43EB" w14:textId="54FDD180"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73CD53FA" w14:textId="113F919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48E5BC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0888A6F" w14:textId="77777777" w:rsidTr="00040ED8">
        <w:trPr>
          <w:trHeight w:val="20"/>
        </w:trPr>
        <w:tc>
          <w:tcPr>
            <w:tcW w:w="1078" w:type="dxa"/>
            <w:tcBorders>
              <w:bottom w:val="single" w:sz="4" w:space="0" w:color="auto"/>
            </w:tcBorders>
            <w:shd w:val="clear" w:color="auto" w:fill="auto"/>
          </w:tcPr>
          <w:p w14:paraId="62C3896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04D3381" w14:textId="64F45EA9" w:rsidR="00EA3C9F" w:rsidRPr="00557ABD" w:rsidRDefault="00EA3C9F" w:rsidP="00EA3C9F">
            <w:pPr>
              <w:rPr>
                <w:rFonts w:ascii="Arial" w:hAnsi="Arial" w:cs="Arial"/>
                <w:sz w:val="20"/>
                <w:szCs w:val="20"/>
                <w:lang w:val="en-US"/>
              </w:rPr>
            </w:pPr>
            <w:hyperlink r:id="rId579" w:history="1">
              <w:r>
                <w:rPr>
                  <w:rStyle w:val="af2"/>
                  <w:rFonts w:ascii="Arial" w:hAnsi="Arial" w:cs="Arial"/>
                  <w:sz w:val="20"/>
                  <w:szCs w:val="20"/>
                  <w:lang w:val="en-US"/>
                </w:rPr>
                <w:t>3104</w:t>
              </w:r>
            </w:hyperlink>
          </w:p>
        </w:tc>
        <w:tc>
          <w:tcPr>
            <w:tcW w:w="4132" w:type="dxa"/>
            <w:tcBorders>
              <w:bottom w:val="single" w:sz="4" w:space="0" w:color="auto"/>
            </w:tcBorders>
            <w:shd w:val="clear" w:color="auto" w:fill="auto"/>
          </w:tcPr>
          <w:p w14:paraId="3CBDBD20" w14:textId="002B7245" w:rsidR="00EA3C9F" w:rsidRPr="00557ABD" w:rsidRDefault="00EA3C9F" w:rsidP="00EA3C9F">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auto"/>
          </w:tcPr>
          <w:p w14:paraId="560D3643" w14:textId="1DCB655F" w:rsidR="00EA3C9F" w:rsidRPr="00557ABD" w:rsidRDefault="00EA3C9F" w:rsidP="00EA3C9F">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3E786AC" w14:textId="4EC1F3F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F9FF88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DFE818F" w14:textId="77777777" w:rsidTr="00040ED8">
        <w:trPr>
          <w:trHeight w:val="20"/>
        </w:trPr>
        <w:tc>
          <w:tcPr>
            <w:tcW w:w="1078" w:type="dxa"/>
            <w:tcBorders>
              <w:bottom w:val="single" w:sz="4" w:space="0" w:color="auto"/>
            </w:tcBorders>
            <w:shd w:val="clear" w:color="auto" w:fill="auto"/>
          </w:tcPr>
          <w:p w14:paraId="79822DA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3E2DE3C" w14:textId="590A31C1" w:rsidR="00EA3C9F" w:rsidRPr="00557ABD" w:rsidRDefault="00EA3C9F" w:rsidP="00EA3C9F">
            <w:pPr>
              <w:rPr>
                <w:rFonts w:ascii="Arial" w:hAnsi="Arial" w:cs="Arial"/>
                <w:sz w:val="20"/>
                <w:szCs w:val="20"/>
                <w:lang w:val="en-US"/>
              </w:rPr>
            </w:pPr>
            <w:hyperlink r:id="rId580" w:history="1">
              <w:r>
                <w:rPr>
                  <w:rStyle w:val="af2"/>
                  <w:rFonts w:ascii="Arial" w:hAnsi="Arial" w:cs="Arial"/>
                  <w:sz w:val="20"/>
                  <w:szCs w:val="20"/>
                  <w:lang w:val="en-US"/>
                </w:rPr>
                <w:t>3160</w:t>
              </w:r>
            </w:hyperlink>
          </w:p>
        </w:tc>
        <w:tc>
          <w:tcPr>
            <w:tcW w:w="4132" w:type="dxa"/>
            <w:tcBorders>
              <w:bottom w:val="single" w:sz="4" w:space="0" w:color="auto"/>
            </w:tcBorders>
            <w:shd w:val="clear" w:color="auto" w:fill="auto"/>
          </w:tcPr>
          <w:p w14:paraId="01746224" w14:textId="25D33381" w:rsidR="00EA3C9F" w:rsidRPr="00557ABD" w:rsidRDefault="00EA3C9F" w:rsidP="00EA3C9F">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auto"/>
          </w:tcPr>
          <w:p w14:paraId="68E5B759" w14:textId="326B997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B7BAFB" w14:textId="7326CBD5"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262A6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272B2820" w14:textId="77777777" w:rsidTr="00040ED8">
        <w:trPr>
          <w:trHeight w:val="20"/>
        </w:trPr>
        <w:tc>
          <w:tcPr>
            <w:tcW w:w="1078" w:type="dxa"/>
            <w:tcBorders>
              <w:bottom w:val="single" w:sz="4" w:space="0" w:color="auto"/>
            </w:tcBorders>
            <w:shd w:val="clear" w:color="auto" w:fill="auto"/>
          </w:tcPr>
          <w:p w14:paraId="7899B89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B7DF3D" w14:textId="1CD018CD" w:rsidR="00EA3C9F" w:rsidRPr="00557ABD" w:rsidRDefault="00EA3C9F" w:rsidP="00EA3C9F">
            <w:pPr>
              <w:rPr>
                <w:rFonts w:ascii="Arial" w:hAnsi="Arial" w:cs="Arial"/>
                <w:sz w:val="20"/>
                <w:szCs w:val="20"/>
                <w:lang w:val="en-US"/>
              </w:rPr>
            </w:pPr>
            <w:hyperlink r:id="rId581" w:history="1">
              <w:r>
                <w:rPr>
                  <w:rStyle w:val="af2"/>
                  <w:rFonts w:ascii="Arial" w:hAnsi="Arial" w:cs="Arial"/>
                  <w:sz w:val="20"/>
                  <w:szCs w:val="20"/>
                  <w:lang w:val="en-US"/>
                </w:rPr>
                <w:t>3163</w:t>
              </w:r>
            </w:hyperlink>
          </w:p>
        </w:tc>
        <w:tc>
          <w:tcPr>
            <w:tcW w:w="4132" w:type="dxa"/>
            <w:tcBorders>
              <w:bottom w:val="single" w:sz="4" w:space="0" w:color="auto"/>
            </w:tcBorders>
            <w:shd w:val="clear" w:color="auto" w:fill="auto"/>
          </w:tcPr>
          <w:p w14:paraId="73FC021F" w14:textId="021A1ACE" w:rsidR="00EA3C9F" w:rsidRPr="00557ABD" w:rsidRDefault="00EA3C9F" w:rsidP="00EA3C9F">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auto"/>
          </w:tcPr>
          <w:p w14:paraId="25EA4CBC" w14:textId="3E83110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8E8A4F" w14:textId="5C700690"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5468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EA3C9F" w:rsidRPr="00557ABD" w:rsidRDefault="00EA3C9F" w:rsidP="00EA3C9F">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EA3C9F" w:rsidRPr="00557ABD" w:rsidRDefault="00EA3C9F" w:rsidP="00EA3C9F">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45586D8" w14:textId="77777777" w:rsidTr="00040ED8">
        <w:trPr>
          <w:trHeight w:val="20"/>
        </w:trPr>
        <w:tc>
          <w:tcPr>
            <w:tcW w:w="1078" w:type="dxa"/>
            <w:tcBorders>
              <w:bottom w:val="single" w:sz="4" w:space="0" w:color="auto"/>
            </w:tcBorders>
            <w:shd w:val="clear" w:color="auto" w:fill="auto"/>
          </w:tcPr>
          <w:p w14:paraId="00754A6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EA3C9F" w:rsidRDefault="00EA3C9F" w:rsidP="00EA3C9F">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EA3C9F" w:rsidRPr="00557ABD" w:rsidRDefault="00EA3C9F" w:rsidP="00EA3C9F">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EA3C9F" w:rsidRPr="00557ABD" w:rsidRDefault="00EA3C9F" w:rsidP="00EA3C9F">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BD72354" w14:textId="77777777" w:rsidTr="00040ED8">
        <w:trPr>
          <w:trHeight w:val="20"/>
        </w:trPr>
        <w:tc>
          <w:tcPr>
            <w:tcW w:w="1078" w:type="dxa"/>
            <w:tcBorders>
              <w:bottom w:val="single" w:sz="4" w:space="0" w:color="auto"/>
            </w:tcBorders>
            <w:shd w:val="clear" w:color="auto" w:fill="auto"/>
          </w:tcPr>
          <w:p w14:paraId="383B5465"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A67D1C" w14:textId="6245B3CE" w:rsidR="00EA3C9F" w:rsidRPr="00557ABD" w:rsidRDefault="00EA3C9F" w:rsidP="00EA3C9F">
            <w:pPr>
              <w:rPr>
                <w:rFonts w:ascii="Arial" w:hAnsi="Arial" w:cs="Arial"/>
                <w:sz w:val="20"/>
                <w:szCs w:val="20"/>
                <w:lang w:val="en-US"/>
              </w:rPr>
            </w:pPr>
            <w:hyperlink r:id="rId582" w:history="1">
              <w:r>
                <w:rPr>
                  <w:rStyle w:val="af2"/>
                  <w:rFonts w:ascii="Arial" w:hAnsi="Arial" w:cs="Arial"/>
                  <w:sz w:val="20"/>
                  <w:szCs w:val="20"/>
                  <w:lang w:val="en-US"/>
                </w:rPr>
                <w:t>3169</w:t>
              </w:r>
            </w:hyperlink>
          </w:p>
        </w:tc>
        <w:tc>
          <w:tcPr>
            <w:tcW w:w="4132" w:type="dxa"/>
            <w:tcBorders>
              <w:bottom w:val="single" w:sz="4" w:space="0" w:color="auto"/>
            </w:tcBorders>
            <w:shd w:val="clear" w:color="auto" w:fill="auto"/>
          </w:tcPr>
          <w:p w14:paraId="091A7131" w14:textId="37E79DA9" w:rsidR="00EA3C9F" w:rsidRPr="00557ABD" w:rsidRDefault="00EA3C9F" w:rsidP="00EA3C9F">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auto"/>
          </w:tcPr>
          <w:p w14:paraId="56752C5B" w14:textId="4B984093"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338ACE" w14:textId="50B8992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1A82E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C88393D" w14:textId="77777777" w:rsidTr="00040ED8">
        <w:trPr>
          <w:trHeight w:val="20"/>
        </w:trPr>
        <w:tc>
          <w:tcPr>
            <w:tcW w:w="1078" w:type="dxa"/>
            <w:tcBorders>
              <w:bottom w:val="single" w:sz="4" w:space="0" w:color="auto"/>
            </w:tcBorders>
            <w:shd w:val="clear" w:color="auto" w:fill="auto"/>
          </w:tcPr>
          <w:p w14:paraId="0F1AFE8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522A3FD" w14:textId="2E49E7EE" w:rsidR="00EA3C9F" w:rsidRPr="00557ABD" w:rsidRDefault="00EA3C9F" w:rsidP="00EA3C9F">
            <w:pPr>
              <w:rPr>
                <w:rFonts w:ascii="Arial" w:hAnsi="Arial" w:cs="Arial"/>
                <w:sz w:val="20"/>
                <w:szCs w:val="20"/>
                <w:lang w:val="en-US"/>
              </w:rPr>
            </w:pPr>
            <w:hyperlink r:id="rId583" w:history="1">
              <w:r>
                <w:rPr>
                  <w:rStyle w:val="af2"/>
                  <w:rFonts w:ascii="Arial" w:hAnsi="Arial" w:cs="Arial"/>
                  <w:sz w:val="20"/>
                  <w:szCs w:val="20"/>
                  <w:lang w:val="en-US"/>
                </w:rPr>
                <w:t>3170</w:t>
              </w:r>
            </w:hyperlink>
          </w:p>
        </w:tc>
        <w:tc>
          <w:tcPr>
            <w:tcW w:w="4132" w:type="dxa"/>
            <w:tcBorders>
              <w:bottom w:val="single" w:sz="4" w:space="0" w:color="auto"/>
            </w:tcBorders>
            <w:shd w:val="clear" w:color="auto" w:fill="auto"/>
          </w:tcPr>
          <w:p w14:paraId="3CF9FA4D" w14:textId="1F3EE3F1" w:rsidR="00EA3C9F" w:rsidRPr="00557ABD" w:rsidRDefault="00EA3C9F" w:rsidP="00EA3C9F">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auto"/>
          </w:tcPr>
          <w:p w14:paraId="5D042A32" w14:textId="4ABB5B8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D3B249" w14:textId="54D85B0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6C9D0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A8AD3DD" w14:textId="77777777" w:rsidTr="00040ED8">
        <w:trPr>
          <w:trHeight w:val="20"/>
        </w:trPr>
        <w:tc>
          <w:tcPr>
            <w:tcW w:w="1078" w:type="dxa"/>
            <w:tcBorders>
              <w:bottom w:val="single" w:sz="4" w:space="0" w:color="auto"/>
            </w:tcBorders>
            <w:shd w:val="clear" w:color="auto" w:fill="auto"/>
          </w:tcPr>
          <w:p w14:paraId="53AD974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EAF07" w14:textId="6C0D8AAB" w:rsidR="00EA3C9F" w:rsidRPr="00557ABD" w:rsidRDefault="00EA3C9F" w:rsidP="00EA3C9F">
            <w:pPr>
              <w:rPr>
                <w:rFonts w:ascii="Arial" w:hAnsi="Arial" w:cs="Arial"/>
                <w:sz w:val="20"/>
                <w:szCs w:val="20"/>
                <w:lang w:val="en-US"/>
              </w:rPr>
            </w:pPr>
            <w:hyperlink r:id="rId584" w:history="1">
              <w:r>
                <w:rPr>
                  <w:rStyle w:val="af2"/>
                  <w:rFonts w:ascii="Arial" w:hAnsi="Arial" w:cs="Arial"/>
                  <w:sz w:val="20"/>
                  <w:szCs w:val="20"/>
                  <w:lang w:val="en-US"/>
                </w:rPr>
                <w:t>3171</w:t>
              </w:r>
            </w:hyperlink>
          </w:p>
        </w:tc>
        <w:tc>
          <w:tcPr>
            <w:tcW w:w="4132" w:type="dxa"/>
            <w:tcBorders>
              <w:bottom w:val="single" w:sz="4" w:space="0" w:color="auto"/>
            </w:tcBorders>
            <w:shd w:val="clear" w:color="auto" w:fill="auto"/>
          </w:tcPr>
          <w:p w14:paraId="026D74E4" w14:textId="1EB4A7CD" w:rsidR="00EA3C9F" w:rsidRPr="00557ABD" w:rsidRDefault="00EA3C9F" w:rsidP="00EA3C9F">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auto"/>
          </w:tcPr>
          <w:p w14:paraId="3C29FE09" w14:textId="13961F58"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036362" w14:textId="0B2866D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B94C6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1EC6C21" w14:textId="77777777" w:rsidTr="00892C9E">
        <w:trPr>
          <w:trHeight w:val="20"/>
        </w:trPr>
        <w:tc>
          <w:tcPr>
            <w:tcW w:w="1078" w:type="dxa"/>
            <w:tcBorders>
              <w:bottom w:val="single" w:sz="4" w:space="0" w:color="auto"/>
            </w:tcBorders>
            <w:shd w:val="clear" w:color="auto" w:fill="auto"/>
          </w:tcPr>
          <w:p w14:paraId="51738C4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F68E8AE" w14:textId="27FAB7CA" w:rsidR="00EA3C9F" w:rsidRPr="00557ABD" w:rsidRDefault="00EA3C9F" w:rsidP="00EA3C9F">
            <w:pPr>
              <w:rPr>
                <w:rFonts w:ascii="Arial" w:hAnsi="Arial" w:cs="Arial"/>
                <w:sz w:val="20"/>
                <w:szCs w:val="20"/>
                <w:lang w:val="en-US"/>
              </w:rPr>
            </w:pPr>
            <w:hyperlink r:id="rId585" w:history="1">
              <w:r>
                <w:rPr>
                  <w:rStyle w:val="af2"/>
                  <w:rFonts w:ascii="Arial" w:hAnsi="Arial" w:cs="Arial"/>
                  <w:sz w:val="20"/>
                  <w:szCs w:val="20"/>
                  <w:lang w:val="en-US"/>
                </w:rPr>
                <w:t>3172</w:t>
              </w:r>
            </w:hyperlink>
          </w:p>
        </w:tc>
        <w:tc>
          <w:tcPr>
            <w:tcW w:w="4132" w:type="dxa"/>
            <w:tcBorders>
              <w:bottom w:val="single" w:sz="4" w:space="0" w:color="auto"/>
            </w:tcBorders>
            <w:shd w:val="clear" w:color="auto" w:fill="auto"/>
          </w:tcPr>
          <w:p w14:paraId="06B33F2B" w14:textId="42201B5E" w:rsidR="00EA3C9F" w:rsidRPr="00557ABD" w:rsidRDefault="00EA3C9F" w:rsidP="00EA3C9F">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auto"/>
          </w:tcPr>
          <w:p w14:paraId="258B13F0" w14:textId="64C6BB1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88A452" w14:textId="27FF384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56C83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C78FD0F" w14:textId="77777777" w:rsidTr="00892C9E">
        <w:trPr>
          <w:trHeight w:val="20"/>
        </w:trPr>
        <w:tc>
          <w:tcPr>
            <w:tcW w:w="1078" w:type="dxa"/>
            <w:tcBorders>
              <w:bottom w:val="single" w:sz="4" w:space="0" w:color="auto"/>
            </w:tcBorders>
            <w:shd w:val="clear" w:color="auto" w:fill="auto"/>
          </w:tcPr>
          <w:p w14:paraId="5A555DE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EEA359" w14:textId="6F3C815C" w:rsidR="00EA3C9F" w:rsidRPr="00557ABD" w:rsidRDefault="00EA3C9F" w:rsidP="00EA3C9F">
            <w:pPr>
              <w:rPr>
                <w:rFonts w:ascii="Arial" w:hAnsi="Arial" w:cs="Arial"/>
                <w:sz w:val="20"/>
                <w:szCs w:val="20"/>
                <w:lang w:val="en-US"/>
              </w:rPr>
            </w:pPr>
            <w:hyperlink r:id="rId586" w:history="1">
              <w:r>
                <w:rPr>
                  <w:rStyle w:val="af2"/>
                  <w:rFonts w:ascii="Arial" w:hAnsi="Arial" w:cs="Arial"/>
                  <w:sz w:val="20"/>
                  <w:szCs w:val="20"/>
                  <w:lang w:val="en-US"/>
                </w:rPr>
                <w:t>3177</w:t>
              </w:r>
            </w:hyperlink>
          </w:p>
        </w:tc>
        <w:tc>
          <w:tcPr>
            <w:tcW w:w="4132" w:type="dxa"/>
            <w:tcBorders>
              <w:bottom w:val="single" w:sz="4" w:space="0" w:color="auto"/>
            </w:tcBorders>
            <w:shd w:val="clear" w:color="auto" w:fill="auto"/>
          </w:tcPr>
          <w:p w14:paraId="33FD6FCA" w14:textId="17942D4F" w:rsidR="00EA3C9F" w:rsidRPr="00557ABD" w:rsidRDefault="00EA3C9F" w:rsidP="00EA3C9F">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auto"/>
          </w:tcPr>
          <w:p w14:paraId="1CB665C9" w14:textId="2A9AE62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6B9BD9" w14:textId="50AD5A4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DBCAFD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7AD8B0D3" w14:textId="77777777" w:rsidTr="00892C9E">
        <w:trPr>
          <w:trHeight w:val="20"/>
        </w:trPr>
        <w:tc>
          <w:tcPr>
            <w:tcW w:w="1078" w:type="dxa"/>
            <w:tcBorders>
              <w:bottom w:val="single" w:sz="4" w:space="0" w:color="auto"/>
            </w:tcBorders>
            <w:shd w:val="clear" w:color="auto" w:fill="auto"/>
          </w:tcPr>
          <w:p w14:paraId="233F80E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6044DC" w14:textId="6E7B3203" w:rsidR="00EA3C9F" w:rsidRPr="00557ABD" w:rsidRDefault="00EA3C9F" w:rsidP="00EA3C9F">
            <w:pPr>
              <w:rPr>
                <w:rFonts w:ascii="Arial" w:hAnsi="Arial" w:cs="Arial"/>
                <w:sz w:val="20"/>
                <w:szCs w:val="20"/>
                <w:lang w:val="en-US"/>
              </w:rPr>
            </w:pPr>
            <w:hyperlink r:id="rId587" w:history="1">
              <w:r>
                <w:rPr>
                  <w:rStyle w:val="af2"/>
                  <w:rFonts w:ascii="Arial" w:hAnsi="Arial" w:cs="Arial"/>
                  <w:sz w:val="20"/>
                  <w:szCs w:val="20"/>
                  <w:lang w:val="en-US"/>
                </w:rPr>
                <w:t>3198</w:t>
              </w:r>
            </w:hyperlink>
          </w:p>
        </w:tc>
        <w:tc>
          <w:tcPr>
            <w:tcW w:w="4132" w:type="dxa"/>
            <w:tcBorders>
              <w:bottom w:val="single" w:sz="4" w:space="0" w:color="auto"/>
            </w:tcBorders>
            <w:shd w:val="clear" w:color="auto" w:fill="auto"/>
          </w:tcPr>
          <w:p w14:paraId="7B3E5B20" w14:textId="596D47EC" w:rsidR="00EA3C9F" w:rsidRPr="00557ABD" w:rsidRDefault="00EA3C9F" w:rsidP="00EA3C9F">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auto"/>
          </w:tcPr>
          <w:p w14:paraId="223AC51A" w14:textId="506CFCC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82E44" w14:textId="256E1F7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5D13FB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13E35A" w14:textId="77777777" w:rsidTr="00892C9E">
        <w:trPr>
          <w:trHeight w:val="20"/>
        </w:trPr>
        <w:tc>
          <w:tcPr>
            <w:tcW w:w="1078" w:type="dxa"/>
            <w:tcBorders>
              <w:bottom w:val="single" w:sz="4" w:space="0" w:color="auto"/>
            </w:tcBorders>
            <w:shd w:val="clear" w:color="auto" w:fill="auto"/>
          </w:tcPr>
          <w:p w14:paraId="3434A75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D80E3A0" w14:textId="008327B6" w:rsidR="00EA3C9F" w:rsidRPr="00557ABD" w:rsidRDefault="00EA3C9F" w:rsidP="00EA3C9F">
            <w:pPr>
              <w:rPr>
                <w:rFonts w:ascii="Arial" w:hAnsi="Arial" w:cs="Arial"/>
                <w:sz w:val="20"/>
                <w:szCs w:val="20"/>
                <w:lang w:val="en-US"/>
              </w:rPr>
            </w:pPr>
            <w:hyperlink r:id="rId588" w:history="1">
              <w:r>
                <w:rPr>
                  <w:rStyle w:val="af2"/>
                  <w:rFonts w:ascii="Arial" w:hAnsi="Arial" w:cs="Arial"/>
                  <w:sz w:val="20"/>
                  <w:szCs w:val="20"/>
                  <w:lang w:val="en-US"/>
                </w:rPr>
                <w:t>3202</w:t>
              </w:r>
            </w:hyperlink>
          </w:p>
        </w:tc>
        <w:tc>
          <w:tcPr>
            <w:tcW w:w="4132" w:type="dxa"/>
            <w:tcBorders>
              <w:bottom w:val="single" w:sz="4" w:space="0" w:color="auto"/>
            </w:tcBorders>
            <w:shd w:val="clear" w:color="auto" w:fill="auto"/>
          </w:tcPr>
          <w:p w14:paraId="14A94AF8" w14:textId="03970A5F" w:rsidR="00EA3C9F" w:rsidRPr="00557ABD" w:rsidRDefault="00EA3C9F" w:rsidP="00EA3C9F">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auto"/>
          </w:tcPr>
          <w:p w14:paraId="3DADB767" w14:textId="54758CB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61C3CF" w14:textId="0CBA6D8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86E012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EB9E0A" w14:textId="77777777" w:rsidTr="00892C9E">
        <w:trPr>
          <w:trHeight w:val="20"/>
        </w:trPr>
        <w:tc>
          <w:tcPr>
            <w:tcW w:w="1078" w:type="dxa"/>
            <w:tcBorders>
              <w:bottom w:val="single" w:sz="4" w:space="0" w:color="auto"/>
            </w:tcBorders>
            <w:shd w:val="clear" w:color="auto" w:fill="auto"/>
          </w:tcPr>
          <w:p w14:paraId="20088DC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D56CFC8" w14:textId="7A24C7FD" w:rsidR="00EA3C9F" w:rsidRPr="00557ABD" w:rsidRDefault="00EA3C9F" w:rsidP="00EA3C9F">
            <w:pPr>
              <w:rPr>
                <w:rFonts w:ascii="Arial" w:hAnsi="Arial" w:cs="Arial"/>
                <w:sz w:val="20"/>
                <w:szCs w:val="20"/>
                <w:lang w:val="en-US"/>
              </w:rPr>
            </w:pPr>
            <w:hyperlink r:id="rId589" w:history="1">
              <w:r>
                <w:rPr>
                  <w:rStyle w:val="af2"/>
                  <w:rFonts w:ascii="Arial" w:hAnsi="Arial" w:cs="Arial"/>
                  <w:sz w:val="20"/>
                  <w:szCs w:val="20"/>
                  <w:lang w:val="en-US"/>
                </w:rPr>
                <w:t>3203</w:t>
              </w:r>
            </w:hyperlink>
          </w:p>
        </w:tc>
        <w:tc>
          <w:tcPr>
            <w:tcW w:w="4132" w:type="dxa"/>
            <w:tcBorders>
              <w:bottom w:val="single" w:sz="4" w:space="0" w:color="auto"/>
            </w:tcBorders>
            <w:shd w:val="clear" w:color="auto" w:fill="auto"/>
          </w:tcPr>
          <w:p w14:paraId="566DF5B0" w14:textId="25056415" w:rsidR="00EA3C9F" w:rsidRPr="00557ABD" w:rsidRDefault="00EA3C9F" w:rsidP="00EA3C9F">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auto"/>
          </w:tcPr>
          <w:p w14:paraId="53773D17" w14:textId="5ADD333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6F75F2" w14:textId="67099914"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7CD1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40ED1E4" w14:textId="77777777" w:rsidTr="00892C9E">
        <w:trPr>
          <w:trHeight w:val="20"/>
        </w:trPr>
        <w:tc>
          <w:tcPr>
            <w:tcW w:w="1078" w:type="dxa"/>
            <w:tcBorders>
              <w:bottom w:val="single" w:sz="4" w:space="0" w:color="auto"/>
            </w:tcBorders>
            <w:shd w:val="clear" w:color="auto" w:fill="auto"/>
          </w:tcPr>
          <w:p w14:paraId="2C7F414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ACD3BC" w14:textId="48CF5A73" w:rsidR="00EA3C9F" w:rsidRPr="00557ABD" w:rsidRDefault="00EA3C9F" w:rsidP="00EA3C9F">
            <w:pPr>
              <w:rPr>
                <w:rFonts w:ascii="Arial" w:hAnsi="Arial" w:cs="Arial"/>
                <w:sz w:val="20"/>
                <w:szCs w:val="20"/>
                <w:lang w:val="en-US"/>
              </w:rPr>
            </w:pPr>
            <w:hyperlink r:id="rId590" w:history="1">
              <w:r>
                <w:rPr>
                  <w:rStyle w:val="af2"/>
                  <w:rFonts w:ascii="Arial" w:hAnsi="Arial" w:cs="Arial"/>
                  <w:sz w:val="20"/>
                  <w:szCs w:val="20"/>
                  <w:lang w:val="en-US"/>
                </w:rPr>
                <w:t>3204</w:t>
              </w:r>
            </w:hyperlink>
          </w:p>
        </w:tc>
        <w:tc>
          <w:tcPr>
            <w:tcW w:w="4132" w:type="dxa"/>
            <w:tcBorders>
              <w:bottom w:val="single" w:sz="4" w:space="0" w:color="auto"/>
            </w:tcBorders>
            <w:shd w:val="clear" w:color="auto" w:fill="auto"/>
          </w:tcPr>
          <w:p w14:paraId="0E43C737" w14:textId="7CE5D951" w:rsidR="00EA3C9F" w:rsidRPr="00557ABD" w:rsidRDefault="00EA3C9F" w:rsidP="00EA3C9F">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auto"/>
          </w:tcPr>
          <w:p w14:paraId="593E3C74" w14:textId="18CEFFA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2262D" w14:textId="764292D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E161E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BEE40E9" w14:textId="77777777" w:rsidTr="00892C9E">
        <w:trPr>
          <w:trHeight w:val="20"/>
        </w:trPr>
        <w:tc>
          <w:tcPr>
            <w:tcW w:w="1078" w:type="dxa"/>
            <w:tcBorders>
              <w:bottom w:val="single" w:sz="4" w:space="0" w:color="auto"/>
            </w:tcBorders>
            <w:shd w:val="clear" w:color="auto" w:fill="auto"/>
          </w:tcPr>
          <w:p w14:paraId="494C0EC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180B31F" w14:textId="45A0316C" w:rsidR="00EA3C9F" w:rsidRPr="00557ABD" w:rsidRDefault="00EA3C9F" w:rsidP="00EA3C9F">
            <w:pPr>
              <w:rPr>
                <w:rFonts w:ascii="Arial" w:hAnsi="Arial" w:cs="Arial"/>
                <w:sz w:val="20"/>
                <w:szCs w:val="20"/>
                <w:lang w:val="en-US"/>
              </w:rPr>
            </w:pPr>
            <w:hyperlink r:id="rId591" w:history="1">
              <w:r>
                <w:rPr>
                  <w:rStyle w:val="af2"/>
                  <w:rFonts w:ascii="Arial" w:hAnsi="Arial" w:cs="Arial"/>
                  <w:sz w:val="20"/>
                  <w:szCs w:val="20"/>
                  <w:lang w:val="en-US"/>
                </w:rPr>
                <w:t>3205</w:t>
              </w:r>
            </w:hyperlink>
          </w:p>
        </w:tc>
        <w:tc>
          <w:tcPr>
            <w:tcW w:w="4132" w:type="dxa"/>
            <w:tcBorders>
              <w:bottom w:val="single" w:sz="4" w:space="0" w:color="auto"/>
            </w:tcBorders>
            <w:shd w:val="clear" w:color="auto" w:fill="auto"/>
          </w:tcPr>
          <w:p w14:paraId="516498FB" w14:textId="578B4794" w:rsidR="00EA3C9F" w:rsidRPr="00557ABD" w:rsidRDefault="00EA3C9F" w:rsidP="00EA3C9F">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auto"/>
          </w:tcPr>
          <w:p w14:paraId="1B4DC488" w14:textId="1545D60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7945BD" w14:textId="7307541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F6F5E8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2D88A3B" w14:textId="77777777" w:rsidTr="00892C9E">
        <w:trPr>
          <w:trHeight w:val="20"/>
        </w:trPr>
        <w:tc>
          <w:tcPr>
            <w:tcW w:w="1078" w:type="dxa"/>
            <w:tcBorders>
              <w:bottom w:val="single" w:sz="4" w:space="0" w:color="auto"/>
            </w:tcBorders>
            <w:shd w:val="clear" w:color="auto" w:fill="auto"/>
          </w:tcPr>
          <w:p w14:paraId="3A13C0B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301219" w14:textId="4A515179" w:rsidR="00EA3C9F" w:rsidRPr="00557ABD" w:rsidRDefault="00EA3C9F" w:rsidP="00EA3C9F">
            <w:pPr>
              <w:rPr>
                <w:rFonts w:ascii="Arial" w:hAnsi="Arial" w:cs="Arial"/>
                <w:sz w:val="20"/>
                <w:szCs w:val="20"/>
                <w:lang w:val="en-US"/>
              </w:rPr>
            </w:pPr>
            <w:hyperlink r:id="rId592" w:history="1">
              <w:r>
                <w:rPr>
                  <w:rStyle w:val="af2"/>
                  <w:rFonts w:ascii="Arial" w:hAnsi="Arial" w:cs="Arial"/>
                  <w:sz w:val="20"/>
                  <w:szCs w:val="20"/>
                  <w:lang w:val="en-US"/>
                </w:rPr>
                <w:t>3206</w:t>
              </w:r>
            </w:hyperlink>
          </w:p>
        </w:tc>
        <w:tc>
          <w:tcPr>
            <w:tcW w:w="4132" w:type="dxa"/>
            <w:tcBorders>
              <w:bottom w:val="single" w:sz="4" w:space="0" w:color="auto"/>
            </w:tcBorders>
            <w:shd w:val="clear" w:color="auto" w:fill="auto"/>
          </w:tcPr>
          <w:p w14:paraId="723340F7" w14:textId="65EF0699" w:rsidR="00EA3C9F" w:rsidRPr="00557ABD" w:rsidRDefault="00EA3C9F" w:rsidP="00EA3C9F">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auto"/>
          </w:tcPr>
          <w:p w14:paraId="3350358C" w14:textId="1DDCFFD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231267" w14:textId="7B329D7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151797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B200CC9" w14:textId="77777777" w:rsidTr="00892C9E">
        <w:trPr>
          <w:trHeight w:val="20"/>
        </w:trPr>
        <w:tc>
          <w:tcPr>
            <w:tcW w:w="1078" w:type="dxa"/>
            <w:tcBorders>
              <w:bottom w:val="single" w:sz="4" w:space="0" w:color="auto"/>
            </w:tcBorders>
            <w:shd w:val="clear" w:color="auto" w:fill="auto"/>
          </w:tcPr>
          <w:p w14:paraId="4466704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C6A8CF" w14:textId="56FF464B" w:rsidR="00EA3C9F" w:rsidRPr="00557ABD" w:rsidRDefault="00EA3C9F" w:rsidP="00EA3C9F">
            <w:pPr>
              <w:rPr>
                <w:rFonts w:ascii="Arial" w:hAnsi="Arial" w:cs="Arial"/>
                <w:sz w:val="20"/>
                <w:szCs w:val="20"/>
                <w:lang w:val="en-US"/>
              </w:rPr>
            </w:pPr>
            <w:hyperlink r:id="rId593" w:history="1">
              <w:r>
                <w:rPr>
                  <w:rStyle w:val="af2"/>
                  <w:rFonts w:ascii="Arial" w:hAnsi="Arial" w:cs="Arial"/>
                  <w:sz w:val="20"/>
                  <w:szCs w:val="20"/>
                  <w:lang w:val="en-US"/>
                </w:rPr>
                <w:t>3207</w:t>
              </w:r>
            </w:hyperlink>
          </w:p>
        </w:tc>
        <w:tc>
          <w:tcPr>
            <w:tcW w:w="4132" w:type="dxa"/>
            <w:tcBorders>
              <w:bottom w:val="single" w:sz="4" w:space="0" w:color="auto"/>
            </w:tcBorders>
            <w:shd w:val="clear" w:color="auto" w:fill="auto"/>
          </w:tcPr>
          <w:p w14:paraId="1146F162" w14:textId="50D94D89" w:rsidR="00EA3C9F" w:rsidRPr="00557ABD" w:rsidRDefault="00EA3C9F" w:rsidP="00EA3C9F">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auto"/>
          </w:tcPr>
          <w:p w14:paraId="69A6EA75" w14:textId="3B806E9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7D6AA3" w14:textId="5FD0FD8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554E29"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2390C7E" w14:textId="77777777" w:rsidTr="00892C9E">
        <w:trPr>
          <w:trHeight w:val="20"/>
        </w:trPr>
        <w:tc>
          <w:tcPr>
            <w:tcW w:w="1078" w:type="dxa"/>
            <w:tcBorders>
              <w:bottom w:val="single" w:sz="4" w:space="0" w:color="auto"/>
            </w:tcBorders>
            <w:shd w:val="clear" w:color="auto" w:fill="auto"/>
          </w:tcPr>
          <w:p w14:paraId="3212837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71ED474" w14:textId="5F74D371" w:rsidR="00EA3C9F" w:rsidRPr="00557ABD" w:rsidRDefault="00EA3C9F" w:rsidP="00EA3C9F">
            <w:pPr>
              <w:rPr>
                <w:rFonts w:ascii="Arial" w:hAnsi="Arial" w:cs="Arial"/>
                <w:sz w:val="20"/>
                <w:szCs w:val="20"/>
                <w:lang w:val="en-US"/>
              </w:rPr>
            </w:pPr>
            <w:hyperlink r:id="rId594" w:history="1">
              <w:r>
                <w:rPr>
                  <w:rStyle w:val="af2"/>
                  <w:rFonts w:ascii="Arial" w:hAnsi="Arial" w:cs="Arial"/>
                  <w:sz w:val="20"/>
                  <w:szCs w:val="20"/>
                  <w:lang w:val="en-US"/>
                </w:rPr>
                <w:t>3208</w:t>
              </w:r>
            </w:hyperlink>
          </w:p>
        </w:tc>
        <w:tc>
          <w:tcPr>
            <w:tcW w:w="4132" w:type="dxa"/>
            <w:tcBorders>
              <w:bottom w:val="single" w:sz="4" w:space="0" w:color="auto"/>
            </w:tcBorders>
            <w:shd w:val="clear" w:color="auto" w:fill="auto"/>
          </w:tcPr>
          <w:p w14:paraId="14C9289B" w14:textId="7795E770" w:rsidR="00EA3C9F" w:rsidRPr="00557ABD" w:rsidRDefault="00EA3C9F" w:rsidP="00EA3C9F">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auto"/>
          </w:tcPr>
          <w:p w14:paraId="04277A36" w14:textId="4CDCA2E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880A0F" w14:textId="54D54F82"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29939B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4899E8E8" w14:textId="77777777" w:rsidTr="00892C9E">
        <w:trPr>
          <w:trHeight w:val="20"/>
        </w:trPr>
        <w:tc>
          <w:tcPr>
            <w:tcW w:w="1078" w:type="dxa"/>
            <w:tcBorders>
              <w:bottom w:val="single" w:sz="4" w:space="0" w:color="auto"/>
            </w:tcBorders>
            <w:shd w:val="clear" w:color="auto" w:fill="auto"/>
          </w:tcPr>
          <w:p w14:paraId="65BDD3D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DC1AE3" w14:textId="037037A1" w:rsidR="00EA3C9F" w:rsidRPr="00557ABD" w:rsidRDefault="00EA3C9F" w:rsidP="00EA3C9F">
            <w:pPr>
              <w:rPr>
                <w:rFonts w:ascii="Arial" w:hAnsi="Arial" w:cs="Arial"/>
                <w:sz w:val="20"/>
                <w:szCs w:val="20"/>
                <w:lang w:val="en-US"/>
              </w:rPr>
            </w:pPr>
            <w:hyperlink r:id="rId595" w:history="1">
              <w:r>
                <w:rPr>
                  <w:rStyle w:val="af2"/>
                  <w:rFonts w:ascii="Arial" w:hAnsi="Arial" w:cs="Arial"/>
                  <w:sz w:val="20"/>
                  <w:szCs w:val="20"/>
                  <w:lang w:val="en-US"/>
                </w:rPr>
                <w:t>3209</w:t>
              </w:r>
            </w:hyperlink>
          </w:p>
        </w:tc>
        <w:tc>
          <w:tcPr>
            <w:tcW w:w="4132" w:type="dxa"/>
            <w:tcBorders>
              <w:bottom w:val="single" w:sz="4" w:space="0" w:color="auto"/>
            </w:tcBorders>
            <w:shd w:val="clear" w:color="auto" w:fill="auto"/>
          </w:tcPr>
          <w:p w14:paraId="0A002766" w14:textId="455E6B87" w:rsidR="00EA3C9F" w:rsidRPr="00557ABD" w:rsidRDefault="00EA3C9F" w:rsidP="00EA3C9F">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auto"/>
          </w:tcPr>
          <w:p w14:paraId="42F4189F" w14:textId="525005C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6157D1" w14:textId="16580DFD"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3BF3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F01111" w14:textId="77777777" w:rsidTr="00892C9E">
        <w:trPr>
          <w:trHeight w:val="20"/>
        </w:trPr>
        <w:tc>
          <w:tcPr>
            <w:tcW w:w="1078" w:type="dxa"/>
            <w:tcBorders>
              <w:bottom w:val="single" w:sz="4" w:space="0" w:color="auto"/>
            </w:tcBorders>
            <w:shd w:val="clear" w:color="auto" w:fill="auto"/>
          </w:tcPr>
          <w:p w14:paraId="6281D1D7"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32C354" w14:textId="52EAC2F7" w:rsidR="00EA3C9F" w:rsidRPr="00557ABD" w:rsidRDefault="00EA3C9F" w:rsidP="00EA3C9F">
            <w:pPr>
              <w:rPr>
                <w:rFonts w:ascii="Arial" w:hAnsi="Arial" w:cs="Arial"/>
                <w:sz w:val="20"/>
                <w:szCs w:val="20"/>
                <w:lang w:val="en-US"/>
              </w:rPr>
            </w:pPr>
            <w:hyperlink r:id="rId596" w:history="1">
              <w:r>
                <w:rPr>
                  <w:rStyle w:val="af2"/>
                  <w:rFonts w:ascii="Arial" w:hAnsi="Arial" w:cs="Arial"/>
                  <w:sz w:val="20"/>
                  <w:szCs w:val="20"/>
                  <w:lang w:val="en-US"/>
                </w:rPr>
                <w:t>3210</w:t>
              </w:r>
            </w:hyperlink>
          </w:p>
        </w:tc>
        <w:tc>
          <w:tcPr>
            <w:tcW w:w="4132" w:type="dxa"/>
            <w:tcBorders>
              <w:bottom w:val="single" w:sz="4" w:space="0" w:color="auto"/>
            </w:tcBorders>
            <w:shd w:val="clear" w:color="auto" w:fill="auto"/>
          </w:tcPr>
          <w:p w14:paraId="0C7C5153" w14:textId="65FEC4AC" w:rsidR="00EA3C9F" w:rsidRPr="00557ABD" w:rsidRDefault="00EA3C9F" w:rsidP="00EA3C9F">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auto"/>
          </w:tcPr>
          <w:p w14:paraId="18488E88" w14:textId="79CBF3A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90C5C8" w14:textId="4B1D5BA1"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A856F5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D37F8CF" w14:textId="77777777" w:rsidTr="00892C9E">
        <w:trPr>
          <w:trHeight w:val="20"/>
        </w:trPr>
        <w:tc>
          <w:tcPr>
            <w:tcW w:w="1078" w:type="dxa"/>
            <w:tcBorders>
              <w:bottom w:val="single" w:sz="4" w:space="0" w:color="auto"/>
            </w:tcBorders>
            <w:shd w:val="clear" w:color="auto" w:fill="auto"/>
          </w:tcPr>
          <w:p w14:paraId="6996DF4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440F59F" w14:textId="6575F1E1" w:rsidR="00EA3C9F" w:rsidRPr="00557ABD" w:rsidRDefault="00EA3C9F" w:rsidP="00EA3C9F">
            <w:pPr>
              <w:rPr>
                <w:rFonts w:ascii="Arial" w:hAnsi="Arial" w:cs="Arial"/>
                <w:sz w:val="20"/>
                <w:szCs w:val="20"/>
                <w:lang w:val="en-US"/>
              </w:rPr>
            </w:pPr>
            <w:hyperlink r:id="rId597" w:history="1">
              <w:r>
                <w:rPr>
                  <w:rStyle w:val="af2"/>
                  <w:rFonts w:ascii="Arial" w:hAnsi="Arial" w:cs="Arial"/>
                  <w:sz w:val="20"/>
                  <w:szCs w:val="20"/>
                  <w:lang w:val="en-US"/>
                </w:rPr>
                <w:t>3211</w:t>
              </w:r>
            </w:hyperlink>
          </w:p>
        </w:tc>
        <w:tc>
          <w:tcPr>
            <w:tcW w:w="4132" w:type="dxa"/>
            <w:tcBorders>
              <w:bottom w:val="single" w:sz="4" w:space="0" w:color="auto"/>
            </w:tcBorders>
            <w:shd w:val="clear" w:color="auto" w:fill="auto"/>
          </w:tcPr>
          <w:p w14:paraId="0B1BA9CF" w14:textId="68390B45" w:rsidR="00EA3C9F" w:rsidRPr="00557ABD" w:rsidRDefault="00EA3C9F" w:rsidP="00EA3C9F">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auto"/>
          </w:tcPr>
          <w:p w14:paraId="3F4E23E5" w14:textId="6F7234D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C3DCC9" w14:textId="40511C96"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819BED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16FB367" w14:textId="77777777" w:rsidTr="00892C9E">
        <w:trPr>
          <w:trHeight w:val="20"/>
        </w:trPr>
        <w:tc>
          <w:tcPr>
            <w:tcW w:w="1078" w:type="dxa"/>
            <w:tcBorders>
              <w:bottom w:val="single" w:sz="4" w:space="0" w:color="auto"/>
            </w:tcBorders>
            <w:shd w:val="clear" w:color="auto" w:fill="auto"/>
          </w:tcPr>
          <w:p w14:paraId="35C91FFF"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8FABF70" w14:textId="6D1C55EE" w:rsidR="00EA3C9F" w:rsidRPr="00557ABD" w:rsidRDefault="00EA3C9F" w:rsidP="00EA3C9F">
            <w:pPr>
              <w:rPr>
                <w:rFonts w:ascii="Arial" w:hAnsi="Arial" w:cs="Arial"/>
                <w:sz w:val="20"/>
                <w:szCs w:val="20"/>
                <w:lang w:val="en-US"/>
              </w:rPr>
            </w:pPr>
            <w:hyperlink r:id="rId598" w:history="1">
              <w:r>
                <w:rPr>
                  <w:rStyle w:val="af2"/>
                  <w:rFonts w:ascii="Arial" w:hAnsi="Arial" w:cs="Arial"/>
                  <w:sz w:val="20"/>
                  <w:szCs w:val="20"/>
                  <w:lang w:val="en-US"/>
                </w:rPr>
                <w:t>3212</w:t>
              </w:r>
            </w:hyperlink>
          </w:p>
        </w:tc>
        <w:tc>
          <w:tcPr>
            <w:tcW w:w="4132" w:type="dxa"/>
            <w:tcBorders>
              <w:bottom w:val="single" w:sz="4" w:space="0" w:color="auto"/>
            </w:tcBorders>
            <w:shd w:val="clear" w:color="auto" w:fill="auto"/>
          </w:tcPr>
          <w:p w14:paraId="768F207F" w14:textId="0D2778FA" w:rsidR="00EA3C9F" w:rsidRPr="00557ABD" w:rsidRDefault="00EA3C9F" w:rsidP="00EA3C9F">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auto"/>
          </w:tcPr>
          <w:p w14:paraId="6BDEAF28" w14:textId="3E58D3F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8F277A8" w14:textId="02C26BF4"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C94D4B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D9F7DD3" w14:textId="77777777" w:rsidTr="00892C9E">
        <w:trPr>
          <w:trHeight w:val="20"/>
        </w:trPr>
        <w:tc>
          <w:tcPr>
            <w:tcW w:w="1078" w:type="dxa"/>
            <w:tcBorders>
              <w:bottom w:val="single" w:sz="4" w:space="0" w:color="auto"/>
            </w:tcBorders>
            <w:shd w:val="clear" w:color="auto" w:fill="auto"/>
          </w:tcPr>
          <w:p w14:paraId="1F5DD054"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BE303BB" w14:textId="05BB3BE6" w:rsidR="00EA3C9F" w:rsidRPr="00557ABD" w:rsidRDefault="00EA3C9F" w:rsidP="00EA3C9F">
            <w:pPr>
              <w:rPr>
                <w:rFonts w:ascii="Arial" w:hAnsi="Arial" w:cs="Arial"/>
                <w:sz w:val="20"/>
                <w:szCs w:val="20"/>
                <w:lang w:val="en-US"/>
              </w:rPr>
            </w:pPr>
            <w:hyperlink r:id="rId599" w:history="1">
              <w:r>
                <w:rPr>
                  <w:rStyle w:val="af2"/>
                  <w:rFonts w:ascii="Arial" w:hAnsi="Arial" w:cs="Arial"/>
                  <w:sz w:val="20"/>
                  <w:szCs w:val="20"/>
                  <w:lang w:val="en-US"/>
                </w:rPr>
                <w:t>3213</w:t>
              </w:r>
            </w:hyperlink>
          </w:p>
        </w:tc>
        <w:tc>
          <w:tcPr>
            <w:tcW w:w="4132" w:type="dxa"/>
            <w:tcBorders>
              <w:bottom w:val="single" w:sz="4" w:space="0" w:color="auto"/>
            </w:tcBorders>
            <w:shd w:val="clear" w:color="auto" w:fill="auto"/>
          </w:tcPr>
          <w:p w14:paraId="5F130828" w14:textId="6826759E" w:rsidR="00EA3C9F" w:rsidRPr="00557ABD" w:rsidRDefault="00EA3C9F" w:rsidP="00EA3C9F">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auto"/>
          </w:tcPr>
          <w:p w14:paraId="782CBD98" w14:textId="267B13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77272F7" w14:textId="77B431B9"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C2E71C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4EDFD1" w14:textId="77777777" w:rsidTr="00CB43E9">
        <w:trPr>
          <w:trHeight w:val="20"/>
        </w:trPr>
        <w:tc>
          <w:tcPr>
            <w:tcW w:w="1078" w:type="dxa"/>
            <w:tcBorders>
              <w:bottom w:val="single" w:sz="4" w:space="0" w:color="auto"/>
            </w:tcBorders>
            <w:shd w:val="clear" w:color="auto" w:fill="auto"/>
          </w:tcPr>
          <w:p w14:paraId="782295A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67CAE" w14:textId="43B4E7EE" w:rsidR="00EA3C9F" w:rsidRPr="00557ABD" w:rsidRDefault="00EA3C9F" w:rsidP="00EA3C9F">
            <w:pPr>
              <w:rPr>
                <w:rFonts w:ascii="Arial" w:hAnsi="Arial" w:cs="Arial"/>
                <w:sz w:val="20"/>
                <w:szCs w:val="20"/>
                <w:lang w:val="en-US"/>
              </w:rPr>
            </w:pPr>
            <w:hyperlink r:id="rId600" w:history="1">
              <w:r>
                <w:rPr>
                  <w:rStyle w:val="af2"/>
                  <w:rFonts w:ascii="Arial" w:hAnsi="Arial" w:cs="Arial"/>
                  <w:sz w:val="20"/>
                  <w:szCs w:val="20"/>
                  <w:lang w:val="en-US"/>
                </w:rPr>
                <w:t>3214</w:t>
              </w:r>
            </w:hyperlink>
          </w:p>
        </w:tc>
        <w:tc>
          <w:tcPr>
            <w:tcW w:w="4132" w:type="dxa"/>
            <w:tcBorders>
              <w:bottom w:val="single" w:sz="4" w:space="0" w:color="auto"/>
            </w:tcBorders>
            <w:shd w:val="clear" w:color="auto" w:fill="auto"/>
          </w:tcPr>
          <w:p w14:paraId="0CF9DB4F" w14:textId="6B29ED31" w:rsidR="00EA3C9F" w:rsidRPr="00557ABD" w:rsidRDefault="00EA3C9F" w:rsidP="00EA3C9F">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auto"/>
          </w:tcPr>
          <w:p w14:paraId="685F0CBC" w14:textId="427D740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787A7D" w14:textId="56E48E5A" w:rsidR="00EA3C9F" w:rsidRPr="00557ABD" w:rsidRDefault="00EA3C9F" w:rsidP="00EA3C9F">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6826F2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B8B645B" w14:textId="77777777" w:rsidTr="00CB43E9">
        <w:trPr>
          <w:trHeight w:val="20"/>
        </w:trPr>
        <w:tc>
          <w:tcPr>
            <w:tcW w:w="1078" w:type="dxa"/>
            <w:tcBorders>
              <w:bottom w:val="single" w:sz="4" w:space="0" w:color="auto"/>
            </w:tcBorders>
            <w:shd w:val="clear" w:color="auto" w:fill="auto"/>
          </w:tcPr>
          <w:p w14:paraId="5A01411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23AE5AC" w14:textId="10897A3F" w:rsidR="00EA3C9F" w:rsidRPr="00557ABD" w:rsidRDefault="00EA3C9F" w:rsidP="00EA3C9F">
            <w:pPr>
              <w:rPr>
                <w:rFonts w:ascii="Arial" w:hAnsi="Arial" w:cs="Arial"/>
                <w:sz w:val="20"/>
                <w:szCs w:val="20"/>
                <w:lang w:val="en-US"/>
              </w:rPr>
            </w:pPr>
            <w:hyperlink r:id="rId601" w:history="1">
              <w:r>
                <w:rPr>
                  <w:rStyle w:val="af2"/>
                  <w:rFonts w:ascii="Arial" w:hAnsi="Arial" w:cs="Arial"/>
                  <w:sz w:val="20"/>
                  <w:szCs w:val="20"/>
                  <w:lang w:val="en-US"/>
                </w:rPr>
                <w:t>3291</w:t>
              </w:r>
            </w:hyperlink>
          </w:p>
        </w:tc>
        <w:tc>
          <w:tcPr>
            <w:tcW w:w="4132" w:type="dxa"/>
            <w:tcBorders>
              <w:bottom w:val="single" w:sz="4" w:space="0" w:color="auto"/>
            </w:tcBorders>
            <w:shd w:val="clear" w:color="auto" w:fill="auto"/>
          </w:tcPr>
          <w:p w14:paraId="3889DF1C" w14:textId="066505C6" w:rsidR="00EA3C9F" w:rsidRPr="00557ABD" w:rsidRDefault="00EA3C9F" w:rsidP="00EA3C9F">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auto"/>
          </w:tcPr>
          <w:p w14:paraId="1C411708" w14:textId="6C9B401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1D49ED" w14:textId="1E369DBF"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7EC9C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32952C64" w14:textId="77777777" w:rsidTr="00CB43E9">
        <w:trPr>
          <w:trHeight w:val="20"/>
        </w:trPr>
        <w:tc>
          <w:tcPr>
            <w:tcW w:w="1078" w:type="dxa"/>
            <w:tcBorders>
              <w:bottom w:val="single" w:sz="4" w:space="0" w:color="auto"/>
            </w:tcBorders>
            <w:shd w:val="clear" w:color="auto" w:fill="auto"/>
          </w:tcPr>
          <w:p w14:paraId="5535D549"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E2B9879" w14:textId="78725C07" w:rsidR="00EA3C9F" w:rsidRPr="00557ABD" w:rsidRDefault="00EA3C9F" w:rsidP="00EA3C9F">
            <w:pPr>
              <w:rPr>
                <w:rFonts w:ascii="Arial" w:hAnsi="Arial" w:cs="Arial"/>
                <w:sz w:val="20"/>
                <w:szCs w:val="20"/>
                <w:lang w:val="en-US"/>
              </w:rPr>
            </w:pPr>
            <w:hyperlink r:id="rId602" w:history="1">
              <w:r>
                <w:rPr>
                  <w:rStyle w:val="af2"/>
                  <w:rFonts w:ascii="Arial" w:hAnsi="Arial" w:cs="Arial"/>
                  <w:sz w:val="20"/>
                  <w:szCs w:val="20"/>
                  <w:lang w:val="en-US"/>
                </w:rPr>
                <w:t>3292</w:t>
              </w:r>
            </w:hyperlink>
          </w:p>
        </w:tc>
        <w:tc>
          <w:tcPr>
            <w:tcW w:w="4132" w:type="dxa"/>
            <w:tcBorders>
              <w:bottom w:val="single" w:sz="4" w:space="0" w:color="auto"/>
            </w:tcBorders>
            <w:shd w:val="clear" w:color="auto" w:fill="auto"/>
          </w:tcPr>
          <w:p w14:paraId="39850FAE" w14:textId="3FD50CB8" w:rsidR="00EA3C9F" w:rsidRPr="00557ABD" w:rsidRDefault="00EA3C9F" w:rsidP="00EA3C9F">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auto"/>
          </w:tcPr>
          <w:p w14:paraId="40B7691E" w14:textId="6B55CC3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74874BF" w14:textId="304E6DD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5D6C23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15D376" w14:textId="77777777" w:rsidTr="00CB43E9">
        <w:trPr>
          <w:trHeight w:val="20"/>
        </w:trPr>
        <w:tc>
          <w:tcPr>
            <w:tcW w:w="1078" w:type="dxa"/>
            <w:tcBorders>
              <w:bottom w:val="single" w:sz="4" w:space="0" w:color="auto"/>
            </w:tcBorders>
            <w:shd w:val="clear" w:color="auto" w:fill="auto"/>
          </w:tcPr>
          <w:p w14:paraId="1641215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A323EE2" w14:textId="0620C8DE" w:rsidR="00EA3C9F" w:rsidRPr="00557ABD" w:rsidRDefault="00EA3C9F" w:rsidP="00EA3C9F">
            <w:pPr>
              <w:rPr>
                <w:rFonts w:ascii="Arial" w:hAnsi="Arial" w:cs="Arial"/>
                <w:sz w:val="20"/>
                <w:szCs w:val="20"/>
                <w:lang w:val="en-US"/>
              </w:rPr>
            </w:pPr>
            <w:hyperlink r:id="rId603" w:history="1">
              <w:r>
                <w:rPr>
                  <w:rStyle w:val="af2"/>
                  <w:rFonts w:ascii="Arial" w:hAnsi="Arial" w:cs="Arial"/>
                  <w:sz w:val="20"/>
                  <w:szCs w:val="20"/>
                  <w:lang w:val="en-US"/>
                </w:rPr>
                <w:t>3293</w:t>
              </w:r>
            </w:hyperlink>
          </w:p>
        </w:tc>
        <w:tc>
          <w:tcPr>
            <w:tcW w:w="4132" w:type="dxa"/>
            <w:tcBorders>
              <w:bottom w:val="single" w:sz="4" w:space="0" w:color="auto"/>
            </w:tcBorders>
            <w:shd w:val="clear" w:color="auto" w:fill="auto"/>
          </w:tcPr>
          <w:p w14:paraId="04A33F5E" w14:textId="1ED727B8" w:rsidR="00EA3C9F" w:rsidRPr="00557ABD" w:rsidRDefault="00EA3C9F" w:rsidP="00EA3C9F">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auto"/>
          </w:tcPr>
          <w:p w14:paraId="05C2B5C5" w14:textId="3F1B76B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9C3F806" w14:textId="4BD8DFE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F05D86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24F03DF" w14:textId="77777777" w:rsidTr="00CB43E9">
        <w:trPr>
          <w:trHeight w:val="20"/>
        </w:trPr>
        <w:tc>
          <w:tcPr>
            <w:tcW w:w="1078" w:type="dxa"/>
            <w:tcBorders>
              <w:bottom w:val="single" w:sz="4" w:space="0" w:color="auto"/>
            </w:tcBorders>
            <w:shd w:val="clear" w:color="auto" w:fill="auto"/>
          </w:tcPr>
          <w:p w14:paraId="15128591"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8478E74" w14:textId="037AB1D1" w:rsidR="00EA3C9F" w:rsidRPr="00557ABD" w:rsidRDefault="00EA3C9F" w:rsidP="00EA3C9F">
            <w:pPr>
              <w:rPr>
                <w:rFonts w:ascii="Arial" w:hAnsi="Arial" w:cs="Arial"/>
                <w:sz w:val="20"/>
                <w:szCs w:val="20"/>
                <w:lang w:val="en-US"/>
              </w:rPr>
            </w:pPr>
            <w:hyperlink r:id="rId604" w:history="1">
              <w:r>
                <w:rPr>
                  <w:rStyle w:val="af2"/>
                  <w:rFonts w:ascii="Arial" w:hAnsi="Arial" w:cs="Arial"/>
                  <w:sz w:val="20"/>
                  <w:szCs w:val="20"/>
                  <w:lang w:val="en-US"/>
                </w:rPr>
                <w:t>3294</w:t>
              </w:r>
            </w:hyperlink>
          </w:p>
        </w:tc>
        <w:tc>
          <w:tcPr>
            <w:tcW w:w="4132" w:type="dxa"/>
            <w:tcBorders>
              <w:bottom w:val="single" w:sz="4" w:space="0" w:color="auto"/>
            </w:tcBorders>
            <w:shd w:val="clear" w:color="auto" w:fill="auto"/>
          </w:tcPr>
          <w:p w14:paraId="3C30A1CE" w14:textId="3494F998" w:rsidR="00EA3C9F" w:rsidRPr="00557ABD" w:rsidRDefault="00EA3C9F" w:rsidP="00EA3C9F">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auto"/>
          </w:tcPr>
          <w:p w14:paraId="30BC2602" w14:textId="52381BC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0ADE8A" w14:textId="249F236D"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F615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50DC050A" w14:textId="77777777" w:rsidTr="00CB43E9">
        <w:trPr>
          <w:trHeight w:val="20"/>
        </w:trPr>
        <w:tc>
          <w:tcPr>
            <w:tcW w:w="1078" w:type="dxa"/>
            <w:tcBorders>
              <w:bottom w:val="single" w:sz="4" w:space="0" w:color="auto"/>
            </w:tcBorders>
            <w:shd w:val="clear" w:color="auto" w:fill="auto"/>
          </w:tcPr>
          <w:p w14:paraId="3B96DFA0"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D0DA71D" w14:textId="338ABAEA" w:rsidR="00EA3C9F" w:rsidRPr="00557ABD" w:rsidRDefault="00EA3C9F" w:rsidP="00EA3C9F">
            <w:pPr>
              <w:rPr>
                <w:rFonts w:ascii="Arial" w:hAnsi="Arial" w:cs="Arial"/>
                <w:sz w:val="20"/>
                <w:szCs w:val="20"/>
                <w:lang w:val="en-US"/>
              </w:rPr>
            </w:pPr>
            <w:hyperlink r:id="rId605" w:history="1">
              <w:r>
                <w:rPr>
                  <w:rStyle w:val="af2"/>
                  <w:rFonts w:ascii="Arial" w:hAnsi="Arial" w:cs="Arial"/>
                  <w:sz w:val="20"/>
                  <w:szCs w:val="20"/>
                  <w:lang w:val="en-US"/>
                </w:rPr>
                <w:t>3295</w:t>
              </w:r>
            </w:hyperlink>
          </w:p>
        </w:tc>
        <w:tc>
          <w:tcPr>
            <w:tcW w:w="4132" w:type="dxa"/>
            <w:tcBorders>
              <w:bottom w:val="single" w:sz="4" w:space="0" w:color="auto"/>
            </w:tcBorders>
            <w:shd w:val="clear" w:color="auto" w:fill="auto"/>
          </w:tcPr>
          <w:p w14:paraId="0FD0FB6C" w14:textId="3977A48F" w:rsidR="00EA3C9F" w:rsidRPr="00557ABD" w:rsidRDefault="00EA3C9F" w:rsidP="00EA3C9F">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auto"/>
          </w:tcPr>
          <w:p w14:paraId="5F4A29B0" w14:textId="3DF0D47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B2E1B68" w14:textId="081EC46C"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F6B73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46D35A3" w14:textId="77777777" w:rsidTr="00CB43E9">
        <w:trPr>
          <w:trHeight w:val="20"/>
        </w:trPr>
        <w:tc>
          <w:tcPr>
            <w:tcW w:w="1078" w:type="dxa"/>
            <w:tcBorders>
              <w:bottom w:val="single" w:sz="4" w:space="0" w:color="auto"/>
            </w:tcBorders>
            <w:shd w:val="clear" w:color="auto" w:fill="auto"/>
          </w:tcPr>
          <w:p w14:paraId="41AD20F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5C2BC" w14:textId="379C470E" w:rsidR="00EA3C9F" w:rsidRPr="00557ABD" w:rsidRDefault="00EA3C9F" w:rsidP="00EA3C9F">
            <w:pPr>
              <w:rPr>
                <w:rFonts w:ascii="Arial" w:hAnsi="Arial" w:cs="Arial"/>
                <w:sz w:val="20"/>
                <w:szCs w:val="20"/>
                <w:lang w:val="en-US"/>
              </w:rPr>
            </w:pPr>
            <w:hyperlink r:id="rId606" w:history="1">
              <w:r>
                <w:rPr>
                  <w:rStyle w:val="af2"/>
                  <w:rFonts w:ascii="Arial" w:hAnsi="Arial" w:cs="Arial"/>
                  <w:sz w:val="20"/>
                  <w:szCs w:val="20"/>
                  <w:lang w:val="en-US"/>
                </w:rPr>
                <w:t>3296</w:t>
              </w:r>
            </w:hyperlink>
          </w:p>
        </w:tc>
        <w:tc>
          <w:tcPr>
            <w:tcW w:w="4132" w:type="dxa"/>
            <w:tcBorders>
              <w:bottom w:val="single" w:sz="4" w:space="0" w:color="auto"/>
            </w:tcBorders>
            <w:shd w:val="clear" w:color="auto" w:fill="auto"/>
          </w:tcPr>
          <w:p w14:paraId="711C8348" w14:textId="0A9AD25B" w:rsidR="00EA3C9F" w:rsidRPr="00557ABD" w:rsidRDefault="00EA3C9F" w:rsidP="00EA3C9F">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auto"/>
          </w:tcPr>
          <w:p w14:paraId="6DE54AF4" w14:textId="7084B36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795EC4" w14:textId="1F622313"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02FA0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5753613D" w14:textId="77777777" w:rsidTr="00351358">
        <w:trPr>
          <w:trHeight w:val="20"/>
        </w:trPr>
        <w:tc>
          <w:tcPr>
            <w:tcW w:w="1078" w:type="dxa"/>
            <w:tcBorders>
              <w:bottom w:val="nil"/>
            </w:tcBorders>
            <w:shd w:val="clear" w:color="auto" w:fill="auto"/>
          </w:tcPr>
          <w:p w14:paraId="7D46B09F"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1BF2B116" w14:textId="7F9C932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804D11" w14:textId="3B5DF51C" w:rsidR="00EA3C9F" w:rsidRPr="00557ABD" w:rsidRDefault="00EA3C9F" w:rsidP="00EA3C9F">
            <w:pPr>
              <w:rPr>
                <w:rFonts w:ascii="Arial" w:hAnsi="Arial" w:cs="Arial"/>
                <w:sz w:val="20"/>
                <w:szCs w:val="20"/>
                <w:lang w:val="en-US"/>
              </w:rPr>
            </w:pPr>
            <w:hyperlink r:id="rId607" w:history="1">
              <w:r>
                <w:rPr>
                  <w:rStyle w:val="af2"/>
                  <w:rFonts w:ascii="Arial" w:hAnsi="Arial" w:cs="Arial"/>
                  <w:sz w:val="20"/>
                  <w:szCs w:val="20"/>
                  <w:lang w:val="en-US"/>
                </w:rPr>
                <w:t>3297</w:t>
              </w:r>
            </w:hyperlink>
          </w:p>
        </w:tc>
        <w:tc>
          <w:tcPr>
            <w:tcW w:w="4132" w:type="dxa"/>
            <w:tcBorders>
              <w:bottom w:val="single" w:sz="4" w:space="0" w:color="auto"/>
            </w:tcBorders>
            <w:shd w:val="clear" w:color="auto" w:fill="auto"/>
          </w:tcPr>
          <w:p w14:paraId="7D19683A" w14:textId="372DBA01" w:rsidR="00EA3C9F" w:rsidRPr="00557ABD" w:rsidRDefault="00EA3C9F" w:rsidP="00EA3C9F">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auto"/>
          </w:tcPr>
          <w:p w14:paraId="52C07E38" w14:textId="70458D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B6FBA4" w14:textId="3703365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C4-243582</w:t>
            </w:r>
          </w:p>
        </w:tc>
        <w:tc>
          <w:tcPr>
            <w:tcW w:w="6368" w:type="dxa"/>
            <w:tcBorders>
              <w:bottom w:val="nil"/>
            </w:tcBorders>
            <w:shd w:val="clear" w:color="auto" w:fill="auto"/>
          </w:tcPr>
          <w:p w14:paraId="15C3051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347468D1" w14:textId="77777777" w:rsidTr="00B17303">
        <w:trPr>
          <w:trHeight w:val="20"/>
        </w:trPr>
        <w:tc>
          <w:tcPr>
            <w:tcW w:w="1078" w:type="dxa"/>
            <w:tcBorders>
              <w:top w:val="nil"/>
              <w:bottom w:val="single" w:sz="4" w:space="0" w:color="auto"/>
            </w:tcBorders>
            <w:shd w:val="clear" w:color="auto" w:fill="auto"/>
          </w:tcPr>
          <w:p w14:paraId="5949FF8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6DD446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194D849" w14:textId="7A2DE763" w:rsidR="00EA3C9F" w:rsidRDefault="00EA3C9F" w:rsidP="00EA3C9F">
            <w:hyperlink r:id="rId608" w:history="1">
              <w:r>
                <w:rPr>
                  <w:rStyle w:val="af2"/>
                </w:rPr>
                <w:t>3582</w:t>
              </w:r>
            </w:hyperlink>
          </w:p>
        </w:tc>
        <w:tc>
          <w:tcPr>
            <w:tcW w:w="4132" w:type="dxa"/>
            <w:tcBorders>
              <w:top w:val="single" w:sz="4" w:space="0" w:color="auto"/>
              <w:bottom w:val="single" w:sz="4" w:space="0" w:color="auto"/>
            </w:tcBorders>
            <w:shd w:val="clear" w:color="auto" w:fill="auto"/>
          </w:tcPr>
          <w:p w14:paraId="763A584F" w14:textId="10ADDE14" w:rsidR="00EA3C9F" w:rsidRDefault="00EA3C9F" w:rsidP="00EA3C9F">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top w:val="single" w:sz="4" w:space="0" w:color="auto"/>
              <w:bottom w:val="single" w:sz="4" w:space="0" w:color="auto"/>
            </w:tcBorders>
            <w:shd w:val="clear" w:color="auto" w:fill="auto"/>
          </w:tcPr>
          <w:p w14:paraId="375ACF34" w14:textId="792D5D3C"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1CBC526" w14:textId="351AFEE0"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717BF8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7D4F81E5" w14:textId="77777777" w:rsidR="00EA3C9F" w:rsidRDefault="00EA3C9F" w:rsidP="00EA3C9F">
            <w:pPr>
              <w:rPr>
                <w:rFonts w:ascii="Arial" w:eastAsiaTheme="minorEastAsia" w:hAnsi="Arial" w:cs="Arial"/>
                <w:sz w:val="20"/>
                <w:szCs w:val="20"/>
                <w:lang w:eastAsia="zh-CN"/>
              </w:rPr>
            </w:pPr>
          </w:p>
          <w:p w14:paraId="715712AD" w14:textId="6E372B8B"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3F8C1351" w14:textId="77777777" w:rsidTr="00351358">
        <w:trPr>
          <w:trHeight w:val="20"/>
        </w:trPr>
        <w:tc>
          <w:tcPr>
            <w:tcW w:w="1078" w:type="dxa"/>
            <w:tcBorders>
              <w:bottom w:val="nil"/>
            </w:tcBorders>
            <w:shd w:val="clear" w:color="auto" w:fill="auto"/>
          </w:tcPr>
          <w:p w14:paraId="4D8BE7A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0B41B6E0" w14:textId="5DD904B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311695E" w14:textId="061A7437" w:rsidR="00EA3C9F" w:rsidRPr="00557ABD" w:rsidRDefault="00EA3C9F" w:rsidP="00EA3C9F">
            <w:pPr>
              <w:rPr>
                <w:rFonts w:ascii="Arial" w:hAnsi="Arial" w:cs="Arial"/>
                <w:sz w:val="20"/>
                <w:szCs w:val="20"/>
                <w:lang w:val="en-US"/>
              </w:rPr>
            </w:pPr>
            <w:hyperlink r:id="rId609" w:history="1">
              <w:r>
                <w:rPr>
                  <w:rStyle w:val="af2"/>
                  <w:rFonts w:ascii="Arial" w:hAnsi="Arial" w:cs="Arial"/>
                  <w:sz w:val="20"/>
                  <w:szCs w:val="20"/>
                  <w:lang w:val="en-US"/>
                </w:rPr>
                <w:t>3298</w:t>
              </w:r>
            </w:hyperlink>
          </w:p>
        </w:tc>
        <w:tc>
          <w:tcPr>
            <w:tcW w:w="4132" w:type="dxa"/>
            <w:tcBorders>
              <w:bottom w:val="single" w:sz="4" w:space="0" w:color="auto"/>
            </w:tcBorders>
            <w:shd w:val="clear" w:color="auto" w:fill="auto"/>
          </w:tcPr>
          <w:p w14:paraId="7E042B9D" w14:textId="269800E9" w:rsidR="00EA3C9F" w:rsidRPr="00557ABD" w:rsidRDefault="00EA3C9F" w:rsidP="00EA3C9F">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auto"/>
          </w:tcPr>
          <w:p w14:paraId="010A189B" w14:textId="3067A41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5E9B71" w14:textId="46CD8C4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C4-243583</w:t>
            </w:r>
          </w:p>
        </w:tc>
        <w:tc>
          <w:tcPr>
            <w:tcW w:w="6368" w:type="dxa"/>
            <w:tcBorders>
              <w:bottom w:val="nil"/>
            </w:tcBorders>
            <w:shd w:val="clear" w:color="auto" w:fill="auto"/>
          </w:tcPr>
          <w:p w14:paraId="610EAD7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C2B86E6" w14:textId="77777777" w:rsidTr="00B17303">
        <w:trPr>
          <w:trHeight w:val="20"/>
        </w:trPr>
        <w:tc>
          <w:tcPr>
            <w:tcW w:w="1078" w:type="dxa"/>
            <w:tcBorders>
              <w:top w:val="nil"/>
              <w:bottom w:val="single" w:sz="4" w:space="0" w:color="auto"/>
            </w:tcBorders>
            <w:shd w:val="clear" w:color="auto" w:fill="auto"/>
          </w:tcPr>
          <w:p w14:paraId="263A774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BFDCB56"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26E6A19" w14:textId="46F24ACE" w:rsidR="00EA3C9F" w:rsidRDefault="00EA3C9F" w:rsidP="00EA3C9F">
            <w:hyperlink r:id="rId610" w:history="1">
              <w:r>
                <w:rPr>
                  <w:rStyle w:val="af2"/>
                </w:rPr>
                <w:t>3583</w:t>
              </w:r>
            </w:hyperlink>
          </w:p>
        </w:tc>
        <w:tc>
          <w:tcPr>
            <w:tcW w:w="4132" w:type="dxa"/>
            <w:tcBorders>
              <w:top w:val="single" w:sz="4" w:space="0" w:color="auto"/>
              <w:bottom w:val="single" w:sz="4" w:space="0" w:color="auto"/>
            </w:tcBorders>
            <w:shd w:val="clear" w:color="auto" w:fill="auto"/>
          </w:tcPr>
          <w:p w14:paraId="20E92257" w14:textId="680F2F21" w:rsidR="00EA3C9F" w:rsidRDefault="00EA3C9F" w:rsidP="00EA3C9F">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top w:val="single" w:sz="4" w:space="0" w:color="auto"/>
              <w:bottom w:val="single" w:sz="4" w:space="0" w:color="auto"/>
            </w:tcBorders>
            <w:shd w:val="clear" w:color="auto" w:fill="auto"/>
          </w:tcPr>
          <w:p w14:paraId="2AD7349B" w14:textId="298FFE26"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D09DF59" w14:textId="69E311D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72FBA65"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0D0EA05E" w14:textId="77777777" w:rsidR="00EA3C9F" w:rsidRDefault="00EA3C9F" w:rsidP="00EA3C9F">
            <w:pPr>
              <w:rPr>
                <w:rFonts w:ascii="Arial" w:eastAsiaTheme="minorEastAsia" w:hAnsi="Arial" w:cs="Arial"/>
                <w:sz w:val="20"/>
                <w:szCs w:val="20"/>
                <w:lang w:eastAsia="zh-CN"/>
              </w:rPr>
            </w:pPr>
          </w:p>
          <w:p w14:paraId="1ECA2649" w14:textId="052AEA4D"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4A929EF3" w14:textId="77777777" w:rsidTr="00351358">
        <w:trPr>
          <w:trHeight w:val="20"/>
        </w:trPr>
        <w:tc>
          <w:tcPr>
            <w:tcW w:w="1078" w:type="dxa"/>
            <w:tcBorders>
              <w:bottom w:val="nil"/>
            </w:tcBorders>
            <w:shd w:val="clear" w:color="auto" w:fill="auto"/>
          </w:tcPr>
          <w:p w14:paraId="05477D7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2A4B983" w14:textId="5DD7387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46D9F6C" w14:textId="0C01D542" w:rsidR="00EA3C9F" w:rsidRPr="00557ABD" w:rsidRDefault="00EA3C9F" w:rsidP="00EA3C9F">
            <w:pPr>
              <w:rPr>
                <w:rFonts w:ascii="Arial" w:hAnsi="Arial" w:cs="Arial"/>
                <w:sz w:val="20"/>
                <w:szCs w:val="20"/>
                <w:lang w:val="en-US"/>
              </w:rPr>
            </w:pPr>
            <w:hyperlink r:id="rId611" w:history="1">
              <w:r>
                <w:rPr>
                  <w:rStyle w:val="af2"/>
                  <w:rFonts w:ascii="Arial" w:hAnsi="Arial" w:cs="Arial"/>
                  <w:sz w:val="20"/>
                  <w:szCs w:val="20"/>
                  <w:lang w:val="en-US"/>
                </w:rPr>
                <w:t>3299</w:t>
              </w:r>
            </w:hyperlink>
          </w:p>
        </w:tc>
        <w:tc>
          <w:tcPr>
            <w:tcW w:w="4132" w:type="dxa"/>
            <w:tcBorders>
              <w:bottom w:val="single" w:sz="4" w:space="0" w:color="auto"/>
            </w:tcBorders>
            <w:shd w:val="clear" w:color="auto" w:fill="auto"/>
          </w:tcPr>
          <w:p w14:paraId="1C89BAFE" w14:textId="79C79316" w:rsidR="00EA3C9F" w:rsidRPr="00557ABD" w:rsidRDefault="00EA3C9F" w:rsidP="00EA3C9F">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auto"/>
          </w:tcPr>
          <w:p w14:paraId="6AD7640F" w14:textId="78629D03"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267FB8" w14:textId="74489E1E"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C4-243584</w:t>
            </w:r>
          </w:p>
        </w:tc>
        <w:tc>
          <w:tcPr>
            <w:tcW w:w="6368" w:type="dxa"/>
            <w:tcBorders>
              <w:bottom w:val="nil"/>
            </w:tcBorders>
            <w:shd w:val="clear" w:color="auto" w:fill="auto"/>
          </w:tcPr>
          <w:p w14:paraId="6485997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9E33EB9" w14:textId="77777777" w:rsidTr="00B17303">
        <w:trPr>
          <w:trHeight w:val="20"/>
        </w:trPr>
        <w:tc>
          <w:tcPr>
            <w:tcW w:w="1078" w:type="dxa"/>
            <w:tcBorders>
              <w:top w:val="nil"/>
              <w:bottom w:val="single" w:sz="4" w:space="0" w:color="auto"/>
            </w:tcBorders>
            <w:shd w:val="clear" w:color="auto" w:fill="auto"/>
          </w:tcPr>
          <w:p w14:paraId="4852F4B8"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83193A"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6B8C82" w14:textId="6A6EBF64" w:rsidR="00EA3C9F" w:rsidRDefault="00EA3C9F" w:rsidP="00EA3C9F">
            <w:hyperlink r:id="rId612" w:history="1">
              <w:r>
                <w:rPr>
                  <w:rStyle w:val="af2"/>
                </w:rPr>
                <w:t>3584</w:t>
              </w:r>
            </w:hyperlink>
          </w:p>
        </w:tc>
        <w:tc>
          <w:tcPr>
            <w:tcW w:w="4132" w:type="dxa"/>
            <w:tcBorders>
              <w:top w:val="single" w:sz="4" w:space="0" w:color="auto"/>
              <w:bottom w:val="single" w:sz="4" w:space="0" w:color="auto"/>
            </w:tcBorders>
            <w:shd w:val="clear" w:color="auto" w:fill="auto"/>
          </w:tcPr>
          <w:p w14:paraId="71FA00CF" w14:textId="3DE0B45B" w:rsidR="00EA3C9F" w:rsidRDefault="00EA3C9F" w:rsidP="00EA3C9F">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top w:val="single" w:sz="4" w:space="0" w:color="auto"/>
              <w:bottom w:val="single" w:sz="4" w:space="0" w:color="auto"/>
            </w:tcBorders>
            <w:shd w:val="clear" w:color="auto" w:fill="auto"/>
          </w:tcPr>
          <w:p w14:paraId="1EFDFE23" w14:textId="7073E69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10B3ECA" w14:textId="3EB09A4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81ACBD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570AC63B" w14:textId="77777777" w:rsidR="00EA3C9F" w:rsidRDefault="00EA3C9F" w:rsidP="00EA3C9F">
            <w:pPr>
              <w:rPr>
                <w:rFonts w:ascii="Arial" w:eastAsiaTheme="minorEastAsia" w:hAnsi="Arial" w:cs="Arial"/>
                <w:sz w:val="20"/>
                <w:szCs w:val="20"/>
                <w:lang w:eastAsia="zh-CN"/>
              </w:rPr>
            </w:pPr>
          </w:p>
          <w:p w14:paraId="77747617" w14:textId="53639814"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EA3C9F" w:rsidRPr="00E97BC7" w14:paraId="53E2E356" w14:textId="77777777" w:rsidTr="00C62025">
        <w:trPr>
          <w:trHeight w:val="20"/>
        </w:trPr>
        <w:tc>
          <w:tcPr>
            <w:tcW w:w="1078" w:type="dxa"/>
            <w:tcBorders>
              <w:bottom w:val="nil"/>
            </w:tcBorders>
            <w:shd w:val="clear" w:color="auto" w:fill="auto"/>
          </w:tcPr>
          <w:p w14:paraId="612FECBC"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699DC24" w14:textId="009D22D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79EFD82" w14:textId="1D493DFB" w:rsidR="00EA3C9F" w:rsidRPr="00557ABD" w:rsidRDefault="00EA3C9F" w:rsidP="00EA3C9F">
            <w:pPr>
              <w:rPr>
                <w:rFonts w:ascii="Arial" w:hAnsi="Arial" w:cs="Arial"/>
                <w:sz w:val="20"/>
                <w:szCs w:val="20"/>
                <w:lang w:val="en-US"/>
              </w:rPr>
            </w:pPr>
            <w:hyperlink r:id="rId613" w:history="1">
              <w:r>
                <w:rPr>
                  <w:rStyle w:val="af2"/>
                  <w:rFonts w:ascii="Arial" w:hAnsi="Arial" w:cs="Arial"/>
                  <w:sz w:val="20"/>
                  <w:szCs w:val="20"/>
                  <w:lang w:val="en-US"/>
                </w:rPr>
                <w:t>3300</w:t>
              </w:r>
            </w:hyperlink>
          </w:p>
        </w:tc>
        <w:tc>
          <w:tcPr>
            <w:tcW w:w="4132" w:type="dxa"/>
            <w:tcBorders>
              <w:bottom w:val="single" w:sz="4" w:space="0" w:color="auto"/>
            </w:tcBorders>
            <w:shd w:val="clear" w:color="auto" w:fill="auto"/>
          </w:tcPr>
          <w:p w14:paraId="0970596B" w14:textId="7FE84A2B" w:rsidR="00EA3C9F" w:rsidRPr="00557ABD" w:rsidRDefault="00EA3C9F" w:rsidP="00EA3C9F">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auto"/>
          </w:tcPr>
          <w:p w14:paraId="362314A5" w14:textId="0D7260F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DBCF4F" w14:textId="29D25F0F"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810472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9526D8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0ABFD8E" w14:textId="77777777" w:rsidR="00EA3C9F" w:rsidRDefault="00EA3C9F" w:rsidP="00EA3C9F">
            <w:pPr>
              <w:rPr>
                <w:rFonts w:ascii="Arial" w:eastAsiaTheme="minorEastAsia" w:hAnsi="Arial" w:cs="Arial"/>
                <w:sz w:val="20"/>
                <w:szCs w:val="20"/>
                <w:lang w:eastAsia="zh-CN"/>
              </w:rPr>
            </w:pPr>
          </w:p>
          <w:p w14:paraId="5DAD13F1" w14:textId="712AFF2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EA3C9F" w:rsidRPr="00E97BC7" w14:paraId="01179670" w14:textId="77777777" w:rsidTr="00C62025">
        <w:trPr>
          <w:trHeight w:val="20"/>
        </w:trPr>
        <w:tc>
          <w:tcPr>
            <w:tcW w:w="1078" w:type="dxa"/>
            <w:tcBorders>
              <w:bottom w:val="single" w:sz="4" w:space="0" w:color="auto"/>
            </w:tcBorders>
            <w:shd w:val="clear" w:color="auto" w:fill="auto"/>
          </w:tcPr>
          <w:p w14:paraId="52E7711D"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auto"/>
          </w:tcPr>
          <w:p w14:paraId="46691DB6" w14:textId="514CB473" w:rsidR="00EA3C9F" w:rsidRPr="00557ABD" w:rsidRDefault="00EA3C9F" w:rsidP="00EA3C9F">
            <w:pPr>
              <w:rPr>
                <w:rFonts w:ascii="Arial" w:hAnsi="Arial" w:cs="Arial"/>
                <w:sz w:val="20"/>
                <w:szCs w:val="20"/>
                <w:lang w:val="en-US"/>
              </w:rPr>
            </w:pPr>
            <w:hyperlink r:id="rId614" w:history="1">
              <w:r>
                <w:rPr>
                  <w:rStyle w:val="af2"/>
                  <w:rFonts w:ascii="Arial" w:hAnsi="Arial" w:cs="Arial"/>
                  <w:sz w:val="20"/>
                  <w:szCs w:val="20"/>
                  <w:lang w:val="en-US"/>
                </w:rPr>
                <w:t>3301</w:t>
              </w:r>
            </w:hyperlink>
          </w:p>
        </w:tc>
        <w:tc>
          <w:tcPr>
            <w:tcW w:w="4132" w:type="dxa"/>
            <w:tcBorders>
              <w:top w:val="single" w:sz="4" w:space="0" w:color="auto"/>
              <w:bottom w:val="single" w:sz="4" w:space="0" w:color="auto"/>
            </w:tcBorders>
            <w:shd w:val="clear" w:color="auto" w:fill="auto"/>
          </w:tcPr>
          <w:p w14:paraId="49A5BA6A" w14:textId="0611DC50" w:rsidR="00EA3C9F" w:rsidRPr="00557ABD" w:rsidRDefault="00EA3C9F" w:rsidP="00EA3C9F">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top w:val="single" w:sz="4" w:space="0" w:color="auto"/>
              <w:bottom w:val="single" w:sz="4" w:space="0" w:color="auto"/>
            </w:tcBorders>
            <w:shd w:val="clear" w:color="auto" w:fill="auto"/>
          </w:tcPr>
          <w:p w14:paraId="75ED528A" w14:textId="763D959A"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8476C3" w14:textId="06959865"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top w:val="single" w:sz="4" w:space="0" w:color="auto"/>
              <w:bottom w:val="single" w:sz="4" w:space="0" w:color="auto"/>
            </w:tcBorders>
            <w:shd w:val="clear" w:color="auto" w:fill="auto"/>
          </w:tcPr>
          <w:p w14:paraId="49D8F82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7147299" w14:textId="77777777" w:rsidTr="0025728B">
        <w:trPr>
          <w:trHeight w:val="20"/>
        </w:trPr>
        <w:tc>
          <w:tcPr>
            <w:tcW w:w="1078" w:type="dxa"/>
            <w:tcBorders>
              <w:bottom w:val="nil"/>
            </w:tcBorders>
            <w:shd w:val="clear" w:color="auto" w:fill="auto"/>
          </w:tcPr>
          <w:p w14:paraId="4C1C0B3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EA3C9F" w:rsidRPr="00557ABD" w:rsidRDefault="00EA3C9F" w:rsidP="00EA3C9F">
            <w:pPr>
              <w:rPr>
                <w:rFonts w:ascii="Arial" w:hAnsi="Arial" w:cs="Arial"/>
                <w:sz w:val="20"/>
                <w:szCs w:val="20"/>
                <w:lang w:val="en-US"/>
              </w:rPr>
            </w:pPr>
            <w:hyperlink r:id="rId615" w:history="1">
              <w:r>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EA3C9F" w:rsidRPr="00557ABD" w:rsidRDefault="00EA3C9F" w:rsidP="00EA3C9F">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5B3ED4E2"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557EA889" w14:textId="202E3B91"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EA3C9F" w:rsidRPr="00E97BC7" w14:paraId="10E3F75A" w14:textId="77777777" w:rsidTr="00C502F0">
        <w:trPr>
          <w:trHeight w:val="20"/>
        </w:trPr>
        <w:tc>
          <w:tcPr>
            <w:tcW w:w="1078" w:type="dxa"/>
            <w:tcBorders>
              <w:top w:val="nil"/>
              <w:bottom w:val="nil"/>
            </w:tcBorders>
            <w:shd w:val="clear" w:color="auto" w:fill="auto"/>
          </w:tcPr>
          <w:p w14:paraId="22009113" w14:textId="77777777" w:rsidR="00EA3C9F" w:rsidRDefault="00EA3C9F" w:rsidP="00EA3C9F">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ACA4B37" w14:textId="77777777" w:rsidR="00EA3C9F" w:rsidDel="003A797E"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B43122" w14:textId="3591472D" w:rsidR="00EA3C9F" w:rsidRDefault="00EA3C9F" w:rsidP="00EA3C9F">
            <w:hyperlink r:id="rId616" w:history="1">
              <w:r>
                <w:rPr>
                  <w:rStyle w:val="af2"/>
                </w:rPr>
                <w:t>3388</w:t>
              </w:r>
            </w:hyperlink>
          </w:p>
        </w:tc>
        <w:tc>
          <w:tcPr>
            <w:tcW w:w="4132" w:type="dxa"/>
            <w:tcBorders>
              <w:top w:val="single" w:sz="4" w:space="0" w:color="auto"/>
              <w:bottom w:val="single" w:sz="4" w:space="0" w:color="auto"/>
            </w:tcBorders>
            <w:shd w:val="clear" w:color="auto" w:fill="auto"/>
          </w:tcPr>
          <w:p w14:paraId="54CDA903" w14:textId="2AEBF33D" w:rsidR="00EA3C9F" w:rsidRDefault="00EA3C9F" w:rsidP="00EA3C9F">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70D9B2C0" w14:textId="58B3E851"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AB67B5" w14:textId="7EE925A5" w:rsidR="00EA3C9F" w:rsidRPr="00E743F0" w:rsidRDefault="00EA3C9F" w:rsidP="00EA3C9F">
            <w:pPr>
              <w:rPr>
                <w:rFonts w:ascii="Arial" w:eastAsiaTheme="minorEastAsia" w:hAnsi="Arial" w:cs="Arial"/>
                <w:sz w:val="20"/>
                <w:szCs w:val="20"/>
                <w:lang w:val="en-US" w:eastAsia="zh-CN"/>
              </w:rPr>
            </w:pPr>
            <w:r>
              <w:rPr>
                <w:rFonts w:ascii="Arial" w:hAnsi="Arial" w:cs="Arial"/>
                <w:sz w:val="20"/>
                <w:szCs w:val="20"/>
                <w:lang w:val="en-US"/>
              </w:rPr>
              <w:t>Revised to C4-24355</w:t>
            </w:r>
            <w:r>
              <w:rPr>
                <w:rFonts w:ascii="Arial" w:eastAsiaTheme="minorEastAsia" w:hAnsi="Arial" w:cs="Arial" w:hint="eastAsia"/>
                <w:sz w:val="20"/>
                <w:szCs w:val="20"/>
                <w:lang w:val="en-US" w:eastAsia="zh-CN"/>
              </w:rPr>
              <w:t>0</w:t>
            </w:r>
          </w:p>
        </w:tc>
        <w:tc>
          <w:tcPr>
            <w:tcW w:w="6368" w:type="dxa"/>
            <w:tcBorders>
              <w:top w:val="nil"/>
              <w:bottom w:val="nil"/>
            </w:tcBorders>
            <w:shd w:val="clear" w:color="auto" w:fill="auto"/>
          </w:tcPr>
          <w:p w14:paraId="4CB6839D" w14:textId="77777777" w:rsidR="00EA3C9F" w:rsidRDefault="00EA3C9F" w:rsidP="00EA3C9F">
            <w:pPr>
              <w:rPr>
                <w:rFonts w:ascii="Arial" w:eastAsiaTheme="minorEastAsia" w:hAnsi="Arial" w:cs="Arial"/>
                <w:sz w:val="20"/>
                <w:szCs w:val="20"/>
                <w:lang w:eastAsia="zh-CN"/>
              </w:rPr>
            </w:pPr>
          </w:p>
        </w:tc>
      </w:tr>
      <w:tr w:rsidR="00EA3C9F" w:rsidRPr="00E97BC7" w14:paraId="545C7293" w14:textId="77777777" w:rsidTr="00013171">
        <w:trPr>
          <w:trHeight w:val="20"/>
        </w:trPr>
        <w:tc>
          <w:tcPr>
            <w:tcW w:w="1078" w:type="dxa"/>
            <w:tcBorders>
              <w:top w:val="nil"/>
              <w:bottom w:val="single" w:sz="4" w:space="0" w:color="auto"/>
            </w:tcBorders>
            <w:shd w:val="clear" w:color="auto" w:fill="auto"/>
          </w:tcPr>
          <w:p w14:paraId="6E6276C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27312D8" w14:textId="77777777" w:rsidR="00EA3C9F" w:rsidDel="003A797E"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3A6D9FD" w14:textId="262AAE32" w:rsidR="00EA3C9F" w:rsidRPr="00E743F0" w:rsidRDefault="00EA3C9F" w:rsidP="00EA3C9F">
            <w:pPr>
              <w:rPr>
                <w:rFonts w:eastAsiaTheme="minorEastAsia"/>
                <w:lang w:eastAsia="zh-CN"/>
              </w:rPr>
            </w:pPr>
            <w:hyperlink r:id="rId617" w:history="1">
              <w:r>
                <w:rPr>
                  <w:rStyle w:val="af2"/>
                </w:rPr>
                <w:t>3550</w:t>
              </w:r>
            </w:hyperlink>
          </w:p>
        </w:tc>
        <w:tc>
          <w:tcPr>
            <w:tcW w:w="4132" w:type="dxa"/>
            <w:tcBorders>
              <w:top w:val="single" w:sz="4" w:space="0" w:color="auto"/>
              <w:bottom w:val="single" w:sz="4" w:space="0" w:color="auto"/>
            </w:tcBorders>
            <w:shd w:val="clear" w:color="auto" w:fill="auto"/>
          </w:tcPr>
          <w:p w14:paraId="53057981" w14:textId="51493606" w:rsidR="00EA3C9F" w:rsidRDefault="00EA3C9F" w:rsidP="00EA3C9F">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1413255B" w14:textId="00AA71C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D8CBF38" w14:textId="1A4B4EA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B9092CC" w14:textId="77777777" w:rsidR="00EA3C9F" w:rsidRDefault="00EA3C9F" w:rsidP="00EA3C9F">
            <w:pPr>
              <w:rPr>
                <w:rFonts w:ascii="Arial" w:eastAsiaTheme="minorEastAsia" w:hAnsi="Arial" w:cs="Arial"/>
                <w:sz w:val="20"/>
                <w:szCs w:val="20"/>
                <w:lang w:eastAsia="zh-CN"/>
              </w:rPr>
            </w:pPr>
          </w:p>
        </w:tc>
      </w:tr>
      <w:tr w:rsidR="00EA3C9F" w:rsidRPr="00E97BC7" w14:paraId="6E744147" w14:textId="77777777" w:rsidTr="00C62025">
        <w:trPr>
          <w:trHeight w:val="20"/>
        </w:trPr>
        <w:tc>
          <w:tcPr>
            <w:tcW w:w="1078" w:type="dxa"/>
            <w:tcBorders>
              <w:bottom w:val="single" w:sz="4" w:space="0" w:color="auto"/>
            </w:tcBorders>
            <w:shd w:val="clear" w:color="auto" w:fill="auto"/>
          </w:tcPr>
          <w:p w14:paraId="0C0C291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58E2595" w14:textId="0E0CF66B" w:rsidR="00EA3C9F" w:rsidRPr="00557ABD" w:rsidRDefault="00EA3C9F" w:rsidP="00EA3C9F">
            <w:pPr>
              <w:rPr>
                <w:rFonts w:ascii="Arial" w:hAnsi="Arial" w:cs="Arial"/>
                <w:sz w:val="20"/>
                <w:szCs w:val="20"/>
                <w:lang w:val="en-US"/>
              </w:rPr>
            </w:pPr>
            <w:hyperlink r:id="rId618" w:history="1">
              <w:r>
                <w:rPr>
                  <w:rStyle w:val="af2"/>
                  <w:rFonts w:ascii="Arial" w:hAnsi="Arial" w:cs="Arial"/>
                  <w:sz w:val="20"/>
                  <w:szCs w:val="20"/>
                  <w:lang w:val="en-US"/>
                </w:rPr>
                <w:t>3303</w:t>
              </w:r>
            </w:hyperlink>
          </w:p>
        </w:tc>
        <w:tc>
          <w:tcPr>
            <w:tcW w:w="4132" w:type="dxa"/>
            <w:tcBorders>
              <w:bottom w:val="single" w:sz="4" w:space="0" w:color="auto"/>
            </w:tcBorders>
            <w:shd w:val="clear" w:color="auto" w:fill="auto"/>
          </w:tcPr>
          <w:p w14:paraId="7944A110" w14:textId="7F0EC186" w:rsidR="00EA3C9F" w:rsidRPr="00557ABD" w:rsidRDefault="00EA3C9F" w:rsidP="00EA3C9F">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auto"/>
          </w:tcPr>
          <w:p w14:paraId="58E3DE25" w14:textId="74232F7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8CE0AAF" w14:textId="34041B48"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A1E34C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77DD21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FABD6DD" w14:textId="77777777" w:rsidR="00EA3C9F" w:rsidRDefault="00EA3C9F" w:rsidP="00EA3C9F">
            <w:pPr>
              <w:rPr>
                <w:rFonts w:ascii="Arial" w:eastAsiaTheme="minorEastAsia" w:hAnsi="Arial" w:cs="Arial"/>
                <w:sz w:val="20"/>
                <w:szCs w:val="20"/>
                <w:lang w:eastAsia="zh-CN"/>
              </w:rPr>
            </w:pPr>
          </w:p>
          <w:p w14:paraId="537C9BDD" w14:textId="39D265E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EA3C9F" w:rsidRPr="00E97BC7" w14:paraId="1DAE64A0" w14:textId="77777777" w:rsidTr="00C62025">
        <w:trPr>
          <w:trHeight w:val="20"/>
        </w:trPr>
        <w:tc>
          <w:tcPr>
            <w:tcW w:w="1078" w:type="dxa"/>
            <w:tcBorders>
              <w:bottom w:val="single" w:sz="4" w:space="0" w:color="auto"/>
            </w:tcBorders>
            <w:shd w:val="clear" w:color="auto" w:fill="auto"/>
          </w:tcPr>
          <w:p w14:paraId="0192078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6731A5D" w14:textId="7047BEEB" w:rsidR="00EA3C9F" w:rsidRPr="00557ABD" w:rsidRDefault="00EA3C9F" w:rsidP="00EA3C9F">
            <w:pPr>
              <w:rPr>
                <w:rFonts w:ascii="Arial" w:hAnsi="Arial" w:cs="Arial"/>
                <w:sz w:val="20"/>
                <w:szCs w:val="20"/>
                <w:lang w:val="en-US"/>
              </w:rPr>
            </w:pPr>
            <w:hyperlink r:id="rId619" w:history="1">
              <w:r>
                <w:rPr>
                  <w:rStyle w:val="af2"/>
                  <w:rFonts w:ascii="Arial" w:hAnsi="Arial" w:cs="Arial"/>
                  <w:sz w:val="20"/>
                  <w:szCs w:val="20"/>
                  <w:lang w:val="en-US"/>
                </w:rPr>
                <w:t>3304</w:t>
              </w:r>
            </w:hyperlink>
          </w:p>
        </w:tc>
        <w:tc>
          <w:tcPr>
            <w:tcW w:w="4132" w:type="dxa"/>
            <w:tcBorders>
              <w:bottom w:val="single" w:sz="4" w:space="0" w:color="auto"/>
            </w:tcBorders>
            <w:shd w:val="clear" w:color="auto" w:fill="auto"/>
          </w:tcPr>
          <w:p w14:paraId="48C73D7F" w14:textId="152708A0" w:rsidR="00EA3C9F" w:rsidRPr="00557ABD" w:rsidRDefault="00EA3C9F" w:rsidP="00EA3C9F">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auto"/>
          </w:tcPr>
          <w:p w14:paraId="1E8F1791" w14:textId="1582A4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87D4C3" w14:textId="1C9762AA" w:rsidR="00EA3C9F" w:rsidRPr="00557ABD" w:rsidRDefault="00EA3C9F" w:rsidP="00EA3C9F">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338AAC98"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B313020" w14:textId="77777777" w:rsidTr="00C502F0">
        <w:trPr>
          <w:trHeight w:val="20"/>
        </w:trPr>
        <w:tc>
          <w:tcPr>
            <w:tcW w:w="1078" w:type="dxa"/>
            <w:tcBorders>
              <w:bottom w:val="nil"/>
            </w:tcBorders>
            <w:shd w:val="clear" w:color="auto" w:fill="auto"/>
          </w:tcPr>
          <w:p w14:paraId="10173E8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6C67019" w14:textId="18DDFA2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5C74B9E" w14:textId="7393767C" w:rsidR="00EA3C9F" w:rsidRPr="00557ABD" w:rsidRDefault="00EA3C9F" w:rsidP="00EA3C9F">
            <w:pPr>
              <w:rPr>
                <w:rFonts w:ascii="Arial" w:hAnsi="Arial" w:cs="Arial"/>
                <w:sz w:val="20"/>
                <w:szCs w:val="20"/>
                <w:lang w:val="en-US"/>
              </w:rPr>
            </w:pPr>
            <w:hyperlink r:id="rId620" w:history="1">
              <w:r>
                <w:rPr>
                  <w:rStyle w:val="af2"/>
                  <w:rFonts w:ascii="Arial" w:hAnsi="Arial" w:cs="Arial"/>
                  <w:sz w:val="20"/>
                  <w:szCs w:val="20"/>
                  <w:lang w:val="en-US"/>
                </w:rPr>
                <w:t>3305</w:t>
              </w:r>
            </w:hyperlink>
          </w:p>
        </w:tc>
        <w:tc>
          <w:tcPr>
            <w:tcW w:w="4132" w:type="dxa"/>
            <w:tcBorders>
              <w:bottom w:val="single" w:sz="4" w:space="0" w:color="auto"/>
            </w:tcBorders>
            <w:shd w:val="clear" w:color="auto" w:fill="auto"/>
          </w:tcPr>
          <w:p w14:paraId="29ACD2C1" w14:textId="02FE4E00" w:rsidR="00EA3C9F" w:rsidRPr="00557ABD" w:rsidRDefault="00EA3C9F" w:rsidP="00EA3C9F">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auto"/>
          </w:tcPr>
          <w:p w14:paraId="661DEE3C" w14:textId="7103119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494F83" w14:textId="3D8AFF3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C4-243551</w:t>
            </w:r>
          </w:p>
        </w:tc>
        <w:tc>
          <w:tcPr>
            <w:tcW w:w="6368" w:type="dxa"/>
            <w:tcBorders>
              <w:bottom w:val="nil"/>
            </w:tcBorders>
            <w:shd w:val="clear" w:color="auto" w:fill="auto"/>
          </w:tcPr>
          <w:p w14:paraId="6384A5FE"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087C14A8" w14:textId="72E0E6B9"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EA3C9F" w:rsidRPr="00E97BC7" w14:paraId="2A6A1737" w14:textId="77777777" w:rsidTr="00264AB7">
        <w:trPr>
          <w:trHeight w:val="20"/>
        </w:trPr>
        <w:tc>
          <w:tcPr>
            <w:tcW w:w="1078" w:type="dxa"/>
            <w:tcBorders>
              <w:top w:val="nil"/>
              <w:bottom w:val="single" w:sz="4" w:space="0" w:color="auto"/>
            </w:tcBorders>
            <w:shd w:val="clear" w:color="auto" w:fill="auto"/>
          </w:tcPr>
          <w:p w14:paraId="232F3266"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4AD4B3E"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72C81B5" w14:textId="74667191" w:rsidR="00EA3C9F" w:rsidRDefault="00EA3C9F" w:rsidP="00EA3C9F">
            <w:hyperlink r:id="rId621" w:history="1">
              <w:r>
                <w:rPr>
                  <w:rStyle w:val="af2"/>
                </w:rPr>
                <w:t>3551</w:t>
              </w:r>
            </w:hyperlink>
          </w:p>
        </w:tc>
        <w:tc>
          <w:tcPr>
            <w:tcW w:w="4132" w:type="dxa"/>
            <w:tcBorders>
              <w:top w:val="single" w:sz="4" w:space="0" w:color="auto"/>
              <w:bottom w:val="single" w:sz="4" w:space="0" w:color="auto"/>
            </w:tcBorders>
            <w:shd w:val="clear" w:color="auto" w:fill="auto"/>
          </w:tcPr>
          <w:p w14:paraId="3178E415" w14:textId="4272E5F6" w:rsidR="00EA3C9F" w:rsidRDefault="00EA3C9F" w:rsidP="00EA3C9F">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top w:val="single" w:sz="4" w:space="0" w:color="auto"/>
              <w:bottom w:val="single" w:sz="4" w:space="0" w:color="auto"/>
            </w:tcBorders>
            <w:shd w:val="clear" w:color="auto" w:fill="auto"/>
          </w:tcPr>
          <w:p w14:paraId="05D2BF9E" w14:textId="4CECF74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10DB68B" w14:textId="17769A44"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209112" w14:textId="77777777" w:rsidR="00EA3C9F" w:rsidRDefault="00EA3C9F" w:rsidP="00EA3C9F">
            <w:pPr>
              <w:rPr>
                <w:rFonts w:ascii="Arial" w:eastAsiaTheme="minorEastAsia" w:hAnsi="Arial" w:cs="Arial"/>
                <w:sz w:val="20"/>
                <w:szCs w:val="20"/>
                <w:lang w:eastAsia="zh-CN"/>
              </w:rPr>
            </w:pPr>
          </w:p>
        </w:tc>
      </w:tr>
      <w:tr w:rsidR="00EA3C9F" w:rsidRPr="00E97BC7" w14:paraId="4D361884" w14:textId="77777777" w:rsidTr="00C502F0">
        <w:trPr>
          <w:trHeight w:val="20"/>
        </w:trPr>
        <w:tc>
          <w:tcPr>
            <w:tcW w:w="1078" w:type="dxa"/>
            <w:tcBorders>
              <w:bottom w:val="nil"/>
            </w:tcBorders>
            <w:shd w:val="clear" w:color="auto" w:fill="auto"/>
          </w:tcPr>
          <w:p w14:paraId="3D598F89"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FE441E1" w14:textId="16D3298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2C016AC" w14:textId="11EC18A8" w:rsidR="00EA3C9F" w:rsidRPr="00557ABD" w:rsidRDefault="00EA3C9F" w:rsidP="00EA3C9F">
            <w:pPr>
              <w:rPr>
                <w:rFonts w:ascii="Arial" w:hAnsi="Arial" w:cs="Arial"/>
                <w:sz w:val="20"/>
                <w:szCs w:val="20"/>
                <w:lang w:val="en-US"/>
              </w:rPr>
            </w:pPr>
            <w:hyperlink r:id="rId622" w:history="1">
              <w:r>
                <w:rPr>
                  <w:rStyle w:val="af2"/>
                  <w:rFonts w:ascii="Arial" w:hAnsi="Arial" w:cs="Arial"/>
                  <w:sz w:val="20"/>
                  <w:szCs w:val="20"/>
                  <w:lang w:val="en-US"/>
                </w:rPr>
                <w:t>3306</w:t>
              </w:r>
            </w:hyperlink>
          </w:p>
        </w:tc>
        <w:tc>
          <w:tcPr>
            <w:tcW w:w="4132" w:type="dxa"/>
            <w:tcBorders>
              <w:bottom w:val="single" w:sz="4" w:space="0" w:color="auto"/>
            </w:tcBorders>
            <w:shd w:val="clear" w:color="auto" w:fill="auto"/>
          </w:tcPr>
          <w:p w14:paraId="7E32BEB0" w14:textId="48193004" w:rsidR="00EA3C9F" w:rsidRPr="00557ABD" w:rsidRDefault="00EA3C9F" w:rsidP="00EA3C9F">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auto"/>
          </w:tcPr>
          <w:p w14:paraId="7BCA6FF4" w14:textId="0953F3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35D3F6" w14:textId="0E984A4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C4-243552</w:t>
            </w:r>
          </w:p>
        </w:tc>
        <w:tc>
          <w:tcPr>
            <w:tcW w:w="6368" w:type="dxa"/>
            <w:tcBorders>
              <w:bottom w:val="nil"/>
            </w:tcBorders>
            <w:shd w:val="clear" w:color="auto" w:fill="auto"/>
          </w:tcPr>
          <w:p w14:paraId="75C5129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19091A4A" w14:textId="77777777" w:rsidTr="00CB6DCE">
        <w:trPr>
          <w:trHeight w:val="20"/>
        </w:trPr>
        <w:tc>
          <w:tcPr>
            <w:tcW w:w="1078" w:type="dxa"/>
            <w:tcBorders>
              <w:top w:val="nil"/>
              <w:bottom w:val="single" w:sz="4" w:space="0" w:color="auto"/>
            </w:tcBorders>
            <w:shd w:val="clear" w:color="auto" w:fill="auto"/>
          </w:tcPr>
          <w:p w14:paraId="37CBC582"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F64CFA0"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97E028A" w14:textId="25F9C589" w:rsidR="00EA3C9F" w:rsidRDefault="00EA3C9F" w:rsidP="00EA3C9F">
            <w:hyperlink r:id="rId623" w:history="1">
              <w:r>
                <w:rPr>
                  <w:rStyle w:val="af2"/>
                </w:rPr>
                <w:t>3552</w:t>
              </w:r>
            </w:hyperlink>
          </w:p>
        </w:tc>
        <w:tc>
          <w:tcPr>
            <w:tcW w:w="4132" w:type="dxa"/>
            <w:tcBorders>
              <w:top w:val="single" w:sz="4" w:space="0" w:color="auto"/>
              <w:bottom w:val="single" w:sz="4" w:space="0" w:color="auto"/>
            </w:tcBorders>
            <w:shd w:val="clear" w:color="auto" w:fill="auto"/>
          </w:tcPr>
          <w:p w14:paraId="72346B08" w14:textId="68133182" w:rsidR="00EA3C9F" w:rsidRDefault="00EA3C9F" w:rsidP="00EA3C9F">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top w:val="single" w:sz="4" w:space="0" w:color="auto"/>
              <w:bottom w:val="single" w:sz="4" w:space="0" w:color="auto"/>
            </w:tcBorders>
            <w:shd w:val="clear" w:color="auto" w:fill="auto"/>
          </w:tcPr>
          <w:p w14:paraId="5FFAF855" w14:textId="435F3ED7"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15BA68" w14:textId="5475C4C8"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9D0657" w14:textId="77777777" w:rsidR="00EA3C9F" w:rsidRDefault="00EA3C9F" w:rsidP="00EA3C9F">
            <w:pPr>
              <w:rPr>
                <w:rFonts w:ascii="Arial" w:eastAsiaTheme="minorEastAsia" w:hAnsi="Arial" w:cs="Arial"/>
                <w:sz w:val="20"/>
                <w:szCs w:val="20"/>
                <w:lang w:eastAsia="zh-CN"/>
              </w:rPr>
            </w:pPr>
          </w:p>
        </w:tc>
      </w:tr>
      <w:tr w:rsidR="00EA3C9F" w:rsidRPr="00E97BC7" w14:paraId="5591AB7D" w14:textId="77777777" w:rsidTr="00C502F0">
        <w:trPr>
          <w:trHeight w:val="20"/>
        </w:trPr>
        <w:tc>
          <w:tcPr>
            <w:tcW w:w="1078" w:type="dxa"/>
            <w:tcBorders>
              <w:bottom w:val="nil"/>
            </w:tcBorders>
            <w:shd w:val="clear" w:color="auto" w:fill="auto"/>
          </w:tcPr>
          <w:p w14:paraId="5D790F8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855680B" w14:textId="3DECD4B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8511BC" w14:textId="44C101FC" w:rsidR="00EA3C9F" w:rsidRPr="00557ABD" w:rsidRDefault="00EA3C9F" w:rsidP="00EA3C9F">
            <w:pPr>
              <w:rPr>
                <w:rFonts w:ascii="Arial" w:hAnsi="Arial" w:cs="Arial"/>
                <w:sz w:val="20"/>
                <w:szCs w:val="20"/>
                <w:lang w:val="en-US"/>
              </w:rPr>
            </w:pPr>
            <w:hyperlink r:id="rId624" w:history="1">
              <w:r>
                <w:rPr>
                  <w:rStyle w:val="af2"/>
                  <w:rFonts w:ascii="Arial" w:hAnsi="Arial" w:cs="Arial"/>
                  <w:sz w:val="20"/>
                  <w:szCs w:val="20"/>
                  <w:lang w:val="en-US"/>
                </w:rPr>
                <w:t>3307</w:t>
              </w:r>
            </w:hyperlink>
          </w:p>
        </w:tc>
        <w:tc>
          <w:tcPr>
            <w:tcW w:w="4132" w:type="dxa"/>
            <w:tcBorders>
              <w:bottom w:val="single" w:sz="4" w:space="0" w:color="auto"/>
            </w:tcBorders>
            <w:shd w:val="clear" w:color="auto" w:fill="auto"/>
          </w:tcPr>
          <w:p w14:paraId="3F064BCA" w14:textId="74B653A5" w:rsidR="00EA3C9F" w:rsidRPr="00557ABD" w:rsidRDefault="00EA3C9F" w:rsidP="00EA3C9F">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auto"/>
          </w:tcPr>
          <w:p w14:paraId="6F964CD6" w14:textId="11B3D0D0"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40EA061" w14:textId="0E18239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C4-243553</w:t>
            </w:r>
          </w:p>
        </w:tc>
        <w:tc>
          <w:tcPr>
            <w:tcW w:w="6368" w:type="dxa"/>
            <w:tcBorders>
              <w:bottom w:val="nil"/>
            </w:tcBorders>
            <w:shd w:val="clear" w:color="auto" w:fill="auto"/>
          </w:tcPr>
          <w:p w14:paraId="54F057A1"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DA77014" w14:textId="77777777" w:rsidTr="00CB6DCE">
        <w:trPr>
          <w:trHeight w:val="20"/>
        </w:trPr>
        <w:tc>
          <w:tcPr>
            <w:tcW w:w="1078" w:type="dxa"/>
            <w:tcBorders>
              <w:top w:val="nil"/>
              <w:bottom w:val="single" w:sz="4" w:space="0" w:color="auto"/>
            </w:tcBorders>
            <w:shd w:val="clear" w:color="auto" w:fill="auto"/>
          </w:tcPr>
          <w:p w14:paraId="20D3033A"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2F8F6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D9D3942" w14:textId="6F0C4012" w:rsidR="00EA3C9F" w:rsidRDefault="00EA3C9F" w:rsidP="00EA3C9F">
            <w:hyperlink r:id="rId625" w:history="1">
              <w:r>
                <w:rPr>
                  <w:rStyle w:val="af2"/>
                </w:rPr>
                <w:t>3553</w:t>
              </w:r>
            </w:hyperlink>
          </w:p>
        </w:tc>
        <w:tc>
          <w:tcPr>
            <w:tcW w:w="4132" w:type="dxa"/>
            <w:tcBorders>
              <w:top w:val="single" w:sz="4" w:space="0" w:color="auto"/>
              <w:bottom w:val="single" w:sz="4" w:space="0" w:color="auto"/>
            </w:tcBorders>
            <w:shd w:val="clear" w:color="auto" w:fill="auto"/>
          </w:tcPr>
          <w:p w14:paraId="43AA86D2" w14:textId="570A43F6" w:rsidR="00EA3C9F" w:rsidRDefault="00EA3C9F" w:rsidP="00EA3C9F">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top w:val="single" w:sz="4" w:space="0" w:color="auto"/>
              <w:bottom w:val="single" w:sz="4" w:space="0" w:color="auto"/>
            </w:tcBorders>
            <w:shd w:val="clear" w:color="auto" w:fill="auto"/>
          </w:tcPr>
          <w:p w14:paraId="00030B39" w14:textId="3FDE1F2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FD23086" w14:textId="450B1A93" w:rsidR="00EA3C9F"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D9C3B9B" w14:textId="77777777" w:rsidR="00EA3C9F" w:rsidRDefault="00EA3C9F" w:rsidP="00EA3C9F">
            <w:pPr>
              <w:rPr>
                <w:rFonts w:ascii="Arial" w:eastAsiaTheme="minorEastAsia" w:hAnsi="Arial" w:cs="Arial"/>
                <w:sz w:val="20"/>
                <w:szCs w:val="20"/>
                <w:lang w:eastAsia="zh-CN"/>
              </w:rPr>
            </w:pPr>
          </w:p>
        </w:tc>
      </w:tr>
      <w:tr w:rsidR="00EA3C9F" w:rsidRPr="00E97BC7" w14:paraId="4233364D" w14:textId="77777777" w:rsidTr="00DB4302">
        <w:trPr>
          <w:trHeight w:val="20"/>
        </w:trPr>
        <w:tc>
          <w:tcPr>
            <w:tcW w:w="1078" w:type="dxa"/>
            <w:tcBorders>
              <w:bottom w:val="nil"/>
            </w:tcBorders>
            <w:shd w:val="clear" w:color="auto" w:fill="auto"/>
          </w:tcPr>
          <w:p w14:paraId="1622B250"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C1F55F8" w14:textId="41A964EB"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931D9B1" w14:textId="085BC22C" w:rsidR="00EA3C9F" w:rsidRPr="00557ABD" w:rsidRDefault="00EA3C9F" w:rsidP="00EA3C9F">
            <w:pPr>
              <w:rPr>
                <w:rFonts w:ascii="Arial" w:hAnsi="Arial" w:cs="Arial"/>
                <w:sz w:val="20"/>
                <w:szCs w:val="20"/>
                <w:lang w:val="en-US"/>
              </w:rPr>
            </w:pPr>
            <w:hyperlink r:id="rId626" w:history="1">
              <w:r>
                <w:rPr>
                  <w:rStyle w:val="af2"/>
                  <w:rFonts w:ascii="Arial" w:hAnsi="Arial" w:cs="Arial"/>
                  <w:sz w:val="20"/>
                  <w:szCs w:val="20"/>
                  <w:lang w:val="en-US"/>
                </w:rPr>
                <w:t>3312</w:t>
              </w:r>
            </w:hyperlink>
          </w:p>
        </w:tc>
        <w:tc>
          <w:tcPr>
            <w:tcW w:w="4132" w:type="dxa"/>
            <w:tcBorders>
              <w:bottom w:val="single" w:sz="4" w:space="0" w:color="auto"/>
            </w:tcBorders>
            <w:shd w:val="clear" w:color="auto" w:fill="auto"/>
          </w:tcPr>
          <w:p w14:paraId="387949E5" w14:textId="23FE638C" w:rsidR="00EA3C9F" w:rsidRPr="00557ABD" w:rsidRDefault="00EA3C9F" w:rsidP="00EA3C9F">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auto"/>
          </w:tcPr>
          <w:p w14:paraId="2014B3EE" w14:textId="713DC10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476DDA" w14:textId="53EA1238"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C4-243585</w:t>
            </w:r>
          </w:p>
        </w:tc>
        <w:tc>
          <w:tcPr>
            <w:tcW w:w="6368" w:type="dxa"/>
            <w:tcBorders>
              <w:bottom w:val="nil"/>
            </w:tcBorders>
            <w:shd w:val="clear" w:color="auto" w:fill="auto"/>
          </w:tcPr>
          <w:p w14:paraId="2D3AE6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0AE90308" w14:textId="77777777" w:rsidTr="00B17303">
        <w:trPr>
          <w:trHeight w:val="20"/>
        </w:trPr>
        <w:tc>
          <w:tcPr>
            <w:tcW w:w="1078" w:type="dxa"/>
            <w:tcBorders>
              <w:top w:val="nil"/>
              <w:bottom w:val="single" w:sz="4" w:space="0" w:color="auto"/>
            </w:tcBorders>
            <w:shd w:val="clear" w:color="auto" w:fill="auto"/>
          </w:tcPr>
          <w:p w14:paraId="0435E843"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1BF4C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28B71F5" w14:textId="3C95773B" w:rsidR="00EA3C9F" w:rsidRDefault="00EA3C9F" w:rsidP="00EA3C9F">
            <w:hyperlink r:id="rId627" w:history="1">
              <w:r>
                <w:rPr>
                  <w:rStyle w:val="af2"/>
                </w:rPr>
                <w:t>35</w:t>
              </w:r>
              <w:r>
                <w:rPr>
                  <w:rStyle w:val="af2"/>
                </w:rPr>
                <w:t>8</w:t>
              </w:r>
              <w:r>
                <w:rPr>
                  <w:rStyle w:val="af2"/>
                </w:rPr>
                <w:t>5</w:t>
              </w:r>
            </w:hyperlink>
          </w:p>
        </w:tc>
        <w:tc>
          <w:tcPr>
            <w:tcW w:w="4132" w:type="dxa"/>
            <w:tcBorders>
              <w:top w:val="single" w:sz="4" w:space="0" w:color="auto"/>
              <w:bottom w:val="single" w:sz="4" w:space="0" w:color="auto"/>
            </w:tcBorders>
            <w:shd w:val="clear" w:color="auto" w:fill="auto"/>
          </w:tcPr>
          <w:p w14:paraId="3A9F85CB" w14:textId="1B340965" w:rsidR="00EA3C9F" w:rsidRDefault="00EA3C9F" w:rsidP="00EA3C9F">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top w:val="single" w:sz="4" w:space="0" w:color="auto"/>
              <w:bottom w:val="single" w:sz="4" w:space="0" w:color="auto"/>
            </w:tcBorders>
            <w:shd w:val="clear" w:color="auto" w:fill="auto"/>
          </w:tcPr>
          <w:p w14:paraId="14DC82A9" w14:textId="36592AAE"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8D4391" w14:textId="2FBF1923"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865F807" w14:textId="77777777" w:rsidR="00EA3C9F" w:rsidRDefault="00EA3C9F" w:rsidP="00EA3C9F">
            <w:pPr>
              <w:rPr>
                <w:rFonts w:ascii="Arial" w:eastAsiaTheme="minorEastAsia" w:hAnsi="Arial" w:cs="Arial"/>
                <w:sz w:val="20"/>
                <w:szCs w:val="20"/>
                <w:lang w:eastAsia="zh-CN"/>
              </w:rPr>
            </w:pPr>
          </w:p>
        </w:tc>
      </w:tr>
      <w:tr w:rsidR="00EA3C9F" w:rsidRPr="00E97BC7" w14:paraId="7A1CCE3D" w14:textId="77777777" w:rsidTr="00DB4302">
        <w:trPr>
          <w:trHeight w:val="20"/>
        </w:trPr>
        <w:tc>
          <w:tcPr>
            <w:tcW w:w="1078" w:type="dxa"/>
            <w:tcBorders>
              <w:bottom w:val="nil"/>
            </w:tcBorders>
            <w:shd w:val="clear" w:color="auto" w:fill="auto"/>
          </w:tcPr>
          <w:p w14:paraId="5ECBBF03"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96BCAE7" w14:textId="1A916F8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53E093" w14:textId="5B257882" w:rsidR="00EA3C9F" w:rsidRPr="00557ABD" w:rsidRDefault="00EA3C9F" w:rsidP="00EA3C9F">
            <w:pPr>
              <w:rPr>
                <w:rFonts w:ascii="Arial" w:hAnsi="Arial" w:cs="Arial"/>
                <w:sz w:val="20"/>
                <w:szCs w:val="20"/>
                <w:lang w:val="en-US"/>
              </w:rPr>
            </w:pPr>
            <w:hyperlink r:id="rId628" w:history="1">
              <w:r>
                <w:rPr>
                  <w:rStyle w:val="af2"/>
                  <w:rFonts w:ascii="Arial" w:hAnsi="Arial" w:cs="Arial"/>
                  <w:sz w:val="20"/>
                  <w:szCs w:val="20"/>
                  <w:lang w:val="en-US"/>
                </w:rPr>
                <w:t>3313</w:t>
              </w:r>
            </w:hyperlink>
          </w:p>
        </w:tc>
        <w:tc>
          <w:tcPr>
            <w:tcW w:w="4132" w:type="dxa"/>
            <w:tcBorders>
              <w:bottom w:val="single" w:sz="4" w:space="0" w:color="auto"/>
            </w:tcBorders>
            <w:shd w:val="clear" w:color="auto" w:fill="auto"/>
          </w:tcPr>
          <w:p w14:paraId="77DB4D60" w14:textId="12233442" w:rsidR="00EA3C9F" w:rsidRPr="00557ABD" w:rsidRDefault="00EA3C9F" w:rsidP="00EA3C9F">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auto"/>
          </w:tcPr>
          <w:p w14:paraId="3334643F" w14:textId="6B98772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F68ED6" w14:textId="47497F11"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C4-243586</w:t>
            </w:r>
          </w:p>
        </w:tc>
        <w:tc>
          <w:tcPr>
            <w:tcW w:w="6368" w:type="dxa"/>
            <w:tcBorders>
              <w:bottom w:val="nil"/>
            </w:tcBorders>
            <w:shd w:val="clear" w:color="auto" w:fill="auto"/>
          </w:tcPr>
          <w:p w14:paraId="35908B43"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E38FE6F" w14:textId="77777777" w:rsidTr="00B17303">
        <w:trPr>
          <w:trHeight w:val="20"/>
        </w:trPr>
        <w:tc>
          <w:tcPr>
            <w:tcW w:w="1078" w:type="dxa"/>
            <w:tcBorders>
              <w:top w:val="nil"/>
              <w:bottom w:val="single" w:sz="4" w:space="0" w:color="auto"/>
            </w:tcBorders>
            <w:shd w:val="clear" w:color="auto" w:fill="auto"/>
          </w:tcPr>
          <w:p w14:paraId="58CF5911"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598CBC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1CF3D27" w14:textId="1E9F0CA5" w:rsidR="00EA3C9F" w:rsidRDefault="00EA3C9F" w:rsidP="00EA3C9F">
            <w:hyperlink r:id="rId629" w:history="1">
              <w:r>
                <w:rPr>
                  <w:rStyle w:val="af2"/>
                </w:rPr>
                <w:t>3586</w:t>
              </w:r>
            </w:hyperlink>
          </w:p>
        </w:tc>
        <w:tc>
          <w:tcPr>
            <w:tcW w:w="4132" w:type="dxa"/>
            <w:tcBorders>
              <w:top w:val="single" w:sz="4" w:space="0" w:color="auto"/>
              <w:bottom w:val="single" w:sz="4" w:space="0" w:color="auto"/>
            </w:tcBorders>
            <w:shd w:val="clear" w:color="auto" w:fill="auto"/>
          </w:tcPr>
          <w:p w14:paraId="3669FE86" w14:textId="62FCC59D" w:rsidR="00EA3C9F" w:rsidRDefault="00EA3C9F" w:rsidP="00EA3C9F">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top w:val="single" w:sz="4" w:space="0" w:color="auto"/>
              <w:bottom w:val="single" w:sz="4" w:space="0" w:color="auto"/>
            </w:tcBorders>
            <w:shd w:val="clear" w:color="auto" w:fill="auto"/>
          </w:tcPr>
          <w:p w14:paraId="1B56302D" w14:textId="1636044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482EB7D" w14:textId="51341AAC"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90FCA4" w14:textId="77777777" w:rsidR="00EA3C9F" w:rsidRDefault="00EA3C9F" w:rsidP="00EA3C9F">
            <w:pPr>
              <w:rPr>
                <w:rFonts w:ascii="Arial" w:eastAsiaTheme="minorEastAsia" w:hAnsi="Arial" w:cs="Arial"/>
                <w:sz w:val="20"/>
                <w:szCs w:val="20"/>
                <w:lang w:eastAsia="zh-CN"/>
              </w:rPr>
            </w:pPr>
          </w:p>
        </w:tc>
      </w:tr>
      <w:tr w:rsidR="00EA3C9F" w:rsidRPr="00E97BC7" w14:paraId="606DC39B" w14:textId="77777777" w:rsidTr="00DB4302">
        <w:trPr>
          <w:trHeight w:val="20"/>
        </w:trPr>
        <w:tc>
          <w:tcPr>
            <w:tcW w:w="1078" w:type="dxa"/>
            <w:tcBorders>
              <w:bottom w:val="nil"/>
            </w:tcBorders>
            <w:shd w:val="clear" w:color="auto" w:fill="auto"/>
          </w:tcPr>
          <w:p w14:paraId="37F8BECD"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5CBC86A1" w14:textId="58714871"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85A541" w14:textId="0E85F361" w:rsidR="00EA3C9F" w:rsidRPr="00557ABD" w:rsidRDefault="00EA3C9F" w:rsidP="00EA3C9F">
            <w:pPr>
              <w:rPr>
                <w:rFonts w:ascii="Arial" w:hAnsi="Arial" w:cs="Arial"/>
                <w:sz w:val="20"/>
                <w:szCs w:val="20"/>
                <w:lang w:val="en-US"/>
              </w:rPr>
            </w:pPr>
            <w:hyperlink r:id="rId630" w:history="1">
              <w:r>
                <w:rPr>
                  <w:rStyle w:val="af2"/>
                  <w:rFonts w:ascii="Arial" w:hAnsi="Arial" w:cs="Arial"/>
                  <w:sz w:val="20"/>
                  <w:szCs w:val="20"/>
                  <w:lang w:val="en-US"/>
                </w:rPr>
                <w:t>3314</w:t>
              </w:r>
            </w:hyperlink>
          </w:p>
        </w:tc>
        <w:tc>
          <w:tcPr>
            <w:tcW w:w="4132" w:type="dxa"/>
            <w:tcBorders>
              <w:bottom w:val="single" w:sz="4" w:space="0" w:color="auto"/>
            </w:tcBorders>
            <w:shd w:val="clear" w:color="auto" w:fill="auto"/>
          </w:tcPr>
          <w:p w14:paraId="6D21957D" w14:textId="0F563674" w:rsidR="00EA3C9F" w:rsidRPr="00557ABD" w:rsidRDefault="00EA3C9F" w:rsidP="00EA3C9F">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auto"/>
          </w:tcPr>
          <w:p w14:paraId="3C70C54F" w14:textId="7973B39D"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D4E4CED" w14:textId="01CA576B"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C4-243587</w:t>
            </w:r>
          </w:p>
        </w:tc>
        <w:tc>
          <w:tcPr>
            <w:tcW w:w="6368" w:type="dxa"/>
            <w:tcBorders>
              <w:bottom w:val="nil"/>
            </w:tcBorders>
            <w:shd w:val="clear" w:color="auto" w:fill="auto"/>
          </w:tcPr>
          <w:p w14:paraId="362A3A14"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790C6F3C" w14:textId="77777777" w:rsidTr="00B17303">
        <w:trPr>
          <w:trHeight w:val="20"/>
        </w:trPr>
        <w:tc>
          <w:tcPr>
            <w:tcW w:w="1078" w:type="dxa"/>
            <w:tcBorders>
              <w:top w:val="nil"/>
              <w:bottom w:val="single" w:sz="4" w:space="0" w:color="auto"/>
            </w:tcBorders>
            <w:shd w:val="clear" w:color="auto" w:fill="auto"/>
          </w:tcPr>
          <w:p w14:paraId="4BE447C4"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FA20CBD"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6CF5CAA" w14:textId="50B1B0B8" w:rsidR="00EA3C9F" w:rsidRDefault="00EA3C9F" w:rsidP="00EA3C9F">
            <w:hyperlink r:id="rId631" w:history="1">
              <w:r>
                <w:rPr>
                  <w:rStyle w:val="af2"/>
                </w:rPr>
                <w:t>3587</w:t>
              </w:r>
            </w:hyperlink>
          </w:p>
        </w:tc>
        <w:tc>
          <w:tcPr>
            <w:tcW w:w="4132" w:type="dxa"/>
            <w:tcBorders>
              <w:top w:val="single" w:sz="4" w:space="0" w:color="auto"/>
              <w:bottom w:val="single" w:sz="4" w:space="0" w:color="auto"/>
            </w:tcBorders>
            <w:shd w:val="clear" w:color="auto" w:fill="auto"/>
          </w:tcPr>
          <w:p w14:paraId="6C22D3D3" w14:textId="300E4B74" w:rsidR="00EA3C9F" w:rsidRDefault="00EA3C9F" w:rsidP="00EA3C9F">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top w:val="single" w:sz="4" w:space="0" w:color="auto"/>
              <w:bottom w:val="single" w:sz="4" w:space="0" w:color="auto"/>
            </w:tcBorders>
            <w:shd w:val="clear" w:color="auto" w:fill="auto"/>
          </w:tcPr>
          <w:p w14:paraId="0F253F57" w14:textId="2F716A7F"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2FB9F7C" w14:textId="56F012D9"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221856" w14:textId="77777777" w:rsidR="00EA3C9F" w:rsidRDefault="00EA3C9F" w:rsidP="00EA3C9F">
            <w:pPr>
              <w:rPr>
                <w:rFonts w:ascii="Arial" w:eastAsiaTheme="minorEastAsia" w:hAnsi="Arial" w:cs="Arial"/>
                <w:sz w:val="20"/>
                <w:szCs w:val="20"/>
                <w:lang w:eastAsia="zh-CN"/>
              </w:rPr>
            </w:pPr>
          </w:p>
        </w:tc>
      </w:tr>
      <w:tr w:rsidR="00EA3C9F" w:rsidRPr="00E97BC7" w14:paraId="0206A84A" w14:textId="77777777" w:rsidTr="00DB4302">
        <w:trPr>
          <w:trHeight w:val="20"/>
        </w:trPr>
        <w:tc>
          <w:tcPr>
            <w:tcW w:w="1078" w:type="dxa"/>
            <w:tcBorders>
              <w:bottom w:val="nil"/>
            </w:tcBorders>
            <w:shd w:val="clear" w:color="auto" w:fill="auto"/>
          </w:tcPr>
          <w:p w14:paraId="22DE2CF5"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406F7CCF" w14:textId="0CF4F730"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013E7D2" w14:textId="5EBE3BD5" w:rsidR="00EA3C9F" w:rsidRPr="00557ABD" w:rsidRDefault="00EA3C9F" w:rsidP="00EA3C9F">
            <w:pPr>
              <w:rPr>
                <w:rFonts w:ascii="Arial" w:hAnsi="Arial" w:cs="Arial"/>
                <w:sz w:val="20"/>
                <w:szCs w:val="20"/>
                <w:lang w:val="en-US"/>
              </w:rPr>
            </w:pPr>
            <w:hyperlink r:id="rId632" w:history="1">
              <w:r>
                <w:rPr>
                  <w:rStyle w:val="af2"/>
                  <w:rFonts w:ascii="Arial" w:hAnsi="Arial" w:cs="Arial"/>
                  <w:sz w:val="20"/>
                  <w:szCs w:val="20"/>
                  <w:lang w:val="en-US"/>
                </w:rPr>
                <w:t>3315</w:t>
              </w:r>
            </w:hyperlink>
          </w:p>
        </w:tc>
        <w:tc>
          <w:tcPr>
            <w:tcW w:w="4132" w:type="dxa"/>
            <w:tcBorders>
              <w:bottom w:val="single" w:sz="4" w:space="0" w:color="auto"/>
            </w:tcBorders>
            <w:shd w:val="clear" w:color="auto" w:fill="auto"/>
          </w:tcPr>
          <w:p w14:paraId="66B115DD" w14:textId="547B5F68" w:rsidR="00EA3C9F" w:rsidRPr="00557ABD" w:rsidRDefault="00EA3C9F" w:rsidP="00EA3C9F">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auto"/>
          </w:tcPr>
          <w:p w14:paraId="32A0B06E" w14:textId="1C07ED4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9D2A13" w14:textId="1F2CD47C"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C4-243588</w:t>
            </w:r>
          </w:p>
        </w:tc>
        <w:tc>
          <w:tcPr>
            <w:tcW w:w="6368" w:type="dxa"/>
            <w:tcBorders>
              <w:bottom w:val="nil"/>
            </w:tcBorders>
            <w:shd w:val="clear" w:color="auto" w:fill="auto"/>
          </w:tcPr>
          <w:p w14:paraId="404B107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F6AF48E" w14:textId="77777777" w:rsidTr="00B17303">
        <w:trPr>
          <w:trHeight w:val="20"/>
        </w:trPr>
        <w:tc>
          <w:tcPr>
            <w:tcW w:w="1078" w:type="dxa"/>
            <w:tcBorders>
              <w:top w:val="nil"/>
              <w:bottom w:val="single" w:sz="4" w:space="0" w:color="auto"/>
            </w:tcBorders>
            <w:shd w:val="clear" w:color="auto" w:fill="auto"/>
          </w:tcPr>
          <w:p w14:paraId="2A484369"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4ED1A3"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CD206C" w14:textId="7B905F3A" w:rsidR="00EA3C9F" w:rsidRDefault="00EA3C9F" w:rsidP="00EA3C9F">
            <w:hyperlink r:id="rId633" w:history="1">
              <w:r>
                <w:rPr>
                  <w:rStyle w:val="af2"/>
                </w:rPr>
                <w:t>3588</w:t>
              </w:r>
            </w:hyperlink>
          </w:p>
        </w:tc>
        <w:tc>
          <w:tcPr>
            <w:tcW w:w="4132" w:type="dxa"/>
            <w:tcBorders>
              <w:top w:val="single" w:sz="4" w:space="0" w:color="auto"/>
              <w:bottom w:val="single" w:sz="4" w:space="0" w:color="auto"/>
            </w:tcBorders>
            <w:shd w:val="clear" w:color="auto" w:fill="auto"/>
          </w:tcPr>
          <w:p w14:paraId="5361B0A4" w14:textId="2DCD8A68" w:rsidR="00EA3C9F" w:rsidRDefault="00EA3C9F" w:rsidP="00EA3C9F">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top w:val="single" w:sz="4" w:space="0" w:color="auto"/>
              <w:bottom w:val="single" w:sz="4" w:space="0" w:color="auto"/>
            </w:tcBorders>
            <w:shd w:val="clear" w:color="auto" w:fill="auto"/>
          </w:tcPr>
          <w:p w14:paraId="65C26283" w14:textId="41437E10"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D4A1ABF" w14:textId="530FEAEB"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F10573" w14:textId="77777777" w:rsidR="00EA3C9F" w:rsidRDefault="00EA3C9F" w:rsidP="00EA3C9F">
            <w:pPr>
              <w:rPr>
                <w:rFonts w:ascii="Arial" w:eastAsiaTheme="minorEastAsia" w:hAnsi="Arial" w:cs="Arial"/>
                <w:sz w:val="20"/>
                <w:szCs w:val="20"/>
                <w:lang w:eastAsia="zh-CN"/>
              </w:rPr>
            </w:pPr>
          </w:p>
        </w:tc>
      </w:tr>
      <w:tr w:rsidR="00EA3C9F" w:rsidRPr="00E97BC7" w14:paraId="197EA99C" w14:textId="77777777" w:rsidTr="00DB4302">
        <w:trPr>
          <w:trHeight w:val="20"/>
        </w:trPr>
        <w:tc>
          <w:tcPr>
            <w:tcW w:w="1078" w:type="dxa"/>
            <w:tcBorders>
              <w:bottom w:val="nil"/>
            </w:tcBorders>
            <w:shd w:val="clear" w:color="auto" w:fill="auto"/>
          </w:tcPr>
          <w:p w14:paraId="27029426"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8FA3592" w14:textId="2CBBA1A3"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1E5EB9F" w14:textId="4B4D1366" w:rsidR="00EA3C9F" w:rsidRPr="00557ABD" w:rsidRDefault="00EA3C9F" w:rsidP="00EA3C9F">
            <w:pPr>
              <w:rPr>
                <w:rFonts w:ascii="Arial" w:hAnsi="Arial" w:cs="Arial"/>
                <w:sz w:val="20"/>
                <w:szCs w:val="20"/>
                <w:lang w:val="en-US"/>
              </w:rPr>
            </w:pPr>
            <w:hyperlink r:id="rId634" w:history="1">
              <w:r>
                <w:rPr>
                  <w:rStyle w:val="af2"/>
                  <w:rFonts w:ascii="Arial" w:hAnsi="Arial" w:cs="Arial"/>
                  <w:sz w:val="20"/>
                  <w:szCs w:val="20"/>
                  <w:lang w:val="en-US"/>
                </w:rPr>
                <w:t>3316</w:t>
              </w:r>
            </w:hyperlink>
          </w:p>
        </w:tc>
        <w:tc>
          <w:tcPr>
            <w:tcW w:w="4132" w:type="dxa"/>
            <w:tcBorders>
              <w:bottom w:val="single" w:sz="4" w:space="0" w:color="auto"/>
            </w:tcBorders>
            <w:shd w:val="clear" w:color="auto" w:fill="auto"/>
          </w:tcPr>
          <w:p w14:paraId="0C8CF47A" w14:textId="73BEB18C" w:rsidR="00EA3C9F" w:rsidRPr="00557ABD" w:rsidRDefault="00EA3C9F" w:rsidP="00EA3C9F">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auto"/>
          </w:tcPr>
          <w:p w14:paraId="168BAB43" w14:textId="75AE3ACC"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35F300" w14:textId="74E64EAD"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C4-243589</w:t>
            </w:r>
          </w:p>
        </w:tc>
        <w:tc>
          <w:tcPr>
            <w:tcW w:w="6368" w:type="dxa"/>
            <w:tcBorders>
              <w:bottom w:val="nil"/>
            </w:tcBorders>
            <w:shd w:val="clear" w:color="auto" w:fill="auto"/>
          </w:tcPr>
          <w:p w14:paraId="3C257A9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566A8AB" w14:textId="77777777" w:rsidTr="00B17303">
        <w:trPr>
          <w:trHeight w:val="20"/>
        </w:trPr>
        <w:tc>
          <w:tcPr>
            <w:tcW w:w="1078" w:type="dxa"/>
            <w:tcBorders>
              <w:top w:val="nil"/>
              <w:bottom w:val="single" w:sz="4" w:space="0" w:color="auto"/>
            </w:tcBorders>
            <w:shd w:val="clear" w:color="auto" w:fill="auto"/>
          </w:tcPr>
          <w:p w14:paraId="1AB6CAAE"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18A3BB7"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F21D8C2" w14:textId="6A091D49" w:rsidR="00EA3C9F" w:rsidRDefault="00EA3C9F" w:rsidP="00EA3C9F">
            <w:hyperlink r:id="rId635" w:history="1">
              <w:r>
                <w:rPr>
                  <w:rStyle w:val="af2"/>
                </w:rPr>
                <w:t>3589</w:t>
              </w:r>
            </w:hyperlink>
          </w:p>
        </w:tc>
        <w:tc>
          <w:tcPr>
            <w:tcW w:w="4132" w:type="dxa"/>
            <w:tcBorders>
              <w:top w:val="single" w:sz="4" w:space="0" w:color="auto"/>
              <w:bottom w:val="single" w:sz="4" w:space="0" w:color="auto"/>
            </w:tcBorders>
            <w:shd w:val="clear" w:color="auto" w:fill="auto"/>
          </w:tcPr>
          <w:p w14:paraId="30857F4B" w14:textId="78DF7D6B" w:rsidR="00EA3C9F" w:rsidRDefault="00EA3C9F" w:rsidP="00EA3C9F">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top w:val="single" w:sz="4" w:space="0" w:color="auto"/>
              <w:bottom w:val="single" w:sz="4" w:space="0" w:color="auto"/>
            </w:tcBorders>
            <w:shd w:val="clear" w:color="auto" w:fill="auto"/>
          </w:tcPr>
          <w:p w14:paraId="0C711A8B" w14:textId="30DB600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14061C" w14:textId="24B41C47"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3B422E" w14:textId="77777777" w:rsidR="00EA3C9F" w:rsidRDefault="00EA3C9F" w:rsidP="00EA3C9F">
            <w:pPr>
              <w:rPr>
                <w:rFonts w:ascii="Arial" w:eastAsiaTheme="minorEastAsia" w:hAnsi="Arial" w:cs="Arial"/>
                <w:sz w:val="20"/>
                <w:szCs w:val="20"/>
                <w:lang w:eastAsia="zh-CN"/>
              </w:rPr>
            </w:pPr>
          </w:p>
        </w:tc>
      </w:tr>
      <w:tr w:rsidR="00EA3C9F" w:rsidRPr="00E97BC7" w14:paraId="463330C8" w14:textId="77777777" w:rsidTr="00DB4302">
        <w:trPr>
          <w:trHeight w:val="20"/>
        </w:trPr>
        <w:tc>
          <w:tcPr>
            <w:tcW w:w="1078" w:type="dxa"/>
            <w:tcBorders>
              <w:bottom w:val="nil"/>
            </w:tcBorders>
            <w:shd w:val="clear" w:color="auto" w:fill="auto"/>
          </w:tcPr>
          <w:p w14:paraId="2BC6596E"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73618EA0" w14:textId="3534C2B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0A97CC6" w14:textId="7FD4B27F" w:rsidR="00EA3C9F" w:rsidRPr="00557ABD" w:rsidRDefault="00EA3C9F" w:rsidP="00EA3C9F">
            <w:pPr>
              <w:rPr>
                <w:rFonts w:ascii="Arial" w:hAnsi="Arial" w:cs="Arial"/>
                <w:sz w:val="20"/>
                <w:szCs w:val="20"/>
                <w:lang w:val="en-US"/>
              </w:rPr>
            </w:pPr>
            <w:hyperlink r:id="rId636" w:history="1">
              <w:r>
                <w:rPr>
                  <w:rStyle w:val="af2"/>
                  <w:rFonts w:ascii="Arial" w:hAnsi="Arial" w:cs="Arial"/>
                  <w:sz w:val="20"/>
                  <w:szCs w:val="20"/>
                  <w:lang w:val="en-US"/>
                </w:rPr>
                <w:t>3317</w:t>
              </w:r>
            </w:hyperlink>
          </w:p>
        </w:tc>
        <w:tc>
          <w:tcPr>
            <w:tcW w:w="4132" w:type="dxa"/>
            <w:tcBorders>
              <w:bottom w:val="single" w:sz="4" w:space="0" w:color="auto"/>
            </w:tcBorders>
            <w:shd w:val="clear" w:color="auto" w:fill="auto"/>
          </w:tcPr>
          <w:p w14:paraId="01247A18" w14:textId="0F2440AC" w:rsidR="00EA3C9F" w:rsidRPr="00557ABD" w:rsidRDefault="00EA3C9F" w:rsidP="00EA3C9F">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auto"/>
          </w:tcPr>
          <w:p w14:paraId="6F6CAD1B" w14:textId="7CD1BD6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739C79A" w14:textId="295FE3D2"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C4-243590</w:t>
            </w:r>
          </w:p>
        </w:tc>
        <w:tc>
          <w:tcPr>
            <w:tcW w:w="6368" w:type="dxa"/>
            <w:tcBorders>
              <w:bottom w:val="nil"/>
            </w:tcBorders>
            <w:shd w:val="clear" w:color="auto" w:fill="auto"/>
          </w:tcPr>
          <w:p w14:paraId="09FB33F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EBD28B6" w14:textId="77777777" w:rsidTr="00B17303">
        <w:trPr>
          <w:trHeight w:val="20"/>
        </w:trPr>
        <w:tc>
          <w:tcPr>
            <w:tcW w:w="1078" w:type="dxa"/>
            <w:tcBorders>
              <w:top w:val="nil"/>
              <w:bottom w:val="single" w:sz="4" w:space="0" w:color="auto"/>
            </w:tcBorders>
            <w:shd w:val="clear" w:color="auto" w:fill="auto"/>
          </w:tcPr>
          <w:p w14:paraId="2B601CBB"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13AE9AF"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C239771" w14:textId="33C28014" w:rsidR="00EA3C9F" w:rsidRDefault="00EA3C9F" w:rsidP="00EA3C9F">
            <w:hyperlink r:id="rId637" w:history="1">
              <w:r>
                <w:rPr>
                  <w:rStyle w:val="af2"/>
                </w:rPr>
                <w:t>3590</w:t>
              </w:r>
            </w:hyperlink>
          </w:p>
        </w:tc>
        <w:tc>
          <w:tcPr>
            <w:tcW w:w="4132" w:type="dxa"/>
            <w:tcBorders>
              <w:top w:val="single" w:sz="4" w:space="0" w:color="auto"/>
              <w:bottom w:val="single" w:sz="4" w:space="0" w:color="auto"/>
            </w:tcBorders>
            <w:shd w:val="clear" w:color="auto" w:fill="auto"/>
          </w:tcPr>
          <w:p w14:paraId="2C75C516" w14:textId="1AADF7EB" w:rsidR="00EA3C9F" w:rsidRDefault="00EA3C9F" w:rsidP="00EA3C9F">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top w:val="single" w:sz="4" w:space="0" w:color="auto"/>
              <w:bottom w:val="single" w:sz="4" w:space="0" w:color="auto"/>
            </w:tcBorders>
            <w:shd w:val="clear" w:color="auto" w:fill="auto"/>
          </w:tcPr>
          <w:p w14:paraId="3D169A5C" w14:textId="1F0CA912"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72C8C32" w14:textId="2CADA0A4"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30B2CA8" w14:textId="77777777" w:rsidR="00EA3C9F" w:rsidRDefault="00EA3C9F" w:rsidP="00EA3C9F">
            <w:pPr>
              <w:rPr>
                <w:rFonts w:ascii="Arial" w:eastAsiaTheme="minorEastAsia" w:hAnsi="Arial" w:cs="Arial"/>
                <w:sz w:val="20"/>
                <w:szCs w:val="20"/>
                <w:lang w:eastAsia="zh-CN"/>
              </w:rPr>
            </w:pPr>
          </w:p>
        </w:tc>
      </w:tr>
      <w:tr w:rsidR="00EA3C9F" w:rsidRPr="00E97BC7" w14:paraId="55460F37" w14:textId="77777777" w:rsidTr="00DB4302">
        <w:trPr>
          <w:trHeight w:val="20"/>
        </w:trPr>
        <w:tc>
          <w:tcPr>
            <w:tcW w:w="1078" w:type="dxa"/>
            <w:tcBorders>
              <w:bottom w:val="nil"/>
            </w:tcBorders>
            <w:shd w:val="clear" w:color="auto" w:fill="auto"/>
          </w:tcPr>
          <w:p w14:paraId="3A781677" w14:textId="77777777" w:rsidR="00EA3C9F" w:rsidRDefault="00EA3C9F" w:rsidP="00EA3C9F">
            <w:pPr>
              <w:rPr>
                <w:rFonts w:ascii="Arial" w:eastAsiaTheme="minorEastAsia" w:hAnsi="Arial" w:cs="Arial"/>
                <w:b/>
                <w:lang w:eastAsia="zh-CN"/>
              </w:rPr>
            </w:pPr>
          </w:p>
        </w:tc>
        <w:tc>
          <w:tcPr>
            <w:tcW w:w="2550" w:type="dxa"/>
            <w:tcBorders>
              <w:bottom w:val="nil"/>
            </w:tcBorders>
            <w:shd w:val="clear" w:color="auto" w:fill="FFFFFF"/>
          </w:tcPr>
          <w:p w14:paraId="2C02B158" w14:textId="441E611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5A35D6" w14:textId="7EF23165" w:rsidR="00EA3C9F" w:rsidRPr="00557ABD" w:rsidRDefault="00EA3C9F" w:rsidP="00EA3C9F">
            <w:pPr>
              <w:rPr>
                <w:rFonts w:ascii="Arial" w:hAnsi="Arial" w:cs="Arial"/>
                <w:sz w:val="20"/>
                <w:szCs w:val="20"/>
                <w:lang w:val="en-US"/>
              </w:rPr>
            </w:pPr>
            <w:hyperlink r:id="rId638" w:history="1">
              <w:r>
                <w:rPr>
                  <w:rStyle w:val="af2"/>
                  <w:rFonts w:ascii="Arial" w:hAnsi="Arial" w:cs="Arial"/>
                  <w:sz w:val="20"/>
                  <w:szCs w:val="20"/>
                  <w:lang w:val="en-US"/>
                </w:rPr>
                <w:t>3318</w:t>
              </w:r>
            </w:hyperlink>
          </w:p>
        </w:tc>
        <w:tc>
          <w:tcPr>
            <w:tcW w:w="4132" w:type="dxa"/>
            <w:tcBorders>
              <w:bottom w:val="single" w:sz="4" w:space="0" w:color="auto"/>
            </w:tcBorders>
            <w:shd w:val="clear" w:color="auto" w:fill="auto"/>
          </w:tcPr>
          <w:p w14:paraId="65D04DC6" w14:textId="72EF7977" w:rsidR="00EA3C9F" w:rsidRPr="00557ABD" w:rsidRDefault="00EA3C9F" w:rsidP="00EA3C9F">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auto"/>
          </w:tcPr>
          <w:p w14:paraId="034488AA" w14:textId="6813BC32"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3B8C2A" w14:textId="168B14B5" w:rsidR="00EA3C9F" w:rsidRPr="00557ABD" w:rsidRDefault="00EA3C9F" w:rsidP="00EA3C9F">
            <w:pPr>
              <w:rPr>
                <w:rFonts w:ascii="Arial" w:hAnsi="Arial" w:cs="Arial"/>
                <w:sz w:val="20"/>
                <w:szCs w:val="20"/>
                <w:lang w:val="en-US"/>
              </w:rPr>
            </w:pPr>
            <w:r>
              <w:rPr>
                <w:rFonts w:ascii="Arial" w:hAnsi="Arial" w:cs="Arial"/>
                <w:sz w:val="20"/>
                <w:szCs w:val="20"/>
                <w:lang w:val="en-US"/>
              </w:rPr>
              <w:t>Revised to C4-243591</w:t>
            </w:r>
          </w:p>
        </w:tc>
        <w:tc>
          <w:tcPr>
            <w:tcW w:w="6368" w:type="dxa"/>
            <w:tcBorders>
              <w:bottom w:val="nil"/>
            </w:tcBorders>
            <w:shd w:val="clear" w:color="auto" w:fill="auto"/>
          </w:tcPr>
          <w:p w14:paraId="0563B9A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6B61D61F" w14:textId="77777777" w:rsidTr="00B17303">
        <w:trPr>
          <w:trHeight w:val="20"/>
        </w:trPr>
        <w:tc>
          <w:tcPr>
            <w:tcW w:w="1078" w:type="dxa"/>
            <w:tcBorders>
              <w:top w:val="nil"/>
              <w:bottom w:val="single" w:sz="4" w:space="0" w:color="auto"/>
            </w:tcBorders>
            <w:shd w:val="clear" w:color="auto" w:fill="auto"/>
          </w:tcPr>
          <w:p w14:paraId="232C28AC" w14:textId="77777777" w:rsidR="00EA3C9F" w:rsidRDefault="00EA3C9F" w:rsidP="00EA3C9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0211F7B" w14:textId="77777777" w:rsidR="00EA3C9F" w:rsidRDefault="00EA3C9F" w:rsidP="00EA3C9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1C19916" w14:textId="2259A3E1" w:rsidR="00EA3C9F" w:rsidRDefault="00EA3C9F" w:rsidP="00EA3C9F">
            <w:hyperlink r:id="rId639" w:history="1">
              <w:r>
                <w:rPr>
                  <w:rStyle w:val="af2"/>
                </w:rPr>
                <w:t>3591</w:t>
              </w:r>
            </w:hyperlink>
          </w:p>
        </w:tc>
        <w:tc>
          <w:tcPr>
            <w:tcW w:w="4132" w:type="dxa"/>
            <w:tcBorders>
              <w:top w:val="single" w:sz="4" w:space="0" w:color="auto"/>
              <w:bottom w:val="single" w:sz="4" w:space="0" w:color="auto"/>
            </w:tcBorders>
            <w:shd w:val="clear" w:color="auto" w:fill="auto"/>
          </w:tcPr>
          <w:p w14:paraId="3B1AADF2" w14:textId="622BFCE1" w:rsidR="00EA3C9F" w:rsidRDefault="00EA3C9F" w:rsidP="00EA3C9F">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top w:val="single" w:sz="4" w:space="0" w:color="auto"/>
              <w:bottom w:val="single" w:sz="4" w:space="0" w:color="auto"/>
            </w:tcBorders>
            <w:shd w:val="clear" w:color="auto" w:fill="auto"/>
          </w:tcPr>
          <w:p w14:paraId="098FE54C" w14:textId="4C913674" w:rsidR="00EA3C9F"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705C59EA" w14:textId="1BF88D0C" w:rsidR="00EA3C9F" w:rsidRDefault="00B17303" w:rsidP="00EA3C9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1F266E3" w14:textId="77777777" w:rsidR="00EA3C9F" w:rsidRDefault="00EA3C9F" w:rsidP="00EA3C9F">
            <w:pPr>
              <w:rPr>
                <w:rFonts w:ascii="Arial" w:eastAsiaTheme="minorEastAsia" w:hAnsi="Arial" w:cs="Arial"/>
                <w:sz w:val="20"/>
                <w:szCs w:val="20"/>
                <w:lang w:eastAsia="zh-CN"/>
              </w:rPr>
            </w:pPr>
          </w:p>
        </w:tc>
      </w:tr>
      <w:tr w:rsidR="00EA3C9F" w:rsidRPr="00E97BC7" w14:paraId="4766762A" w14:textId="77777777" w:rsidTr="003C4566">
        <w:trPr>
          <w:trHeight w:val="20"/>
        </w:trPr>
        <w:tc>
          <w:tcPr>
            <w:tcW w:w="1078" w:type="dxa"/>
            <w:tcBorders>
              <w:bottom w:val="single" w:sz="4" w:space="0" w:color="auto"/>
            </w:tcBorders>
            <w:shd w:val="clear" w:color="auto" w:fill="auto"/>
          </w:tcPr>
          <w:p w14:paraId="559226A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16DEAE" w14:textId="672B9301" w:rsidR="00EA3C9F" w:rsidRPr="00557ABD" w:rsidRDefault="00EA3C9F" w:rsidP="00EA3C9F">
            <w:pPr>
              <w:rPr>
                <w:rFonts w:ascii="Arial" w:hAnsi="Arial" w:cs="Arial"/>
                <w:sz w:val="20"/>
                <w:szCs w:val="20"/>
                <w:lang w:val="en-US"/>
              </w:rPr>
            </w:pPr>
            <w:hyperlink r:id="rId640" w:history="1">
              <w:r>
                <w:rPr>
                  <w:rStyle w:val="af2"/>
                  <w:rFonts w:ascii="Arial" w:hAnsi="Arial" w:cs="Arial"/>
                  <w:sz w:val="20"/>
                  <w:szCs w:val="20"/>
                  <w:lang w:val="en-US"/>
                </w:rPr>
                <w:t>3319</w:t>
              </w:r>
            </w:hyperlink>
          </w:p>
        </w:tc>
        <w:tc>
          <w:tcPr>
            <w:tcW w:w="4132" w:type="dxa"/>
            <w:tcBorders>
              <w:bottom w:val="single" w:sz="4" w:space="0" w:color="auto"/>
            </w:tcBorders>
            <w:shd w:val="clear" w:color="auto" w:fill="auto"/>
          </w:tcPr>
          <w:p w14:paraId="3F6986D6" w14:textId="08279B58" w:rsidR="00EA3C9F" w:rsidRPr="00557ABD" w:rsidRDefault="00EA3C9F" w:rsidP="00EA3C9F">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auto"/>
          </w:tcPr>
          <w:p w14:paraId="4E66A079" w14:textId="727F2601"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2272EE7" w14:textId="62A0FF5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56A887"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A3C9F" w:rsidRPr="00E97BC7" w14:paraId="66599A21" w14:textId="77777777" w:rsidTr="003C4566">
        <w:trPr>
          <w:trHeight w:val="20"/>
        </w:trPr>
        <w:tc>
          <w:tcPr>
            <w:tcW w:w="1078" w:type="dxa"/>
            <w:tcBorders>
              <w:bottom w:val="single" w:sz="4" w:space="0" w:color="auto"/>
            </w:tcBorders>
            <w:shd w:val="clear" w:color="auto" w:fill="auto"/>
          </w:tcPr>
          <w:p w14:paraId="34817A88"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A3E2BBA" w14:textId="4EAC83F8" w:rsidR="00EA3C9F" w:rsidRPr="00557ABD" w:rsidRDefault="00EA3C9F" w:rsidP="00EA3C9F">
            <w:pPr>
              <w:rPr>
                <w:rFonts w:ascii="Arial" w:hAnsi="Arial" w:cs="Arial"/>
                <w:sz w:val="20"/>
                <w:szCs w:val="20"/>
                <w:lang w:val="en-US"/>
              </w:rPr>
            </w:pPr>
            <w:hyperlink r:id="rId641" w:history="1">
              <w:r>
                <w:rPr>
                  <w:rStyle w:val="af2"/>
                  <w:rFonts w:ascii="Arial" w:hAnsi="Arial" w:cs="Arial"/>
                  <w:sz w:val="20"/>
                  <w:szCs w:val="20"/>
                  <w:lang w:val="en-US"/>
                </w:rPr>
                <w:t>3320</w:t>
              </w:r>
            </w:hyperlink>
          </w:p>
        </w:tc>
        <w:tc>
          <w:tcPr>
            <w:tcW w:w="4132" w:type="dxa"/>
            <w:tcBorders>
              <w:bottom w:val="single" w:sz="4" w:space="0" w:color="auto"/>
            </w:tcBorders>
            <w:shd w:val="clear" w:color="auto" w:fill="auto"/>
          </w:tcPr>
          <w:p w14:paraId="7E204201" w14:textId="014F4E79" w:rsidR="00EA3C9F" w:rsidRPr="00557ABD" w:rsidRDefault="00EA3C9F" w:rsidP="00EA3C9F">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auto"/>
          </w:tcPr>
          <w:p w14:paraId="36910C7C" w14:textId="5A82389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98CF14" w14:textId="556FBD09"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53723F"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2A2151B4" w14:textId="77777777" w:rsidTr="003C4566">
        <w:trPr>
          <w:trHeight w:val="20"/>
        </w:trPr>
        <w:tc>
          <w:tcPr>
            <w:tcW w:w="1078" w:type="dxa"/>
            <w:tcBorders>
              <w:bottom w:val="single" w:sz="4" w:space="0" w:color="auto"/>
            </w:tcBorders>
            <w:shd w:val="clear" w:color="auto" w:fill="auto"/>
          </w:tcPr>
          <w:p w14:paraId="0891D9C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1F3A90" w14:textId="7B221CF5" w:rsidR="00EA3C9F" w:rsidRPr="00557ABD" w:rsidRDefault="00EA3C9F" w:rsidP="00EA3C9F">
            <w:pPr>
              <w:rPr>
                <w:rFonts w:ascii="Arial" w:hAnsi="Arial" w:cs="Arial"/>
                <w:sz w:val="20"/>
                <w:szCs w:val="20"/>
                <w:lang w:val="en-US"/>
              </w:rPr>
            </w:pPr>
            <w:hyperlink r:id="rId642" w:history="1">
              <w:r>
                <w:rPr>
                  <w:rStyle w:val="af2"/>
                  <w:rFonts w:ascii="Arial" w:hAnsi="Arial" w:cs="Arial"/>
                  <w:sz w:val="20"/>
                  <w:szCs w:val="20"/>
                  <w:lang w:val="en-US"/>
                </w:rPr>
                <w:t>3321</w:t>
              </w:r>
            </w:hyperlink>
          </w:p>
        </w:tc>
        <w:tc>
          <w:tcPr>
            <w:tcW w:w="4132" w:type="dxa"/>
            <w:tcBorders>
              <w:bottom w:val="single" w:sz="4" w:space="0" w:color="auto"/>
            </w:tcBorders>
            <w:shd w:val="clear" w:color="auto" w:fill="auto"/>
          </w:tcPr>
          <w:p w14:paraId="60166A92" w14:textId="79F255D9" w:rsidR="00EA3C9F" w:rsidRPr="00557ABD" w:rsidRDefault="00EA3C9F" w:rsidP="00EA3C9F">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auto"/>
          </w:tcPr>
          <w:p w14:paraId="57034F16" w14:textId="60D46C0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FDECFD" w14:textId="3AB3F0B7"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A84610"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6715C11" w14:textId="77777777" w:rsidTr="003C4566">
        <w:trPr>
          <w:trHeight w:val="20"/>
        </w:trPr>
        <w:tc>
          <w:tcPr>
            <w:tcW w:w="1078" w:type="dxa"/>
            <w:tcBorders>
              <w:bottom w:val="single" w:sz="4" w:space="0" w:color="auto"/>
            </w:tcBorders>
            <w:shd w:val="clear" w:color="auto" w:fill="auto"/>
          </w:tcPr>
          <w:p w14:paraId="4FAE2D3B"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67D96FA" w14:textId="28DDB97C" w:rsidR="00EA3C9F" w:rsidRPr="00557ABD" w:rsidRDefault="00EA3C9F" w:rsidP="00EA3C9F">
            <w:pPr>
              <w:rPr>
                <w:rFonts w:ascii="Arial" w:hAnsi="Arial" w:cs="Arial"/>
                <w:sz w:val="20"/>
                <w:szCs w:val="20"/>
                <w:lang w:val="en-US"/>
              </w:rPr>
            </w:pPr>
            <w:hyperlink r:id="rId643" w:history="1">
              <w:r>
                <w:rPr>
                  <w:rStyle w:val="af2"/>
                  <w:rFonts w:ascii="Arial" w:hAnsi="Arial" w:cs="Arial"/>
                  <w:sz w:val="20"/>
                  <w:szCs w:val="20"/>
                  <w:lang w:val="en-US"/>
                </w:rPr>
                <w:t>3322</w:t>
              </w:r>
            </w:hyperlink>
          </w:p>
        </w:tc>
        <w:tc>
          <w:tcPr>
            <w:tcW w:w="4132" w:type="dxa"/>
            <w:tcBorders>
              <w:bottom w:val="single" w:sz="4" w:space="0" w:color="auto"/>
            </w:tcBorders>
            <w:shd w:val="clear" w:color="auto" w:fill="auto"/>
          </w:tcPr>
          <w:p w14:paraId="7B15D9BF" w14:textId="27EE2C38" w:rsidR="00EA3C9F" w:rsidRPr="00557ABD" w:rsidRDefault="00EA3C9F" w:rsidP="00EA3C9F">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auto"/>
          </w:tcPr>
          <w:p w14:paraId="104F67EE" w14:textId="77233097"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152CC88" w14:textId="24266C4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4DFCED"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425A3C5" w14:textId="77777777" w:rsidTr="003C4566">
        <w:trPr>
          <w:trHeight w:val="20"/>
        </w:trPr>
        <w:tc>
          <w:tcPr>
            <w:tcW w:w="1078" w:type="dxa"/>
            <w:tcBorders>
              <w:bottom w:val="single" w:sz="4" w:space="0" w:color="auto"/>
            </w:tcBorders>
            <w:shd w:val="clear" w:color="auto" w:fill="auto"/>
          </w:tcPr>
          <w:p w14:paraId="3A518C0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8BEBA81" w14:textId="42328092" w:rsidR="00EA3C9F" w:rsidRPr="00557ABD" w:rsidRDefault="00EA3C9F" w:rsidP="00EA3C9F">
            <w:pPr>
              <w:rPr>
                <w:rFonts w:ascii="Arial" w:hAnsi="Arial" w:cs="Arial"/>
                <w:sz w:val="20"/>
                <w:szCs w:val="20"/>
                <w:lang w:val="en-US"/>
              </w:rPr>
            </w:pPr>
            <w:hyperlink r:id="rId644" w:history="1">
              <w:r>
                <w:rPr>
                  <w:rStyle w:val="af2"/>
                  <w:rFonts w:ascii="Arial" w:hAnsi="Arial" w:cs="Arial"/>
                  <w:sz w:val="20"/>
                  <w:szCs w:val="20"/>
                  <w:lang w:val="en-US"/>
                </w:rPr>
                <w:t>3323</w:t>
              </w:r>
            </w:hyperlink>
          </w:p>
        </w:tc>
        <w:tc>
          <w:tcPr>
            <w:tcW w:w="4132" w:type="dxa"/>
            <w:tcBorders>
              <w:bottom w:val="single" w:sz="4" w:space="0" w:color="auto"/>
            </w:tcBorders>
            <w:shd w:val="clear" w:color="auto" w:fill="auto"/>
          </w:tcPr>
          <w:p w14:paraId="2805D6A8" w14:textId="64C512EB" w:rsidR="00EA3C9F" w:rsidRPr="00557ABD" w:rsidRDefault="00EA3C9F" w:rsidP="00EA3C9F">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auto"/>
          </w:tcPr>
          <w:p w14:paraId="0308C52D" w14:textId="7773A805"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80F02C" w14:textId="7114CACA"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D8303A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1E166573" w14:textId="77777777" w:rsidTr="003C4566">
        <w:trPr>
          <w:trHeight w:val="20"/>
        </w:trPr>
        <w:tc>
          <w:tcPr>
            <w:tcW w:w="1078" w:type="dxa"/>
            <w:tcBorders>
              <w:bottom w:val="single" w:sz="4" w:space="0" w:color="auto"/>
            </w:tcBorders>
            <w:shd w:val="clear" w:color="auto" w:fill="auto"/>
          </w:tcPr>
          <w:p w14:paraId="102DFB9C"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0F0138D" w14:textId="376AA582" w:rsidR="00EA3C9F" w:rsidRPr="00557ABD" w:rsidRDefault="00EA3C9F" w:rsidP="00EA3C9F">
            <w:pPr>
              <w:rPr>
                <w:rFonts w:ascii="Arial" w:hAnsi="Arial" w:cs="Arial"/>
                <w:sz w:val="20"/>
                <w:szCs w:val="20"/>
                <w:lang w:val="en-US"/>
              </w:rPr>
            </w:pPr>
            <w:hyperlink r:id="rId645" w:history="1">
              <w:r>
                <w:rPr>
                  <w:rStyle w:val="af2"/>
                  <w:rFonts w:ascii="Arial" w:hAnsi="Arial" w:cs="Arial"/>
                  <w:sz w:val="20"/>
                  <w:szCs w:val="20"/>
                  <w:lang w:val="en-US"/>
                </w:rPr>
                <w:t>3324</w:t>
              </w:r>
            </w:hyperlink>
          </w:p>
        </w:tc>
        <w:tc>
          <w:tcPr>
            <w:tcW w:w="4132" w:type="dxa"/>
            <w:tcBorders>
              <w:bottom w:val="single" w:sz="4" w:space="0" w:color="auto"/>
            </w:tcBorders>
            <w:shd w:val="clear" w:color="auto" w:fill="auto"/>
          </w:tcPr>
          <w:p w14:paraId="552AD4CC" w14:textId="6DA74077" w:rsidR="00EA3C9F" w:rsidRPr="00557ABD" w:rsidRDefault="00EA3C9F" w:rsidP="00EA3C9F">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auto"/>
          </w:tcPr>
          <w:p w14:paraId="6732885F" w14:textId="44611954"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A6A4CB" w14:textId="45B48FE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02B636"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10CBD03" w14:textId="77777777" w:rsidTr="003C4566">
        <w:trPr>
          <w:trHeight w:val="20"/>
        </w:trPr>
        <w:tc>
          <w:tcPr>
            <w:tcW w:w="1078" w:type="dxa"/>
            <w:tcBorders>
              <w:bottom w:val="single" w:sz="4" w:space="0" w:color="auto"/>
            </w:tcBorders>
            <w:shd w:val="clear" w:color="auto" w:fill="auto"/>
          </w:tcPr>
          <w:p w14:paraId="7CA34BD6"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AE782E0" w14:textId="20DB3BC2" w:rsidR="00EA3C9F" w:rsidRPr="00557ABD" w:rsidRDefault="00EA3C9F" w:rsidP="00EA3C9F">
            <w:pPr>
              <w:rPr>
                <w:rFonts w:ascii="Arial" w:hAnsi="Arial" w:cs="Arial"/>
                <w:sz w:val="20"/>
                <w:szCs w:val="20"/>
                <w:lang w:val="en-US"/>
              </w:rPr>
            </w:pPr>
            <w:hyperlink r:id="rId646" w:history="1">
              <w:r>
                <w:rPr>
                  <w:rStyle w:val="af2"/>
                  <w:rFonts w:ascii="Arial" w:hAnsi="Arial" w:cs="Arial"/>
                  <w:sz w:val="20"/>
                  <w:szCs w:val="20"/>
                  <w:lang w:val="en-US"/>
                </w:rPr>
                <w:t>3325</w:t>
              </w:r>
            </w:hyperlink>
          </w:p>
        </w:tc>
        <w:tc>
          <w:tcPr>
            <w:tcW w:w="4132" w:type="dxa"/>
            <w:tcBorders>
              <w:bottom w:val="single" w:sz="4" w:space="0" w:color="auto"/>
            </w:tcBorders>
            <w:shd w:val="clear" w:color="auto" w:fill="auto"/>
          </w:tcPr>
          <w:p w14:paraId="6E947495" w14:textId="672C8DBE" w:rsidR="00EA3C9F" w:rsidRPr="00557ABD" w:rsidRDefault="00EA3C9F" w:rsidP="00EA3C9F">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auto"/>
          </w:tcPr>
          <w:p w14:paraId="50497496" w14:textId="334693BB"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D0A6D18" w14:textId="3B01A01B"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3EF4E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DCD2FD" w14:textId="77777777" w:rsidTr="003C4566">
        <w:trPr>
          <w:trHeight w:val="20"/>
        </w:trPr>
        <w:tc>
          <w:tcPr>
            <w:tcW w:w="1078" w:type="dxa"/>
            <w:tcBorders>
              <w:bottom w:val="single" w:sz="4" w:space="0" w:color="auto"/>
            </w:tcBorders>
            <w:shd w:val="clear" w:color="auto" w:fill="auto"/>
          </w:tcPr>
          <w:p w14:paraId="16E7E532"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1B45C5" w14:textId="309230A0" w:rsidR="00EA3C9F" w:rsidRPr="00557ABD" w:rsidRDefault="00EA3C9F" w:rsidP="00EA3C9F">
            <w:pPr>
              <w:rPr>
                <w:rFonts w:ascii="Arial" w:hAnsi="Arial" w:cs="Arial"/>
                <w:sz w:val="20"/>
                <w:szCs w:val="20"/>
                <w:lang w:val="en-US"/>
              </w:rPr>
            </w:pPr>
            <w:hyperlink r:id="rId647" w:history="1">
              <w:r>
                <w:rPr>
                  <w:rStyle w:val="af2"/>
                  <w:rFonts w:ascii="Arial" w:hAnsi="Arial" w:cs="Arial"/>
                  <w:sz w:val="20"/>
                  <w:szCs w:val="20"/>
                  <w:lang w:val="en-US"/>
                </w:rPr>
                <w:t>3326</w:t>
              </w:r>
            </w:hyperlink>
          </w:p>
        </w:tc>
        <w:tc>
          <w:tcPr>
            <w:tcW w:w="4132" w:type="dxa"/>
            <w:tcBorders>
              <w:bottom w:val="single" w:sz="4" w:space="0" w:color="auto"/>
            </w:tcBorders>
            <w:shd w:val="clear" w:color="auto" w:fill="auto"/>
          </w:tcPr>
          <w:p w14:paraId="77509019" w14:textId="6E33D937" w:rsidR="00EA3C9F" w:rsidRPr="00557ABD" w:rsidRDefault="00EA3C9F" w:rsidP="00EA3C9F">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auto"/>
          </w:tcPr>
          <w:p w14:paraId="68B500E5" w14:textId="5620F80F"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F04E1A" w14:textId="48680A11"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78733A"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0951BD37" w14:textId="77777777" w:rsidTr="003C4566">
        <w:trPr>
          <w:trHeight w:val="20"/>
        </w:trPr>
        <w:tc>
          <w:tcPr>
            <w:tcW w:w="1078" w:type="dxa"/>
            <w:tcBorders>
              <w:bottom w:val="single" w:sz="4" w:space="0" w:color="auto"/>
            </w:tcBorders>
            <w:shd w:val="clear" w:color="auto" w:fill="auto"/>
          </w:tcPr>
          <w:p w14:paraId="74806D2E"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2367AF" w14:textId="03F8EAF9" w:rsidR="00EA3C9F" w:rsidRPr="00557ABD" w:rsidRDefault="00EA3C9F" w:rsidP="00EA3C9F">
            <w:pPr>
              <w:rPr>
                <w:rFonts w:ascii="Arial" w:hAnsi="Arial" w:cs="Arial"/>
                <w:sz w:val="20"/>
                <w:szCs w:val="20"/>
                <w:lang w:val="en-US"/>
              </w:rPr>
            </w:pPr>
            <w:hyperlink r:id="rId648" w:history="1">
              <w:r>
                <w:rPr>
                  <w:rStyle w:val="af2"/>
                  <w:rFonts w:ascii="Arial" w:hAnsi="Arial" w:cs="Arial"/>
                  <w:sz w:val="20"/>
                  <w:szCs w:val="20"/>
                  <w:lang w:val="en-US"/>
                </w:rPr>
                <w:t>3327</w:t>
              </w:r>
            </w:hyperlink>
          </w:p>
        </w:tc>
        <w:tc>
          <w:tcPr>
            <w:tcW w:w="4132" w:type="dxa"/>
            <w:tcBorders>
              <w:bottom w:val="single" w:sz="4" w:space="0" w:color="auto"/>
            </w:tcBorders>
            <w:shd w:val="clear" w:color="auto" w:fill="auto"/>
          </w:tcPr>
          <w:p w14:paraId="0C4DB32B" w14:textId="3CA3303E" w:rsidR="00EA3C9F" w:rsidRPr="00557ABD" w:rsidRDefault="00EA3C9F" w:rsidP="00EA3C9F">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auto"/>
          </w:tcPr>
          <w:p w14:paraId="1BDF1F36" w14:textId="5B7E8C1E"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BD22FF" w14:textId="5A571B58"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FE132EC"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50B85CE0" w14:textId="77777777" w:rsidTr="003C4566">
        <w:trPr>
          <w:trHeight w:val="20"/>
        </w:trPr>
        <w:tc>
          <w:tcPr>
            <w:tcW w:w="1078" w:type="dxa"/>
            <w:tcBorders>
              <w:bottom w:val="single" w:sz="4" w:space="0" w:color="auto"/>
            </w:tcBorders>
            <w:shd w:val="clear" w:color="auto" w:fill="auto"/>
          </w:tcPr>
          <w:p w14:paraId="090DF95A"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98A544" w14:textId="4008572C" w:rsidR="00EA3C9F" w:rsidRPr="00557ABD" w:rsidRDefault="00EA3C9F" w:rsidP="00EA3C9F">
            <w:pPr>
              <w:rPr>
                <w:rFonts w:ascii="Arial" w:hAnsi="Arial" w:cs="Arial"/>
                <w:sz w:val="20"/>
                <w:szCs w:val="20"/>
                <w:lang w:val="en-US"/>
              </w:rPr>
            </w:pPr>
            <w:hyperlink r:id="rId649" w:history="1">
              <w:r>
                <w:rPr>
                  <w:rStyle w:val="af2"/>
                  <w:rFonts w:ascii="Arial" w:hAnsi="Arial" w:cs="Arial"/>
                  <w:sz w:val="20"/>
                  <w:szCs w:val="20"/>
                  <w:lang w:val="en-US"/>
                </w:rPr>
                <w:t>3328</w:t>
              </w:r>
            </w:hyperlink>
          </w:p>
        </w:tc>
        <w:tc>
          <w:tcPr>
            <w:tcW w:w="4132" w:type="dxa"/>
            <w:tcBorders>
              <w:bottom w:val="single" w:sz="4" w:space="0" w:color="auto"/>
            </w:tcBorders>
            <w:shd w:val="clear" w:color="auto" w:fill="auto"/>
          </w:tcPr>
          <w:p w14:paraId="4008CD63" w14:textId="025D40AE" w:rsidR="00EA3C9F" w:rsidRPr="00557ABD" w:rsidRDefault="00EA3C9F" w:rsidP="00EA3C9F">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auto"/>
          </w:tcPr>
          <w:p w14:paraId="2CBC24D6" w14:textId="4E87147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DDDF5D" w14:textId="370783CE"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B4EFF2"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4FAA0B82" w14:textId="77777777" w:rsidTr="003C4566">
        <w:trPr>
          <w:trHeight w:val="20"/>
        </w:trPr>
        <w:tc>
          <w:tcPr>
            <w:tcW w:w="1078" w:type="dxa"/>
            <w:tcBorders>
              <w:bottom w:val="single" w:sz="4" w:space="0" w:color="auto"/>
            </w:tcBorders>
            <w:shd w:val="clear" w:color="auto" w:fill="auto"/>
          </w:tcPr>
          <w:p w14:paraId="2010F9C3" w14:textId="77777777" w:rsidR="00EA3C9F" w:rsidRDefault="00EA3C9F" w:rsidP="00EA3C9F">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EA3C9F" w:rsidRDefault="00EA3C9F" w:rsidP="00EA3C9F">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22D47F0" w14:textId="7760F585" w:rsidR="00EA3C9F" w:rsidRPr="00557ABD" w:rsidRDefault="00EA3C9F" w:rsidP="00EA3C9F">
            <w:pPr>
              <w:rPr>
                <w:rFonts w:ascii="Arial" w:hAnsi="Arial" w:cs="Arial"/>
                <w:sz w:val="20"/>
                <w:szCs w:val="20"/>
                <w:lang w:val="en-US"/>
              </w:rPr>
            </w:pPr>
            <w:hyperlink r:id="rId650" w:history="1">
              <w:r>
                <w:rPr>
                  <w:rStyle w:val="af2"/>
                  <w:rFonts w:ascii="Arial" w:hAnsi="Arial" w:cs="Arial"/>
                  <w:sz w:val="20"/>
                  <w:szCs w:val="20"/>
                  <w:lang w:val="en-US"/>
                </w:rPr>
                <w:t>3329</w:t>
              </w:r>
            </w:hyperlink>
          </w:p>
        </w:tc>
        <w:tc>
          <w:tcPr>
            <w:tcW w:w="4132" w:type="dxa"/>
            <w:tcBorders>
              <w:bottom w:val="single" w:sz="4" w:space="0" w:color="auto"/>
            </w:tcBorders>
            <w:shd w:val="clear" w:color="auto" w:fill="auto"/>
          </w:tcPr>
          <w:p w14:paraId="0E2D9AD5" w14:textId="0F66D255" w:rsidR="00EA3C9F" w:rsidRPr="00557ABD" w:rsidRDefault="00EA3C9F" w:rsidP="00EA3C9F">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auto"/>
          </w:tcPr>
          <w:p w14:paraId="06998C4A" w14:textId="769FBE19" w:rsidR="00EA3C9F" w:rsidRPr="00557ABD" w:rsidRDefault="00EA3C9F" w:rsidP="00EA3C9F">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A79B1E" w14:textId="5AC0F1C2" w:rsidR="00EA3C9F" w:rsidRPr="00557ABD" w:rsidRDefault="00EA3C9F" w:rsidP="00EA3C9F">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78BBDB" w14:textId="77777777" w:rsidR="00EA3C9F"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EA3C9F" w:rsidRPr="005F1489" w:rsidRDefault="00EA3C9F" w:rsidP="00EA3C9F">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EA3C9F"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EA3C9F" w:rsidRPr="00557ABD"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EA3C9F" w:rsidRPr="005F1489" w:rsidRDefault="00EA3C9F" w:rsidP="00EA3C9F">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EA3C9F" w:rsidRPr="005F1489" w:rsidRDefault="00EA3C9F" w:rsidP="00EA3C9F">
            <w:pPr>
              <w:rPr>
                <w:rFonts w:ascii="Arial" w:eastAsiaTheme="minorEastAsia" w:hAnsi="Arial" w:cs="Arial"/>
                <w:sz w:val="20"/>
                <w:szCs w:val="20"/>
                <w:lang w:eastAsia="zh-CN"/>
              </w:rPr>
            </w:pPr>
          </w:p>
        </w:tc>
      </w:tr>
      <w:tr w:rsidR="00EA3C9F"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EA3C9F" w:rsidRPr="00575F2A" w:rsidRDefault="00EA3C9F" w:rsidP="00EA3C9F">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EA3C9F" w:rsidRPr="00575F2A" w:rsidRDefault="00EA3C9F" w:rsidP="00EA3C9F">
            <w:pPr>
              <w:rPr>
                <w:b/>
                <w:noProof/>
                <w:lang w:val="en-US"/>
              </w:rPr>
            </w:pPr>
          </w:p>
        </w:tc>
        <w:tc>
          <w:tcPr>
            <w:tcW w:w="1192" w:type="dxa"/>
            <w:tcBorders>
              <w:bottom w:val="single" w:sz="4" w:space="0" w:color="auto"/>
            </w:tcBorders>
            <w:shd w:val="clear" w:color="auto" w:fill="auto"/>
          </w:tcPr>
          <w:p w14:paraId="678926BB" w14:textId="77777777" w:rsidR="00EA3C9F" w:rsidRDefault="00EA3C9F" w:rsidP="00EA3C9F">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EA3C9F" w:rsidRDefault="00EA3C9F" w:rsidP="00EA3C9F">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EA3C9F" w:rsidRDefault="00EA3C9F" w:rsidP="00EA3C9F">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EA3C9F" w:rsidRPr="00575F2A" w:rsidRDefault="00EA3C9F" w:rsidP="00EA3C9F">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EA3C9F" w:rsidRPr="00F028F6" w:rsidRDefault="00EA3C9F" w:rsidP="00EA3C9F">
            <w:pPr>
              <w:rPr>
                <w:rFonts w:ascii="Arial" w:hAnsi="Arial" w:cs="Arial"/>
                <w:sz w:val="20"/>
                <w:szCs w:val="20"/>
              </w:rPr>
            </w:pPr>
          </w:p>
        </w:tc>
      </w:tr>
      <w:tr w:rsidR="00EA3C9F"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EA3C9F" w:rsidRPr="00557ABD" w:rsidRDefault="00EA3C9F" w:rsidP="00EA3C9F">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EA3C9F" w:rsidRPr="00FF6317" w:rsidRDefault="00EA3C9F" w:rsidP="00EA3C9F">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EA3C9F" w:rsidRPr="00557ABD" w:rsidRDefault="00EA3C9F" w:rsidP="00EA3C9F">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EA3C9F" w:rsidRPr="00557ABD" w:rsidRDefault="00EA3C9F" w:rsidP="00EA3C9F">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EA3C9F" w:rsidRPr="00557ABD" w:rsidRDefault="00EA3C9F" w:rsidP="00EA3C9F">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EA3C9F" w:rsidRPr="00557ABD" w:rsidRDefault="00EA3C9F" w:rsidP="00EA3C9F">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EA3C9F" w:rsidRPr="00F028F6" w:rsidRDefault="00EA3C9F" w:rsidP="00EA3C9F">
            <w:pPr>
              <w:rPr>
                <w:rFonts w:ascii="Arial" w:hAnsi="Arial" w:cs="Arial"/>
                <w:sz w:val="20"/>
                <w:szCs w:val="20"/>
              </w:rPr>
            </w:pPr>
            <w:r>
              <w:rPr>
                <w:rFonts w:ascii="Arial" w:eastAsiaTheme="minorEastAsia" w:hAnsi="Arial" w:cs="Arial"/>
                <w:sz w:val="20"/>
                <w:szCs w:val="20"/>
                <w:lang w:eastAsia="zh-CN"/>
              </w:rPr>
              <w:t>TEI17</w:t>
            </w:r>
          </w:p>
        </w:tc>
      </w:tr>
      <w:tr w:rsidR="00EA3C9F"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EA3C9F" w:rsidRPr="005E6C60" w:rsidRDefault="00EA3C9F" w:rsidP="00EA3C9F">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EA3C9F" w:rsidRPr="005E6C60" w:rsidRDefault="00EA3C9F" w:rsidP="00EA3C9F">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EA3C9F" w:rsidRPr="005E6C60" w:rsidRDefault="00EA3C9F" w:rsidP="00EA3C9F">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EA3C9F" w:rsidRPr="005E6C60" w:rsidRDefault="00EA3C9F" w:rsidP="00EA3C9F">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EA3C9F" w:rsidRPr="005E6C60" w:rsidRDefault="00EA3C9F" w:rsidP="00EA3C9F">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EA3C9F" w:rsidRPr="005E6C60" w:rsidRDefault="00EA3C9F" w:rsidP="00EA3C9F">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EA3C9F" w:rsidRDefault="00EA3C9F" w:rsidP="00EA3C9F">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EA3C9F" w:rsidRPr="005E6C60" w:rsidRDefault="00EA3C9F" w:rsidP="00EA3C9F">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EA3C9F" w:rsidRPr="00F318C1" w:rsidRDefault="00EA3C9F" w:rsidP="00EA3C9F">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EA3C9F" w:rsidRPr="005E6C60" w:rsidRDefault="00EA3C9F" w:rsidP="00EA3C9F">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EA3C9F" w:rsidRPr="005E6C60" w:rsidRDefault="00EA3C9F" w:rsidP="00EA3C9F">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EA3C9F" w:rsidRPr="005E6C60" w:rsidRDefault="00EA3C9F" w:rsidP="00EA3C9F">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EA3C9F" w:rsidRDefault="00EA3C9F" w:rsidP="00EA3C9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EA3C9F" w:rsidRPr="00F028F6" w:rsidRDefault="00EA3C9F" w:rsidP="00EA3C9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A3C9F"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EA3C9F" w:rsidRPr="006A0972" w:rsidRDefault="00EA3C9F" w:rsidP="00EA3C9F">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EA3C9F" w:rsidRPr="005E6C60" w:rsidRDefault="00EA3C9F" w:rsidP="00EA3C9F">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EA3C9F" w:rsidRPr="00DD4D8F" w:rsidRDefault="00EA3C9F" w:rsidP="00EA3C9F">
            <w:pPr>
              <w:rPr>
                <w:rFonts w:ascii="Arial" w:hAnsi="Arial" w:cs="Arial"/>
                <w:sz w:val="20"/>
                <w:szCs w:val="20"/>
                <w:lang w:val="en-US"/>
              </w:rPr>
            </w:pPr>
          </w:p>
        </w:tc>
      </w:tr>
      <w:tr w:rsidR="00EA3C9F"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lastRenderedPageBreak/>
              <w:t>9</w:t>
            </w:r>
          </w:p>
        </w:tc>
        <w:tc>
          <w:tcPr>
            <w:tcW w:w="2550" w:type="dxa"/>
            <w:tcBorders>
              <w:bottom w:val="single" w:sz="4" w:space="0" w:color="auto"/>
            </w:tcBorders>
            <w:shd w:val="clear" w:color="auto" w:fill="FABF8F"/>
          </w:tcPr>
          <w:p w14:paraId="1B3649A5"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EA3C9F" w:rsidRPr="00F028F6" w:rsidRDefault="00EA3C9F" w:rsidP="00EA3C9F">
            <w:pPr>
              <w:rPr>
                <w:rFonts w:ascii="Arial" w:hAnsi="Arial" w:cs="Arial"/>
                <w:sz w:val="20"/>
                <w:szCs w:val="20"/>
                <w:lang w:val="en-US"/>
              </w:rPr>
            </w:pPr>
          </w:p>
        </w:tc>
      </w:tr>
      <w:tr w:rsidR="00EA3C9F"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EA3C9F" w:rsidRPr="005E6C60" w:rsidRDefault="00EA3C9F" w:rsidP="00EA3C9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EA3C9F" w:rsidRPr="005E6C60" w:rsidRDefault="00EA3C9F" w:rsidP="00EA3C9F">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EA3C9F" w:rsidRPr="005E6C60" w:rsidRDefault="00EA3C9F" w:rsidP="00EA3C9F">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EA3C9F" w:rsidRPr="00F028F6" w:rsidRDefault="00EA3C9F" w:rsidP="00EA3C9F">
            <w:pPr>
              <w:rPr>
                <w:rFonts w:ascii="Arial" w:hAnsi="Arial" w:cs="Arial"/>
                <w:sz w:val="20"/>
                <w:szCs w:val="20"/>
                <w:lang w:val="en-US"/>
              </w:rPr>
            </w:pPr>
          </w:p>
        </w:tc>
      </w:tr>
      <w:tr w:rsidR="00EA3C9F"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EA3C9F" w:rsidRPr="005E6C60" w:rsidRDefault="00EA3C9F" w:rsidP="00EA3C9F">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EA3C9F" w:rsidRPr="00F028F6" w:rsidRDefault="00EA3C9F" w:rsidP="00EA3C9F">
            <w:pPr>
              <w:rPr>
                <w:rFonts w:ascii="Arial" w:hAnsi="Arial" w:cs="Arial"/>
                <w:sz w:val="20"/>
                <w:szCs w:val="20"/>
              </w:rPr>
            </w:pPr>
          </w:p>
        </w:tc>
      </w:tr>
      <w:tr w:rsidR="00EA3C9F"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EA3C9F" w:rsidRPr="005E6C60" w:rsidRDefault="00EA3C9F" w:rsidP="00EA3C9F">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EA3C9F" w:rsidRPr="005E6C60" w:rsidRDefault="00EA3C9F" w:rsidP="00EA3C9F">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EA3C9F" w:rsidRPr="005E6C60" w:rsidRDefault="00EA3C9F" w:rsidP="00EA3C9F">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EA3C9F" w:rsidRPr="007B22DC" w:rsidRDefault="00EA3C9F" w:rsidP="00EA3C9F">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EA3C9F" w:rsidRPr="005E6C60" w:rsidRDefault="00EA3C9F" w:rsidP="00EA3C9F">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EA3C9F" w:rsidRPr="005E6C60" w:rsidRDefault="00EA3C9F" w:rsidP="00EA3C9F">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EA3C9F" w:rsidRPr="00F028F6" w:rsidRDefault="00EA3C9F" w:rsidP="00EA3C9F">
            <w:pPr>
              <w:rPr>
                <w:rFonts w:ascii="Arial" w:hAnsi="Arial" w:cs="Arial"/>
                <w:sz w:val="20"/>
                <w:szCs w:val="20"/>
                <w:lang w:val="en-US"/>
              </w:rPr>
            </w:pPr>
          </w:p>
        </w:tc>
      </w:tr>
      <w:tr w:rsidR="00EA3C9F"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EA3C9F" w:rsidRPr="005E6C60" w:rsidRDefault="00EA3C9F" w:rsidP="00EA3C9F">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EA3C9F" w:rsidRPr="005E6C60" w:rsidRDefault="00EA3C9F" w:rsidP="00EA3C9F">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EA3C9F" w:rsidRPr="005E6C60" w:rsidRDefault="00EA3C9F" w:rsidP="00EA3C9F">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EA3C9F" w:rsidRPr="005E6C60" w:rsidRDefault="00EA3C9F" w:rsidP="00EA3C9F">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EA3C9F" w:rsidRPr="005E6C60" w:rsidRDefault="00EA3C9F" w:rsidP="00EA3C9F">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EA3C9F" w:rsidRPr="00F028F6" w:rsidRDefault="00EA3C9F" w:rsidP="00EA3C9F">
            <w:pPr>
              <w:rPr>
                <w:rFonts w:ascii="Arial" w:hAnsi="Arial" w:cs="Arial"/>
                <w:sz w:val="20"/>
                <w:szCs w:val="20"/>
              </w:rPr>
            </w:pPr>
          </w:p>
        </w:tc>
      </w:tr>
      <w:tr w:rsidR="00EA3C9F"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EA3C9F" w:rsidRPr="005E6C60" w:rsidRDefault="00EA3C9F" w:rsidP="00EA3C9F">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EA3C9F" w:rsidRPr="005E6C60" w:rsidRDefault="00EA3C9F" w:rsidP="00EA3C9F">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EA3C9F" w:rsidRPr="005E6C60" w:rsidRDefault="00EA3C9F" w:rsidP="00EA3C9F">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EA3C9F" w:rsidRPr="005E6C60" w:rsidRDefault="00EA3C9F" w:rsidP="00EA3C9F">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EA3C9F" w:rsidRPr="005E6C60" w:rsidRDefault="00EA3C9F" w:rsidP="00EA3C9F">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EA3C9F" w:rsidRPr="005E6C60" w:rsidRDefault="00EA3C9F" w:rsidP="00EA3C9F">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EA3C9F" w:rsidRPr="00F028F6" w:rsidRDefault="00EA3C9F" w:rsidP="00EA3C9F">
            <w:pPr>
              <w:rPr>
                <w:rFonts w:ascii="Arial" w:hAnsi="Arial" w:cs="Arial"/>
                <w:sz w:val="20"/>
                <w:szCs w:val="20"/>
                <w:lang w:val="en-US"/>
              </w:rPr>
            </w:pPr>
          </w:p>
        </w:tc>
      </w:tr>
      <w:tr w:rsidR="00EA3C9F"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EA3C9F" w:rsidRPr="005E6C60" w:rsidRDefault="00EA3C9F" w:rsidP="00EA3C9F">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EA3C9F" w:rsidRPr="005E6C60" w:rsidRDefault="00EA3C9F" w:rsidP="00EA3C9F">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EA3C9F" w:rsidRPr="005E6C60" w:rsidRDefault="00EA3C9F" w:rsidP="00EA3C9F">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EA3C9F" w:rsidRPr="005E6C60" w:rsidRDefault="00EA3C9F" w:rsidP="00EA3C9F">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EA3C9F" w:rsidRPr="00F028F6" w:rsidRDefault="00EA3C9F" w:rsidP="00EA3C9F">
            <w:pPr>
              <w:rPr>
                <w:rFonts w:ascii="Arial" w:hAnsi="Arial" w:cs="Arial"/>
                <w:sz w:val="20"/>
                <w:szCs w:val="20"/>
                <w:lang w:val="en-US"/>
              </w:rPr>
            </w:pPr>
          </w:p>
        </w:tc>
      </w:tr>
      <w:tr w:rsidR="00EA3C9F" w:rsidRPr="00AF1EA4" w14:paraId="0D00C219" w14:textId="77777777" w:rsidTr="00C04A72">
        <w:trPr>
          <w:trHeight w:val="20"/>
        </w:trPr>
        <w:tc>
          <w:tcPr>
            <w:tcW w:w="1078" w:type="dxa"/>
            <w:shd w:val="clear" w:color="auto" w:fill="auto"/>
          </w:tcPr>
          <w:p w14:paraId="0E444235" w14:textId="77777777" w:rsidR="00EA3C9F" w:rsidRPr="00A4269A" w:rsidRDefault="00EA3C9F" w:rsidP="00EA3C9F">
            <w:pPr>
              <w:rPr>
                <w:rFonts w:ascii="Arial" w:eastAsia="Batang" w:hAnsi="Arial" w:cs="Arial"/>
                <w:b/>
                <w:color w:val="000000"/>
                <w:lang w:val="en-US" w:eastAsia="ko-KR"/>
              </w:rPr>
            </w:pPr>
          </w:p>
        </w:tc>
        <w:tc>
          <w:tcPr>
            <w:tcW w:w="2550" w:type="dxa"/>
            <w:shd w:val="clear" w:color="auto" w:fill="auto"/>
          </w:tcPr>
          <w:p w14:paraId="6BAC99C8" w14:textId="77777777" w:rsidR="00EA3C9F" w:rsidRPr="00A4269A" w:rsidRDefault="00EA3C9F" w:rsidP="00EA3C9F">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EA3C9F" w:rsidRPr="00A4269A" w:rsidRDefault="00EA3C9F" w:rsidP="00EA3C9F">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EA3C9F" w:rsidRPr="00A4269A" w:rsidRDefault="00EA3C9F" w:rsidP="00EA3C9F">
            <w:pPr>
              <w:rPr>
                <w:rFonts w:ascii="Arial" w:hAnsi="Arial" w:cs="Arial"/>
                <w:color w:val="000000"/>
                <w:sz w:val="20"/>
                <w:szCs w:val="20"/>
                <w:lang w:val="en-US"/>
              </w:rPr>
            </w:pPr>
          </w:p>
        </w:tc>
        <w:tc>
          <w:tcPr>
            <w:tcW w:w="6368" w:type="dxa"/>
            <w:shd w:val="clear" w:color="auto" w:fill="00FFFF"/>
          </w:tcPr>
          <w:p w14:paraId="047EBC0C" w14:textId="77777777" w:rsidR="00EA3C9F" w:rsidRPr="00F028F6" w:rsidRDefault="00EA3C9F" w:rsidP="00EA3C9F">
            <w:pPr>
              <w:rPr>
                <w:rFonts w:ascii="Arial" w:hAnsi="Arial" w:cs="Arial"/>
                <w:sz w:val="20"/>
                <w:szCs w:val="20"/>
                <w:lang w:val="en-US"/>
              </w:rPr>
            </w:pPr>
          </w:p>
        </w:tc>
      </w:tr>
      <w:tr w:rsidR="00EA3C9F" w:rsidRPr="00CB5996" w14:paraId="0EB1D686" w14:textId="77777777" w:rsidTr="00871DF2">
        <w:trPr>
          <w:trHeight w:val="20"/>
        </w:trPr>
        <w:tc>
          <w:tcPr>
            <w:tcW w:w="1078" w:type="dxa"/>
            <w:shd w:val="clear" w:color="auto" w:fill="DAEEF3"/>
          </w:tcPr>
          <w:p w14:paraId="7122F339" w14:textId="77777777" w:rsidR="00EA3C9F" w:rsidRPr="005E6C60" w:rsidRDefault="00EA3C9F" w:rsidP="00EA3C9F">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EA3C9F" w:rsidRPr="005E6C60" w:rsidRDefault="00EA3C9F" w:rsidP="00EA3C9F">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EA3C9F" w:rsidRPr="005E6C60" w:rsidRDefault="00EA3C9F" w:rsidP="00EA3C9F">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EA3C9F" w:rsidRPr="005E6C60" w:rsidRDefault="00EA3C9F" w:rsidP="00EA3C9F">
            <w:pPr>
              <w:rPr>
                <w:rFonts w:ascii="Arial" w:hAnsi="Arial" w:cs="Arial"/>
                <w:color w:val="000000"/>
                <w:sz w:val="20"/>
                <w:szCs w:val="20"/>
                <w:lang w:val="en-US"/>
              </w:rPr>
            </w:pPr>
          </w:p>
        </w:tc>
        <w:tc>
          <w:tcPr>
            <w:tcW w:w="4132" w:type="dxa"/>
            <w:shd w:val="clear" w:color="auto" w:fill="DAEEF3"/>
          </w:tcPr>
          <w:p w14:paraId="0896422E" w14:textId="77777777" w:rsidR="00EA3C9F" w:rsidRPr="005E6C60" w:rsidRDefault="00EA3C9F" w:rsidP="00EA3C9F">
            <w:pPr>
              <w:rPr>
                <w:rFonts w:ascii="Arial" w:hAnsi="Arial" w:cs="Arial"/>
                <w:color w:val="000000"/>
                <w:sz w:val="20"/>
                <w:szCs w:val="20"/>
                <w:lang w:val="en-US"/>
              </w:rPr>
            </w:pPr>
          </w:p>
        </w:tc>
        <w:tc>
          <w:tcPr>
            <w:tcW w:w="1984" w:type="dxa"/>
            <w:shd w:val="clear" w:color="auto" w:fill="DAEEF3"/>
          </w:tcPr>
          <w:p w14:paraId="07758C45" w14:textId="77777777" w:rsidR="00EA3C9F" w:rsidRPr="005E6C60" w:rsidRDefault="00EA3C9F" w:rsidP="00EA3C9F">
            <w:pPr>
              <w:rPr>
                <w:rFonts w:ascii="Arial" w:hAnsi="Arial" w:cs="Arial"/>
                <w:color w:val="000000"/>
                <w:sz w:val="20"/>
                <w:szCs w:val="20"/>
                <w:lang w:val="en-US"/>
              </w:rPr>
            </w:pPr>
          </w:p>
        </w:tc>
        <w:tc>
          <w:tcPr>
            <w:tcW w:w="1775" w:type="dxa"/>
            <w:shd w:val="clear" w:color="auto" w:fill="DAEEF3"/>
          </w:tcPr>
          <w:p w14:paraId="4392F754" w14:textId="77777777" w:rsidR="00EA3C9F" w:rsidRPr="005E6C60" w:rsidRDefault="00EA3C9F" w:rsidP="00EA3C9F">
            <w:pPr>
              <w:rPr>
                <w:rFonts w:ascii="Arial" w:hAnsi="Arial" w:cs="Arial"/>
                <w:color w:val="000000"/>
                <w:sz w:val="20"/>
                <w:szCs w:val="20"/>
                <w:lang w:val="en-US"/>
              </w:rPr>
            </w:pPr>
          </w:p>
        </w:tc>
        <w:tc>
          <w:tcPr>
            <w:tcW w:w="6368" w:type="dxa"/>
            <w:shd w:val="clear" w:color="auto" w:fill="DAEEF3"/>
          </w:tcPr>
          <w:p w14:paraId="78271732" w14:textId="77777777" w:rsidR="00EA3C9F" w:rsidRPr="00F028F6" w:rsidRDefault="00EA3C9F" w:rsidP="00EA3C9F">
            <w:pPr>
              <w:rPr>
                <w:rFonts w:ascii="Arial" w:hAnsi="Arial" w:cs="Arial"/>
                <w:sz w:val="20"/>
                <w:szCs w:val="20"/>
                <w:lang w:val="en-US"/>
              </w:rPr>
            </w:pPr>
          </w:p>
        </w:tc>
      </w:tr>
      <w:tr w:rsidR="00EA3C9F"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EA3C9F" w:rsidRPr="005E6C60" w:rsidRDefault="00EA3C9F" w:rsidP="00EA3C9F">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EA3C9F" w:rsidRPr="005E6C60" w:rsidRDefault="00EA3C9F" w:rsidP="00EA3C9F">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EA3C9F" w:rsidRPr="005E6C60" w:rsidRDefault="00EA3C9F" w:rsidP="00EA3C9F">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EA3C9F" w:rsidRPr="005E6C60" w:rsidRDefault="00EA3C9F" w:rsidP="00EA3C9F">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EA3C9F" w:rsidRPr="005E6C60" w:rsidRDefault="00EA3C9F" w:rsidP="00EA3C9F">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EA3C9F" w:rsidRPr="005E6C60" w:rsidRDefault="00EA3C9F" w:rsidP="00EA3C9F">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EA3C9F" w:rsidRPr="00F028F6" w:rsidRDefault="00EA3C9F" w:rsidP="00EA3C9F">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651"/>
      <w:footerReference w:type="default" r:id="rId652"/>
      <w:headerReference w:type="first" r:id="rId653"/>
      <w:footerReference w:type="first" r:id="rId654"/>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0AECD" w14:textId="77777777" w:rsidR="00785637" w:rsidRDefault="00785637">
      <w:r>
        <w:separator/>
      </w:r>
    </w:p>
  </w:endnote>
  <w:endnote w:type="continuationSeparator" w:id="0">
    <w:p w14:paraId="195BF741" w14:textId="77777777" w:rsidR="00785637" w:rsidRDefault="0078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C985" w14:textId="77777777" w:rsidR="00785637" w:rsidRDefault="00785637">
      <w:r>
        <w:separator/>
      </w:r>
    </w:p>
  </w:footnote>
  <w:footnote w:type="continuationSeparator" w:id="0">
    <w:p w14:paraId="2159684D" w14:textId="77777777" w:rsidR="00785637" w:rsidRDefault="0078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E55029"/>
    <w:multiLevelType w:val="hybridMultilevel"/>
    <w:tmpl w:val="2E8ADD7E"/>
    <w:lvl w:ilvl="0" w:tplc="8F8E9BEC">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8"/>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 w:numId="29" w16cid:durableId="12844562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661"/>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17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0C1"/>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49"/>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41"/>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0ED8"/>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3D6"/>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42"/>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5F14"/>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6ED4"/>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0E85"/>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6E4A"/>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4C8C"/>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BEE"/>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BD"/>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BD"/>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B4D"/>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1D7"/>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06F"/>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6F91"/>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3E73"/>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BE"/>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1A8"/>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79"/>
    <w:rsid w:val="00220CFD"/>
    <w:rsid w:val="00220D2A"/>
    <w:rsid w:val="002213C6"/>
    <w:rsid w:val="002217D6"/>
    <w:rsid w:val="00221812"/>
    <w:rsid w:val="00221818"/>
    <w:rsid w:val="002218C7"/>
    <w:rsid w:val="00221AAB"/>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0AF"/>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3E3"/>
    <w:rsid w:val="002534E6"/>
    <w:rsid w:val="00253593"/>
    <w:rsid w:val="002535C3"/>
    <w:rsid w:val="002538D0"/>
    <w:rsid w:val="00254063"/>
    <w:rsid w:val="002542E4"/>
    <w:rsid w:val="00254588"/>
    <w:rsid w:val="002545D4"/>
    <w:rsid w:val="002546CD"/>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AB7"/>
    <w:rsid w:val="00264F1D"/>
    <w:rsid w:val="00264F90"/>
    <w:rsid w:val="002652D1"/>
    <w:rsid w:val="002652DC"/>
    <w:rsid w:val="00265350"/>
    <w:rsid w:val="00265538"/>
    <w:rsid w:val="00265794"/>
    <w:rsid w:val="00265A75"/>
    <w:rsid w:val="00265C10"/>
    <w:rsid w:val="00265C92"/>
    <w:rsid w:val="00266270"/>
    <w:rsid w:val="00266511"/>
    <w:rsid w:val="0026665A"/>
    <w:rsid w:val="0026670B"/>
    <w:rsid w:val="0026672E"/>
    <w:rsid w:val="00266980"/>
    <w:rsid w:val="00266E34"/>
    <w:rsid w:val="00266E88"/>
    <w:rsid w:val="002673B0"/>
    <w:rsid w:val="0026788E"/>
    <w:rsid w:val="00267BB9"/>
    <w:rsid w:val="00267CDF"/>
    <w:rsid w:val="00270179"/>
    <w:rsid w:val="002703D2"/>
    <w:rsid w:val="00270479"/>
    <w:rsid w:val="00270515"/>
    <w:rsid w:val="002705B8"/>
    <w:rsid w:val="00270732"/>
    <w:rsid w:val="00270A47"/>
    <w:rsid w:val="00270B7C"/>
    <w:rsid w:val="00270B84"/>
    <w:rsid w:val="00271159"/>
    <w:rsid w:val="00271990"/>
    <w:rsid w:val="00271B79"/>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5C6"/>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49"/>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23"/>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7F4"/>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2F0"/>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D8A"/>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1F6"/>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3F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C77"/>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697"/>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358"/>
    <w:rsid w:val="003514FF"/>
    <w:rsid w:val="00351750"/>
    <w:rsid w:val="00351963"/>
    <w:rsid w:val="00351983"/>
    <w:rsid w:val="003519B4"/>
    <w:rsid w:val="00351FD9"/>
    <w:rsid w:val="0035226B"/>
    <w:rsid w:val="00352443"/>
    <w:rsid w:val="00352527"/>
    <w:rsid w:val="003525A1"/>
    <w:rsid w:val="00352772"/>
    <w:rsid w:val="00352B9B"/>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034"/>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7D4"/>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AB1"/>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566"/>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6E1"/>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5BC"/>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6D"/>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4E4E"/>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1E4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5DB"/>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A40"/>
    <w:rsid w:val="00472EB9"/>
    <w:rsid w:val="0047303F"/>
    <w:rsid w:val="00473247"/>
    <w:rsid w:val="004738B5"/>
    <w:rsid w:val="004738B6"/>
    <w:rsid w:val="00473939"/>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0DED"/>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B90"/>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4FE"/>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C7F4F"/>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3E1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8E5"/>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20"/>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308"/>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2C"/>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5C0"/>
    <w:rsid w:val="005548A5"/>
    <w:rsid w:val="00554DBB"/>
    <w:rsid w:val="0055527B"/>
    <w:rsid w:val="005553BC"/>
    <w:rsid w:val="00555636"/>
    <w:rsid w:val="005556EF"/>
    <w:rsid w:val="005557E3"/>
    <w:rsid w:val="00555A24"/>
    <w:rsid w:val="00555C62"/>
    <w:rsid w:val="00555C8D"/>
    <w:rsid w:val="00555CB3"/>
    <w:rsid w:val="00555EFE"/>
    <w:rsid w:val="005561CB"/>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6F1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083"/>
    <w:rsid w:val="005753A1"/>
    <w:rsid w:val="0057546E"/>
    <w:rsid w:val="005755F8"/>
    <w:rsid w:val="00575AEB"/>
    <w:rsid w:val="00575BF9"/>
    <w:rsid w:val="00575D09"/>
    <w:rsid w:val="00575D84"/>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CC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5BA"/>
    <w:rsid w:val="00590655"/>
    <w:rsid w:val="00590679"/>
    <w:rsid w:val="00590D60"/>
    <w:rsid w:val="00590E6D"/>
    <w:rsid w:val="00590FA6"/>
    <w:rsid w:val="0059100A"/>
    <w:rsid w:val="0059102A"/>
    <w:rsid w:val="0059130E"/>
    <w:rsid w:val="005913F7"/>
    <w:rsid w:val="005916EF"/>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4C8"/>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4FB3"/>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1F"/>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6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DE4"/>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4A"/>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E7EB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47"/>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85D"/>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6A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73C"/>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2F3"/>
    <w:rsid w:val="00627500"/>
    <w:rsid w:val="00627698"/>
    <w:rsid w:val="00627DB2"/>
    <w:rsid w:val="00630052"/>
    <w:rsid w:val="006300F0"/>
    <w:rsid w:val="006301BF"/>
    <w:rsid w:val="006302A6"/>
    <w:rsid w:val="006306B2"/>
    <w:rsid w:val="00630D1A"/>
    <w:rsid w:val="00630E91"/>
    <w:rsid w:val="0063104D"/>
    <w:rsid w:val="00631295"/>
    <w:rsid w:val="0063142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8E3"/>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92"/>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13"/>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DC6"/>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0D7"/>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3E59"/>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1F46"/>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32B"/>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A83"/>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3C"/>
    <w:rsid w:val="00732967"/>
    <w:rsid w:val="00732DF4"/>
    <w:rsid w:val="00732E5E"/>
    <w:rsid w:val="00733032"/>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6F95"/>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B70"/>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637"/>
    <w:rsid w:val="0078585D"/>
    <w:rsid w:val="007858AC"/>
    <w:rsid w:val="00785B9E"/>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23"/>
    <w:rsid w:val="007C2335"/>
    <w:rsid w:val="007C25B8"/>
    <w:rsid w:val="007C2BDD"/>
    <w:rsid w:val="007C2F01"/>
    <w:rsid w:val="007C2FBE"/>
    <w:rsid w:val="007C30BD"/>
    <w:rsid w:val="007C33E8"/>
    <w:rsid w:val="007C372D"/>
    <w:rsid w:val="007C3979"/>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8F3"/>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AF7"/>
    <w:rsid w:val="007E3C65"/>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78"/>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3D80"/>
    <w:rsid w:val="00814424"/>
    <w:rsid w:val="00814559"/>
    <w:rsid w:val="00814591"/>
    <w:rsid w:val="00814690"/>
    <w:rsid w:val="0081470C"/>
    <w:rsid w:val="00815280"/>
    <w:rsid w:val="00815593"/>
    <w:rsid w:val="00815624"/>
    <w:rsid w:val="0081628D"/>
    <w:rsid w:val="00816613"/>
    <w:rsid w:val="00816659"/>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1921"/>
    <w:rsid w:val="008320A4"/>
    <w:rsid w:val="0083297C"/>
    <w:rsid w:val="00832EA9"/>
    <w:rsid w:val="00832F72"/>
    <w:rsid w:val="00833272"/>
    <w:rsid w:val="0083356B"/>
    <w:rsid w:val="00833BC9"/>
    <w:rsid w:val="00833C43"/>
    <w:rsid w:val="00833E3A"/>
    <w:rsid w:val="008340AA"/>
    <w:rsid w:val="008344A0"/>
    <w:rsid w:val="008344BE"/>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E44"/>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9E"/>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39"/>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82E"/>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5F"/>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503"/>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4FBC"/>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1E2"/>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834"/>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65"/>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A89"/>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69C"/>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8B8"/>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5B5"/>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DED"/>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17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05F"/>
    <w:rsid w:val="009C4394"/>
    <w:rsid w:val="009C43DF"/>
    <w:rsid w:val="009C455A"/>
    <w:rsid w:val="009C494F"/>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ACD"/>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C7F"/>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0F8"/>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22A"/>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3DA"/>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EB0"/>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94"/>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0FA"/>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B3A"/>
    <w:rsid w:val="00A55C8F"/>
    <w:rsid w:val="00A55E3B"/>
    <w:rsid w:val="00A561FF"/>
    <w:rsid w:val="00A56445"/>
    <w:rsid w:val="00A56B70"/>
    <w:rsid w:val="00A56C5A"/>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7B"/>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B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96A"/>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568"/>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947"/>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A94"/>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38"/>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9EC"/>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2E7"/>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303"/>
    <w:rsid w:val="00B17404"/>
    <w:rsid w:val="00B174C9"/>
    <w:rsid w:val="00B17516"/>
    <w:rsid w:val="00B17681"/>
    <w:rsid w:val="00B179FC"/>
    <w:rsid w:val="00B17A1F"/>
    <w:rsid w:val="00B17A7F"/>
    <w:rsid w:val="00B17C13"/>
    <w:rsid w:val="00B17D83"/>
    <w:rsid w:val="00B20295"/>
    <w:rsid w:val="00B2045F"/>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CFE"/>
    <w:rsid w:val="00B36E2D"/>
    <w:rsid w:val="00B37143"/>
    <w:rsid w:val="00B3718F"/>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52"/>
    <w:rsid w:val="00B553AA"/>
    <w:rsid w:val="00B55819"/>
    <w:rsid w:val="00B5581C"/>
    <w:rsid w:val="00B559F8"/>
    <w:rsid w:val="00B55A5A"/>
    <w:rsid w:val="00B55ECB"/>
    <w:rsid w:val="00B56083"/>
    <w:rsid w:val="00B56604"/>
    <w:rsid w:val="00B56A86"/>
    <w:rsid w:val="00B57112"/>
    <w:rsid w:val="00B5719A"/>
    <w:rsid w:val="00B571CA"/>
    <w:rsid w:val="00B604B0"/>
    <w:rsid w:val="00B604B7"/>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3F"/>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6FB"/>
    <w:rsid w:val="00B70BD0"/>
    <w:rsid w:val="00B70D38"/>
    <w:rsid w:val="00B70DD5"/>
    <w:rsid w:val="00B70E4A"/>
    <w:rsid w:val="00B7118C"/>
    <w:rsid w:val="00B71194"/>
    <w:rsid w:val="00B713F7"/>
    <w:rsid w:val="00B7175C"/>
    <w:rsid w:val="00B719AC"/>
    <w:rsid w:val="00B7212C"/>
    <w:rsid w:val="00B72665"/>
    <w:rsid w:val="00B726E5"/>
    <w:rsid w:val="00B7275F"/>
    <w:rsid w:val="00B731C3"/>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4AC"/>
    <w:rsid w:val="00B8461F"/>
    <w:rsid w:val="00B8476B"/>
    <w:rsid w:val="00B847F2"/>
    <w:rsid w:val="00B84978"/>
    <w:rsid w:val="00B84B90"/>
    <w:rsid w:val="00B84CC4"/>
    <w:rsid w:val="00B84D84"/>
    <w:rsid w:val="00B85028"/>
    <w:rsid w:val="00B8559D"/>
    <w:rsid w:val="00B8567E"/>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2F3B"/>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2B5"/>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3A9"/>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2F0"/>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25"/>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18A1"/>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E9"/>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243"/>
    <w:rsid w:val="00CB6426"/>
    <w:rsid w:val="00CB6D27"/>
    <w:rsid w:val="00CB6D48"/>
    <w:rsid w:val="00CB6DCE"/>
    <w:rsid w:val="00CB706C"/>
    <w:rsid w:val="00CB7411"/>
    <w:rsid w:val="00CB75B1"/>
    <w:rsid w:val="00CB7686"/>
    <w:rsid w:val="00CB77F2"/>
    <w:rsid w:val="00CB7C46"/>
    <w:rsid w:val="00CB7CB4"/>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1EC"/>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482"/>
    <w:rsid w:val="00CF0A61"/>
    <w:rsid w:val="00CF0B21"/>
    <w:rsid w:val="00CF0BEB"/>
    <w:rsid w:val="00CF0D30"/>
    <w:rsid w:val="00CF13FD"/>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4A7"/>
    <w:rsid w:val="00CF6A3E"/>
    <w:rsid w:val="00CF6A58"/>
    <w:rsid w:val="00CF6B16"/>
    <w:rsid w:val="00CF6C69"/>
    <w:rsid w:val="00CF7063"/>
    <w:rsid w:val="00CF7154"/>
    <w:rsid w:val="00CF7822"/>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457"/>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02"/>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2D0"/>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A4E"/>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9E6"/>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5F6"/>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CC6"/>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2DE"/>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2E4"/>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A33"/>
    <w:rsid w:val="00E20BFD"/>
    <w:rsid w:val="00E20CB3"/>
    <w:rsid w:val="00E20D82"/>
    <w:rsid w:val="00E21084"/>
    <w:rsid w:val="00E213D4"/>
    <w:rsid w:val="00E215A6"/>
    <w:rsid w:val="00E218A4"/>
    <w:rsid w:val="00E219DD"/>
    <w:rsid w:val="00E21B5A"/>
    <w:rsid w:val="00E21BB7"/>
    <w:rsid w:val="00E21D58"/>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61"/>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D71"/>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57CE7"/>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3F0"/>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0E2"/>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D90"/>
    <w:rsid w:val="00E97E3B"/>
    <w:rsid w:val="00EA0033"/>
    <w:rsid w:val="00EA00B6"/>
    <w:rsid w:val="00EA01FE"/>
    <w:rsid w:val="00EA0232"/>
    <w:rsid w:val="00EA03D0"/>
    <w:rsid w:val="00EA06C8"/>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C9F"/>
    <w:rsid w:val="00EA3E80"/>
    <w:rsid w:val="00EA3F23"/>
    <w:rsid w:val="00EA3FD0"/>
    <w:rsid w:val="00EA4012"/>
    <w:rsid w:val="00EA4291"/>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4F1"/>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0CB"/>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1F88"/>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47ED4"/>
    <w:rsid w:val="00F5006A"/>
    <w:rsid w:val="00F5083D"/>
    <w:rsid w:val="00F50966"/>
    <w:rsid w:val="00F50CEC"/>
    <w:rsid w:val="00F50D40"/>
    <w:rsid w:val="00F5104B"/>
    <w:rsid w:val="00F51751"/>
    <w:rsid w:val="00F51AF2"/>
    <w:rsid w:val="00F51D17"/>
    <w:rsid w:val="00F5207D"/>
    <w:rsid w:val="00F523EC"/>
    <w:rsid w:val="00F5291F"/>
    <w:rsid w:val="00F52C55"/>
    <w:rsid w:val="00F52E79"/>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3FE"/>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505"/>
    <w:rsid w:val="00F726B7"/>
    <w:rsid w:val="00F72AC9"/>
    <w:rsid w:val="00F72EDA"/>
    <w:rsid w:val="00F72FB9"/>
    <w:rsid w:val="00F731DF"/>
    <w:rsid w:val="00F73219"/>
    <w:rsid w:val="00F73640"/>
    <w:rsid w:val="00F73766"/>
    <w:rsid w:val="00F73C92"/>
    <w:rsid w:val="00F73E98"/>
    <w:rsid w:val="00F7408A"/>
    <w:rsid w:val="00F74159"/>
    <w:rsid w:val="00F74443"/>
    <w:rsid w:val="00F744B6"/>
    <w:rsid w:val="00F746E3"/>
    <w:rsid w:val="00F74E9B"/>
    <w:rsid w:val="00F74EB1"/>
    <w:rsid w:val="00F75317"/>
    <w:rsid w:val="00F75510"/>
    <w:rsid w:val="00F75514"/>
    <w:rsid w:val="00F756A4"/>
    <w:rsid w:val="00F765F6"/>
    <w:rsid w:val="00F7678C"/>
    <w:rsid w:val="00F768D2"/>
    <w:rsid w:val="00F76BDB"/>
    <w:rsid w:val="00F76CC3"/>
    <w:rsid w:val="00F76DA1"/>
    <w:rsid w:val="00F76E89"/>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521"/>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35B"/>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5A5"/>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6F3"/>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B46"/>
    <w:rsid w:val="00FD2D1A"/>
    <w:rsid w:val="00FD2EB6"/>
    <w:rsid w:val="00FD3364"/>
    <w:rsid w:val="00FD3368"/>
    <w:rsid w:val="00FD3483"/>
    <w:rsid w:val="00FD368D"/>
    <w:rsid w:val="00FD3834"/>
    <w:rsid w:val="00FD3854"/>
    <w:rsid w:val="00FD3BF4"/>
    <w:rsid w:val="00FD3D1F"/>
    <w:rsid w:val="00FD4684"/>
    <w:rsid w:val="00FD4A5F"/>
    <w:rsid w:val="00FD4C1F"/>
    <w:rsid w:val="00FD4CB4"/>
    <w:rsid w:val="00FD4F41"/>
    <w:rsid w:val="00FD4FC8"/>
    <w:rsid w:val="00FD50FA"/>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0E6"/>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42B"/>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5447614">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148387">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056.zip" TargetMode="External"/><Relationship Id="rId21" Type="http://schemas.openxmlformats.org/officeDocument/2006/relationships/hyperlink" Target="./docs/C4-243016.zip" TargetMode="External"/><Relationship Id="rId324" Type="http://schemas.openxmlformats.org/officeDocument/2006/relationships/hyperlink" Target="./docs/C4-243566.zip" TargetMode="External"/><Relationship Id="rId531" Type="http://schemas.openxmlformats.org/officeDocument/2006/relationships/hyperlink" Target="./docs/C4-243282.zip" TargetMode="External"/><Relationship Id="rId629" Type="http://schemas.openxmlformats.org/officeDocument/2006/relationships/hyperlink" Target="./docs/C4-243586.zip" TargetMode="External"/><Relationship Id="rId170" Type="http://schemas.openxmlformats.org/officeDocument/2006/relationships/hyperlink" Target="./docs/C4-243129.zip" TargetMode="External"/><Relationship Id="rId268" Type="http://schemas.openxmlformats.org/officeDocument/2006/relationships/hyperlink" Target="./docs/C4-243148.zip" TargetMode="External"/><Relationship Id="rId475" Type="http://schemas.openxmlformats.org/officeDocument/2006/relationships/hyperlink" Target="./docs/C4-243619.zip" TargetMode="External"/><Relationship Id="rId32" Type="http://schemas.openxmlformats.org/officeDocument/2006/relationships/hyperlink" Target="./docs/C4-243026.zip" TargetMode="External"/><Relationship Id="rId128" Type="http://schemas.openxmlformats.org/officeDocument/2006/relationships/hyperlink" Target="./docs/C4-243478.zip" TargetMode="External"/><Relationship Id="rId335" Type="http://schemas.openxmlformats.org/officeDocument/2006/relationships/hyperlink" Target="./docs/C4-243617.zip" TargetMode="External"/><Relationship Id="rId542" Type="http://schemas.openxmlformats.org/officeDocument/2006/relationships/hyperlink" Target="./docs/C4-243622.zip" TargetMode="External"/><Relationship Id="rId181" Type="http://schemas.openxmlformats.org/officeDocument/2006/relationships/hyperlink" Target="./docs/C4-243471.zip" TargetMode="External"/><Relationship Id="rId402" Type="http://schemas.openxmlformats.org/officeDocument/2006/relationships/hyperlink" Target="./docs/C4-243424.zip" TargetMode="External"/><Relationship Id="rId279" Type="http://schemas.openxmlformats.org/officeDocument/2006/relationships/hyperlink" Target="./docs/C4-243215.zip" TargetMode="External"/><Relationship Id="rId486" Type="http://schemas.openxmlformats.org/officeDocument/2006/relationships/hyperlink" Target="./docs/C4-243029.zip" TargetMode="External"/><Relationship Id="rId43" Type="http://schemas.openxmlformats.org/officeDocument/2006/relationships/hyperlink" Target="./docs/C4-243085.zip" TargetMode="External"/><Relationship Id="rId139" Type="http://schemas.openxmlformats.org/officeDocument/2006/relationships/hyperlink" Target="./docs/C4-243243.zip" TargetMode="External"/><Relationship Id="rId346" Type="http://schemas.openxmlformats.org/officeDocument/2006/relationships/hyperlink" Target="./docs/C4-243350.zip" TargetMode="External"/><Relationship Id="rId553" Type="http://schemas.openxmlformats.org/officeDocument/2006/relationships/hyperlink" Target="./docs/C4-243341.zip" TargetMode="External"/><Relationship Id="rId192" Type="http://schemas.openxmlformats.org/officeDocument/2006/relationships/hyperlink" Target="./docs/C4-243164.zip" TargetMode="External"/><Relationship Id="rId206" Type="http://schemas.openxmlformats.org/officeDocument/2006/relationships/hyperlink" Target="./docs/C4-243523.zip" TargetMode="External"/><Relationship Id="rId413" Type="http://schemas.openxmlformats.org/officeDocument/2006/relationships/hyperlink" Target="./docs/C4-243220.zip" TargetMode="External"/><Relationship Id="rId497" Type="http://schemas.openxmlformats.org/officeDocument/2006/relationships/hyperlink" Target="./docs/C4-243430.zip" TargetMode="External"/><Relationship Id="rId620" Type="http://schemas.openxmlformats.org/officeDocument/2006/relationships/hyperlink" Target="./docs/C4-243305.zip" TargetMode="External"/><Relationship Id="rId357" Type="http://schemas.openxmlformats.org/officeDocument/2006/relationships/hyperlink" Target="./docs/C4-243606.zip" TargetMode="External"/><Relationship Id="rId54" Type="http://schemas.openxmlformats.org/officeDocument/2006/relationships/hyperlink" Target="./docs/C4-243393.zip" TargetMode="External"/><Relationship Id="rId217" Type="http://schemas.openxmlformats.org/officeDocument/2006/relationships/hyperlink" Target="./docs/C4-243159.zip" TargetMode="External"/><Relationship Id="rId564" Type="http://schemas.openxmlformats.org/officeDocument/2006/relationships/hyperlink" Target="./docs/C4-243476.zip" TargetMode="External"/><Relationship Id="rId424" Type="http://schemas.openxmlformats.org/officeDocument/2006/relationships/hyperlink" Target="./docs/C4-243508.zip" TargetMode="External"/><Relationship Id="rId631" Type="http://schemas.openxmlformats.org/officeDocument/2006/relationships/hyperlink" Target="./docs/C4-243587.zip" TargetMode="External"/><Relationship Id="rId270" Type="http://schemas.openxmlformats.org/officeDocument/2006/relationships/hyperlink" Target="./docs/C4-243150.zip" TargetMode="External"/><Relationship Id="rId65" Type="http://schemas.openxmlformats.org/officeDocument/2006/relationships/hyperlink" Target="./docs/C4-243592.zip" TargetMode="External"/><Relationship Id="rId130" Type="http://schemas.openxmlformats.org/officeDocument/2006/relationships/hyperlink" Target="./docs/C4-243217.zip" TargetMode="External"/><Relationship Id="rId368" Type="http://schemas.openxmlformats.org/officeDocument/2006/relationships/hyperlink" Target="./docs/C4-243413.zip" TargetMode="External"/><Relationship Id="rId575" Type="http://schemas.openxmlformats.org/officeDocument/2006/relationships/hyperlink" Target="./docs/C4-243100.zip" TargetMode="External"/><Relationship Id="rId228" Type="http://schemas.openxmlformats.org/officeDocument/2006/relationships/hyperlink" Target="./docs/C4-243372.zip" TargetMode="External"/><Relationship Id="rId435" Type="http://schemas.openxmlformats.org/officeDocument/2006/relationships/hyperlink" Target="./docs/C4-243263.zip" TargetMode="External"/><Relationship Id="rId642" Type="http://schemas.openxmlformats.org/officeDocument/2006/relationships/hyperlink" Target="./docs/C4-243321.zip" TargetMode="External"/><Relationship Id="rId281" Type="http://schemas.openxmlformats.org/officeDocument/2006/relationships/hyperlink" Target="./docs/C4-243579.zip" TargetMode="External"/><Relationship Id="rId502" Type="http://schemas.openxmlformats.org/officeDocument/2006/relationships/hyperlink" Target="./docs/C4-243197.zip" TargetMode="External"/><Relationship Id="rId76" Type="http://schemas.openxmlformats.org/officeDocument/2006/relationships/hyperlink" Target="./docs/C4-243400.zip" TargetMode="External"/><Relationship Id="rId141" Type="http://schemas.openxmlformats.org/officeDocument/2006/relationships/hyperlink" Target="./docs/C4-243244.zip" TargetMode="External"/><Relationship Id="rId379" Type="http://schemas.openxmlformats.org/officeDocument/2006/relationships/hyperlink" Target="./docs/C4-243274.zip" TargetMode="External"/><Relationship Id="rId586" Type="http://schemas.openxmlformats.org/officeDocument/2006/relationships/hyperlink" Target="./docs/C4-243177.zip" TargetMode="External"/><Relationship Id="rId7" Type="http://schemas.openxmlformats.org/officeDocument/2006/relationships/footnotes" Target="footnotes.xml"/><Relationship Id="rId239" Type="http://schemas.openxmlformats.org/officeDocument/2006/relationships/hyperlink" Target="./docs/C4-243064.zip" TargetMode="External"/><Relationship Id="rId446" Type="http://schemas.openxmlformats.org/officeDocument/2006/relationships/hyperlink" Target="./docs/C4-243502.zip" TargetMode="External"/><Relationship Id="rId653" Type="http://schemas.openxmlformats.org/officeDocument/2006/relationships/header" Target="header2.xml"/><Relationship Id="rId292" Type="http://schemas.openxmlformats.org/officeDocument/2006/relationships/hyperlink" Target="./docs/C4-243251.zip" TargetMode="External"/><Relationship Id="rId306" Type="http://schemas.openxmlformats.org/officeDocument/2006/relationships/hyperlink" Target="./docs/C4-243085.zip" TargetMode="External"/><Relationship Id="rId87" Type="http://schemas.openxmlformats.org/officeDocument/2006/relationships/hyperlink" Target="./docs/C4-243358.zip" TargetMode="External"/><Relationship Id="rId513" Type="http://schemas.openxmlformats.org/officeDocument/2006/relationships/hyperlink" Target="./docs/C4-243435.zip" TargetMode="External"/><Relationship Id="rId597" Type="http://schemas.openxmlformats.org/officeDocument/2006/relationships/hyperlink" Target="./docs/C4-243211.zip" TargetMode="External"/><Relationship Id="rId152" Type="http://schemas.openxmlformats.org/officeDocument/2006/relationships/hyperlink" Target="./docs/C4-243363.zip" TargetMode="External"/><Relationship Id="rId457" Type="http://schemas.openxmlformats.org/officeDocument/2006/relationships/hyperlink" Target="./docs/C4-243075.zip" TargetMode="External"/><Relationship Id="rId14" Type="http://schemas.openxmlformats.org/officeDocument/2006/relationships/hyperlink" Target="./docs/C4-243006.zip" TargetMode="External"/><Relationship Id="rId317" Type="http://schemas.openxmlformats.org/officeDocument/2006/relationships/hyperlink" Target="./docs/C4-243610.zip" TargetMode="External"/><Relationship Id="rId524" Type="http://schemas.openxmlformats.org/officeDocument/2006/relationships/hyperlink" Target="./docs/C4-243267.zip" TargetMode="External"/><Relationship Id="rId98" Type="http://schemas.openxmlformats.org/officeDocument/2006/relationships/hyperlink" Target="./docs/C4-243387.zip" TargetMode="External"/><Relationship Id="rId163" Type="http://schemas.openxmlformats.org/officeDocument/2006/relationships/hyperlink" Target="./docs/C4-243531.zip" TargetMode="External"/><Relationship Id="rId370" Type="http://schemas.openxmlformats.org/officeDocument/2006/relationships/hyperlink" Target="./docs/C4-243224.zip" TargetMode="External"/><Relationship Id="rId230" Type="http://schemas.openxmlformats.org/officeDocument/2006/relationships/hyperlink" Target="./docs/C4-243330.zip" TargetMode="External"/><Relationship Id="rId468" Type="http://schemas.openxmlformats.org/officeDocument/2006/relationships/hyperlink" Target="./docs/C4-243487.zip" TargetMode="External"/><Relationship Id="rId25" Type="http://schemas.openxmlformats.org/officeDocument/2006/relationships/hyperlink" Target="./docs/C4-243020.zip" TargetMode="External"/><Relationship Id="rId328" Type="http://schemas.openxmlformats.org/officeDocument/2006/relationships/hyperlink" Target="./docs/C4-243541.zip" TargetMode="External"/><Relationship Id="rId535" Type="http://schemas.openxmlformats.org/officeDocument/2006/relationships/hyperlink" Target="./docs/C4-243515.zip" TargetMode="External"/><Relationship Id="rId174" Type="http://schemas.openxmlformats.org/officeDocument/2006/relationships/hyperlink" Target="./docs/C4-243090.zip" TargetMode="External"/><Relationship Id="rId381" Type="http://schemas.openxmlformats.org/officeDocument/2006/relationships/hyperlink" Target="./docs/C4-243415.zip" TargetMode="External"/><Relationship Id="rId602" Type="http://schemas.openxmlformats.org/officeDocument/2006/relationships/hyperlink" Target="./docs/C4-243292.zip" TargetMode="External"/><Relationship Id="rId241" Type="http://schemas.openxmlformats.org/officeDocument/2006/relationships/hyperlink" Target="./docs/C4-243066.zip" TargetMode="External"/><Relationship Id="rId479" Type="http://schemas.openxmlformats.org/officeDocument/2006/relationships/hyperlink" Target="./docs/C4-243447.zip" TargetMode="External"/><Relationship Id="rId36" Type="http://schemas.openxmlformats.org/officeDocument/2006/relationships/hyperlink" Target="./docs/C4-243509.zip" TargetMode="External"/><Relationship Id="rId339" Type="http://schemas.openxmlformats.org/officeDocument/2006/relationships/hyperlink" Target="./docs/C4-243173.zip" TargetMode="External"/><Relationship Id="rId546" Type="http://schemas.openxmlformats.org/officeDocument/2006/relationships/hyperlink" Target="./docs/C4-243290.zip" TargetMode="External"/><Relationship Id="rId101" Type="http://schemas.openxmlformats.org/officeDocument/2006/relationships/hyperlink" Target="./docs/C4-243557.zip" TargetMode="External"/><Relationship Id="rId185" Type="http://schemas.openxmlformats.org/officeDocument/2006/relationships/hyperlink" Target="./docs/C4-243161.zip" TargetMode="External"/><Relationship Id="rId406" Type="http://schemas.openxmlformats.org/officeDocument/2006/relationships/hyperlink" Target="./docs/C4-243443.zip" TargetMode="External"/><Relationship Id="rId392" Type="http://schemas.openxmlformats.org/officeDocument/2006/relationships/hyperlink" Target="./docs/C4-243419.zip" TargetMode="External"/><Relationship Id="rId613" Type="http://schemas.openxmlformats.org/officeDocument/2006/relationships/hyperlink" Target="./docs/C4-243300.zip" TargetMode="External"/><Relationship Id="rId252" Type="http://schemas.openxmlformats.org/officeDocument/2006/relationships/hyperlink" Target="./docs/C4-243109.zip" TargetMode="External"/><Relationship Id="rId47" Type="http://schemas.openxmlformats.org/officeDocument/2006/relationships/hyperlink" Target="./docs/C4-243108.zip" TargetMode="External"/><Relationship Id="rId112" Type="http://schemas.openxmlformats.org/officeDocument/2006/relationships/hyperlink" Target="./docs/C4-243462.zip" TargetMode="External"/><Relationship Id="rId557" Type="http://schemas.openxmlformats.org/officeDocument/2006/relationships/hyperlink" Target="./docs/C4-243343.zip" TargetMode="External"/><Relationship Id="rId196" Type="http://schemas.openxmlformats.org/officeDocument/2006/relationships/hyperlink" Target="./docs/C4-243539.zip" TargetMode="External"/><Relationship Id="rId417" Type="http://schemas.openxmlformats.org/officeDocument/2006/relationships/hyperlink" Target="./docs/C4-243279.zip" TargetMode="External"/><Relationship Id="rId624" Type="http://schemas.openxmlformats.org/officeDocument/2006/relationships/hyperlink" Target="./docs/C4-243307.zip" TargetMode="External"/><Relationship Id="rId263" Type="http://schemas.openxmlformats.org/officeDocument/2006/relationships/hyperlink" Target="./docs/C4-243144.zip" TargetMode="External"/><Relationship Id="rId470" Type="http://schemas.openxmlformats.org/officeDocument/2006/relationships/hyperlink" Target="./docs/C4-243218.zip" TargetMode="External"/><Relationship Id="rId58" Type="http://schemas.openxmlformats.org/officeDocument/2006/relationships/hyperlink" Target="./docs/C4-243181.zip" TargetMode="External"/><Relationship Id="rId123" Type="http://schemas.openxmlformats.org/officeDocument/2006/relationships/hyperlink" Target="./docs/C4-243465.zip" TargetMode="External"/><Relationship Id="rId330" Type="http://schemas.openxmlformats.org/officeDocument/2006/relationships/hyperlink" Target="./docs/C4-243347.zip" TargetMode="External"/><Relationship Id="rId568" Type="http://schemas.openxmlformats.org/officeDocument/2006/relationships/hyperlink" Target="./docs/C4-243058.zip" TargetMode="External"/><Relationship Id="rId165" Type="http://schemas.openxmlformats.org/officeDocument/2006/relationships/hyperlink" Target="./docs/C4-243126.zip" TargetMode="External"/><Relationship Id="rId372" Type="http://schemas.openxmlformats.org/officeDocument/2006/relationships/hyperlink" Target="./docs/C4-243494.zip" TargetMode="External"/><Relationship Id="rId428" Type="http://schemas.openxmlformats.org/officeDocument/2006/relationships/hyperlink" Target="./docs/C4-243510.zip" TargetMode="External"/><Relationship Id="rId635" Type="http://schemas.openxmlformats.org/officeDocument/2006/relationships/hyperlink" Target="./docs/C4-243589.zip" TargetMode="External"/><Relationship Id="rId232" Type="http://schemas.openxmlformats.org/officeDocument/2006/relationships/hyperlink" Target="./docs/C4-243608.zip" TargetMode="External"/><Relationship Id="rId274" Type="http://schemas.openxmlformats.org/officeDocument/2006/relationships/hyperlink" Target="./docs/C4-243154.zip" TargetMode="External"/><Relationship Id="rId481" Type="http://schemas.openxmlformats.org/officeDocument/2006/relationships/hyperlink" Target="./docs/C4-243031.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175.zip" TargetMode="External"/><Relationship Id="rId134" Type="http://schemas.openxmlformats.org/officeDocument/2006/relationships/hyperlink" Target="./docs/C4-243239.zip" TargetMode="External"/><Relationship Id="rId537" Type="http://schemas.openxmlformats.org/officeDocument/2006/relationships/hyperlink" Target="./docs/C4-243567.zip" TargetMode="External"/><Relationship Id="rId579" Type="http://schemas.openxmlformats.org/officeDocument/2006/relationships/hyperlink" Target="./docs/C4-243104.zip" TargetMode="External"/><Relationship Id="rId80" Type="http://schemas.openxmlformats.org/officeDocument/2006/relationships/hyperlink" Target="./docs/C4-243410.zip" TargetMode="External"/><Relationship Id="rId176" Type="http://schemas.openxmlformats.org/officeDocument/2006/relationships/hyperlink" Target="./docs/C4-243138.zip" TargetMode="External"/><Relationship Id="rId341" Type="http://schemas.openxmlformats.org/officeDocument/2006/relationships/hyperlink" Target="./docs/C4-243383.zip" TargetMode="External"/><Relationship Id="rId383" Type="http://schemas.openxmlformats.org/officeDocument/2006/relationships/hyperlink" Target="./docs/C4-243276.zip" TargetMode="External"/><Relationship Id="rId439" Type="http://schemas.openxmlformats.org/officeDocument/2006/relationships/hyperlink" Target="./docs/C4-243501.zip" TargetMode="External"/><Relationship Id="rId590" Type="http://schemas.openxmlformats.org/officeDocument/2006/relationships/hyperlink" Target="./docs/C4-243204.zip" TargetMode="External"/><Relationship Id="rId604" Type="http://schemas.openxmlformats.org/officeDocument/2006/relationships/hyperlink" Target="./docs/C4-243294.zip" TargetMode="External"/><Relationship Id="rId646" Type="http://schemas.openxmlformats.org/officeDocument/2006/relationships/hyperlink" Target="./docs/C4-243325.zip" TargetMode="External"/><Relationship Id="rId201" Type="http://schemas.openxmlformats.org/officeDocument/2006/relationships/hyperlink" Target="./docs/C4-243310.zip" TargetMode="External"/><Relationship Id="rId243" Type="http://schemas.openxmlformats.org/officeDocument/2006/relationships/hyperlink" Target="./docs/C4-243067.zip" TargetMode="External"/><Relationship Id="rId285" Type="http://schemas.openxmlformats.org/officeDocument/2006/relationships/hyperlink" Target="./docs/C4-243247.zip" TargetMode="External"/><Relationship Id="rId450" Type="http://schemas.openxmlformats.org/officeDocument/2006/relationships/hyperlink" Target="./docs/C4-243503.zip" TargetMode="External"/><Relationship Id="rId506" Type="http://schemas.openxmlformats.org/officeDocument/2006/relationships/hyperlink" Target="./docs/C4-243245.zip" TargetMode="External"/><Relationship Id="rId38" Type="http://schemas.openxmlformats.org/officeDocument/2006/relationships/hyperlink" Target="./docs/C4-243404.zip" TargetMode="External"/><Relationship Id="rId103" Type="http://schemas.openxmlformats.org/officeDocument/2006/relationships/hyperlink" Target="./docs/C4-243034.zip" TargetMode="External"/><Relationship Id="rId310" Type="http://schemas.openxmlformats.org/officeDocument/2006/relationships/hyperlink" Target="./docs/C4-243571.zip" TargetMode="External"/><Relationship Id="rId492" Type="http://schemas.openxmlformats.org/officeDocument/2006/relationships/hyperlink" Target="./docs/C4-243192.zip" TargetMode="External"/><Relationship Id="rId548" Type="http://schemas.openxmlformats.org/officeDocument/2006/relationships/hyperlink" Target="./docs/C4-243339.zip" TargetMode="External"/><Relationship Id="rId91" Type="http://schemas.openxmlformats.org/officeDocument/2006/relationships/hyperlink" Target="./docs/C4-243401.zip" TargetMode="External"/><Relationship Id="rId145" Type="http://schemas.openxmlformats.org/officeDocument/2006/relationships/hyperlink" Target="./docs/C4-243479.zip" TargetMode="External"/><Relationship Id="rId187" Type="http://schemas.openxmlformats.org/officeDocument/2006/relationships/hyperlink" Target="./docs/C4-243594.zip" TargetMode="External"/><Relationship Id="rId352" Type="http://schemas.openxmlformats.org/officeDocument/2006/relationships/hyperlink" Target="./docs/C4-243380.zip" TargetMode="External"/><Relationship Id="rId394" Type="http://schemas.openxmlformats.org/officeDocument/2006/relationships/hyperlink" Target="./docs/C4-243420.zip" TargetMode="External"/><Relationship Id="rId408" Type="http://schemas.openxmlformats.org/officeDocument/2006/relationships/hyperlink" Target="./docs/C4-243444.zip" TargetMode="External"/><Relationship Id="rId615" Type="http://schemas.openxmlformats.org/officeDocument/2006/relationships/hyperlink" Target="./docs/C4-243302.zip" TargetMode="External"/><Relationship Id="rId212" Type="http://schemas.openxmlformats.org/officeDocument/2006/relationships/hyperlink" Target="docs/C4-243657.zip" TargetMode="External"/><Relationship Id="rId254" Type="http://schemas.openxmlformats.org/officeDocument/2006/relationships/hyperlink" Target="./docs/C4-243111.zip" TargetMode="External"/><Relationship Id="rId49" Type="http://schemas.openxmlformats.org/officeDocument/2006/relationships/hyperlink" Target="./docs/C4-243122.zip" TargetMode="External"/><Relationship Id="rId114" Type="http://schemas.openxmlformats.org/officeDocument/2006/relationships/hyperlink" Target="./docs/C4-243463.zip" TargetMode="External"/><Relationship Id="rId296" Type="http://schemas.openxmlformats.org/officeDocument/2006/relationships/hyperlink" Target="./docs/C4-243273.zip" TargetMode="External"/><Relationship Id="rId461" Type="http://schemas.openxmlformats.org/officeDocument/2006/relationships/hyperlink" Target="./docs/C4-243134.zip" TargetMode="External"/><Relationship Id="rId517" Type="http://schemas.openxmlformats.org/officeDocument/2006/relationships/hyperlink" Target="./docs/C4-243481.zip" TargetMode="External"/><Relationship Id="rId559" Type="http://schemas.openxmlformats.org/officeDocument/2006/relationships/hyperlink" Target="./docs/C4-243027.zip" TargetMode="External"/><Relationship Id="rId60" Type="http://schemas.openxmlformats.org/officeDocument/2006/relationships/hyperlink" Target="./docs/C4-243348.zip" TargetMode="External"/><Relationship Id="rId156" Type="http://schemas.openxmlformats.org/officeDocument/2006/relationships/hyperlink" Target="./docs/C4-243370.zip" TargetMode="External"/><Relationship Id="rId198" Type="http://schemas.openxmlformats.org/officeDocument/2006/relationships/hyperlink" Target="./docs/C4-243554.zip" TargetMode="External"/><Relationship Id="rId321" Type="http://schemas.openxmlformats.org/officeDocument/2006/relationships/hyperlink" Target="./docs/C4-243109.zip" TargetMode="External"/><Relationship Id="rId363" Type="http://schemas.openxmlformats.org/officeDocument/2006/relationships/hyperlink" Target="./docs/C4-243093.zip" TargetMode="External"/><Relationship Id="rId419" Type="http://schemas.openxmlformats.org/officeDocument/2006/relationships/hyperlink" Target="./docs/C4-243378.zip" TargetMode="External"/><Relationship Id="rId570" Type="http://schemas.openxmlformats.org/officeDocument/2006/relationships/hyperlink" Target="./docs/C4-243055.zip" TargetMode="External"/><Relationship Id="rId626" Type="http://schemas.openxmlformats.org/officeDocument/2006/relationships/hyperlink" Target="./docs/C4-243312.zip" TargetMode="External"/><Relationship Id="rId223" Type="http://schemas.openxmlformats.org/officeDocument/2006/relationships/hyperlink" Target="./docs/C4-243563.zip" TargetMode="External"/><Relationship Id="rId430" Type="http://schemas.openxmlformats.org/officeDocument/2006/relationships/hyperlink" Target="./docs/C4-243139.zip" TargetMode="External"/><Relationship Id="rId18" Type="http://schemas.openxmlformats.org/officeDocument/2006/relationships/hyperlink" Target="./docs/C4-243013.zip" TargetMode="External"/><Relationship Id="rId265" Type="http://schemas.openxmlformats.org/officeDocument/2006/relationships/hyperlink" Target="./docs/C4-243547.zip" TargetMode="External"/><Relationship Id="rId472" Type="http://schemas.openxmlformats.org/officeDocument/2006/relationships/hyperlink" Target="./docs/C4-243355.zip" TargetMode="External"/><Relationship Id="rId528" Type="http://schemas.openxmlformats.org/officeDocument/2006/relationships/hyperlink" Target="./docs/C4-243269.zip" TargetMode="External"/><Relationship Id="rId125" Type="http://schemas.openxmlformats.org/officeDocument/2006/relationships/hyperlink" Target="./docs/C4-243124.zip" TargetMode="External"/><Relationship Id="rId167" Type="http://schemas.openxmlformats.org/officeDocument/2006/relationships/hyperlink" Target="./docs/C4-243615.zip" TargetMode="External"/><Relationship Id="rId332" Type="http://schemas.openxmlformats.org/officeDocument/2006/relationships/hyperlink" Target="./docs/C4-243576.zip" TargetMode="External"/><Relationship Id="rId374" Type="http://schemas.openxmlformats.org/officeDocument/2006/relationships/hyperlink" Target="./docs/C4-243414.zip" TargetMode="External"/><Relationship Id="rId581" Type="http://schemas.openxmlformats.org/officeDocument/2006/relationships/hyperlink" Target="./docs/C4-243163.zip" TargetMode="External"/><Relationship Id="rId71" Type="http://schemas.openxmlformats.org/officeDocument/2006/relationships/hyperlink" Target="./docs/C4-243495.zip" TargetMode="External"/><Relationship Id="rId234" Type="http://schemas.openxmlformats.org/officeDocument/2006/relationships/hyperlink" Target="./docs/C4-243030.zip" TargetMode="External"/><Relationship Id="rId637" Type="http://schemas.openxmlformats.org/officeDocument/2006/relationships/hyperlink" Target="./docs/C4-243590.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76" Type="http://schemas.openxmlformats.org/officeDocument/2006/relationships/hyperlink" Target="./docs/C4-243156.zip" TargetMode="External"/><Relationship Id="rId441" Type="http://schemas.openxmlformats.org/officeDocument/2006/relationships/hyperlink" Target="./docs/C4-243072.zip" TargetMode="External"/><Relationship Id="rId483" Type="http://schemas.openxmlformats.org/officeDocument/2006/relationships/hyperlink" Target="./docs/C4-243280.zip" TargetMode="External"/><Relationship Id="rId539" Type="http://schemas.openxmlformats.org/officeDocument/2006/relationships/hyperlink" Target="./docs/C4-243438.zip" TargetMode="External"/><Relationship Id="rId40" Type="http://schemas.openxmlformats.org/officeDocument/2006/relationships/hyperlink" Target="./docs/C4-243078.zip" TargetMode="External"/><Relationship Id="rId136" Type="http://schemas.openxmlformats.org/officeDocument/2006/relationships/hyperlink" Target="./docs/C4-243240.zip" TargetMode="External"/><Relationship Id="rId178" Type="http://schemas.openxmlformats.org/officeDocument/2006/relationships/hyperlink" Target="./docs/C4-243199.zip" TargetMode="External"/><Relationship Id="rId301" Type="http://schemas.openxmlformats.org/officeDocument/2006/relationships/hyperlink" Target="./docs/C4-243581.zip" TargetMode="External"/><Relationship Id="rId343" Type="http://schemas.openxmlformats.org/officeDocument/2006/relationships/hyperlink" Target="./docs/C4-243543.zip" TargetMode="External"/><Relationship Id="rId550" Type="http://schemas.openxmlformats.org/officeDocument/2006/relationships/hyperlink" Target="./docs/C4-243340.zip" TargetMode="External"/><Relationship Id="rId82" Type="http://schemas.openxmlformats.org/officeDocument/2006/relationships/hyperlink" Target="./docs/C4-243272.zip" TargetMode="External"/><Relationship Id="rId203" Type="http://schemas.openxmlformats.org/officeDocument/2006/relationships/hyperlink" Target="./docs/C4-243599.zip" TargetMode="External"/><Relationship Id="rId385" Type="http://schemas.openxmlformats.org/officeDocument/2006/relationships/hyperlink" Target="./docs/C4-243277.zip" TargetMode="External"/><Relationship Id="rId592" Type="http://schemas.openxmlformats.org/officeDocument/2006/relationships/hyperlink" Target="./docs/C4-243206.zip" TargetMode="External"/><Relationship Id="rId606" Type="http://schemas.openxmlformats.org/officeDocument/2006/relationships/hyperlink" Target="./docs/C4-243296.zip" TargetMode="External"/><Relationship Id="rId648" Type="http://schemas.openxmlformats.org/officeDocument/2006/relationships/hyperlink" Target="./docs/C4-243327.zip" TargetMode="External"/><Relationship Id="rId245" Type="http://schemas.openxmlformats.org/officeDocument/2006/relationships/hyperlink" Target="./docs/C4-243069.zip" TargetMode="External"/><Relationship Id="rId287" Type="http://schemas.openxmlformats.org/officeDocument/2006/relationships/hyperlink" Target="./docs/C4-243248.zip" TargetMode="External"/><Relationship Id="rId410" Type="http://schemas.openxmlformats.org/officeDocument/2006/relationships/hyperlink" Target="./docs/C4-243308.zip" TargetMode="External"/><Relationship Id="rId452" Type="http://schemas.openxmlformats.org/officeDocument/2006/relationships/hyperlink" Target="./docs/C4-243445.zip" TargetMode="External"/><Relationship Id="rId494" Type="http://schemas.openxmlformats.org/officeDocument/2006/relationships/hyperlink" Target="./docs/C4-243193.zip" TargetMode="External"/><Relationship Id="rId508" Type="http://schemas.openxmlformats.org/officeDocument/2006/relationships/hyperlink" Target="./docs/C4-243255.zip" TargetMode="External"/><Relationship Id="rId105" Type="http://schemas.openxmlformats.org/officeDocument/2006/relationships/hyperlink" Target="./docs/C4-243040.zip" TargetMode="External"/><Relationship Id="rId147" Type="http://schemas.openxmlformats.org/officeDocument/2006/relationships/hyperlink" Target="./docs/C4-243455.zip" TargetMode="External"/><Relationship Id="rId312" Type="http://schemas.openxmlformats.org/officeDocument/2006/relationships/hyperlink" Target="./docs/C4-243088.zip" TargetMode="External"/><Relationship Id="rId354" Type="http://schemas.openxmlformats.org/officeDocument/2006/relationships/hyperlink" Target="./docs/C4-243079.zip" TargetMode="External"/><Relationship Id="rId51" Type="http://schemas.openxmlformats.org/officeDocument/2006/relationships/hyperlink" Target="./docs/C4-243621.zip" TargetMode="External"/><Relationship Id="rId93" Type="http://schemas.openxmlformats.org/officeDocument/2006/relationships/hyperlink" Target="./docs/C4-243379.zip" TargetMode="External"/><Relationship Id="rId189" Type="http://schemas.openxmlformats.org/officeDocument/2006/relationships/hyperlink" Target="./docs/C4-243162.zip" TargetMode="External"/><Relationship Id="rId396" Type="http://schemas.openxmlformats.org/officeDocument/2006/relationships/hyperlink" Target="./docs/C4-243421.zip" TargetMode="External"/><Relationship Id="rId561" Type="http://schemas.openxmlformats.org/officeDocument/2006/relationships/hyperlink" Target="./docs/C4-243048.zip" TargetMode="External"/><Relationship Id="rId617" Type="http://schemas.openxmlformats.org/officeDocument/2006/relationships/hyperlink" Target="docs/C4-243550.zip" TargetMode="External"/><Relationship Id="rId214" Type="http://schemas.openxmlformats.org/officeDocument/2006/relationships/hyperlink" Target="./docs/C4-243560.zip" TargetMode="External"/><Relationship Id="rId256" Type="http://schemas.openxmlformats.org/officeDocument/2006/relationships/hyperlink" Target="./docs/C4-243130.zip" TargetMode="External"/><Relationship Id="rId298" Type="http://schemas.openxmlformats.org/officeDocument/2006/relationships/hyperlink" Target="./docs/C4-243346.zip" TargetMode="External"/><Relationship Id="rId421" Type="http://schemas.openxmlformats.org/officeDocument/2006/relationships/hyperlink" Target="./docs/C4-243604.zip" TargetMode="External"/><Relationship Id="rId463" Type="http://schemas.openxmlformats.org/officeDocument/2006/relationships/hyperlink" Target="./docs/C4-243136.zip" TargetMode="External"/><Relationship Id="rId519" Type="http://schemas.openxmlformats.org/officeDocument/2006/relationships/hyperlink" Target="./docs/C4-243436.zip" TargetMode="External"/><Relationship Id="rId116" Type="http://schemas.openxmlformats.org/officeDocument/2006/relationships/hyperlink" Target="docs/C4-243464.zip" TargetMode="External"/><Relationship Id="rId158" Type="http://schemas.openxmlformats.org/officeDocument/2006/relationships/hyperlink" Target="./docs/C4-243375.zip" TargetMode="External"/><Relationship Id="rId323" Type="http://schemas.openxmlformats.org/officeDocument/2006/relationships/hyperlink" Target="./docs/C4-243110.zip" TargetMode="External"/><Relationship Id="rId530" Type="http://schemas.openxmlformats.org/officeDocument/2006/relationships/hyperlink" Target="./docs/C4-243520.zip" TargetMode="External"/><Relationship Id="rId20" Type="http://schemas.openxmlformats.org/officeDocument/2006/relationships/hyperlink" Target="./docs/C4-243015.zip" TargetMode="External"/><Relationship Id="rId62" Type="http://schemas.openxmlformats.org/officeDocument/2006/relationships/hyperlink" Target="./docs/C4-243380.zip" TargetMode="External"/><Relationship Id="rId365" Type="http://schemas.openxmlformats.org/officeDocument/2006/relationships/hyperlink" Target="./docs/C4-243115.zip" TargetMode="External"/><Relationship Id="rId572" Type="http://schemas.openxmlformats.org/officeDocument/2006/relationships/hyperlink" Target="./docs/C4-243036.zip" TargetMode="External"/><Relationship Id="rId628" Type="http://schemas.openxmlformats.org/officeDocument/2006/relationships/hyperlink" Target="./docs/C4-243313.zip" TargetMode="External"/><Relationship Id="rId225" Type="http://schemas.openxmlformats.org/officeDocument/2006/relationships/hyperlink" Target="./docs/C4-243237.zip" TargetMode="External"/><Relationship Id="rId267" Type="http://schemas.openxmlformats.org/officeDocument/2006/relationships/hyperlink" Target="./docs/C4-243147.zip" TargetMode="External"/><Relationship Id="rId432" Type="http://schemas.openxmlformats.org/officeDocument/2006/relationships/hyperlink" Target="./docs/C4-243427.zip" TargetMode="External"/><Relationship Id="rId474" Type="http://schemas.openxmlformats.org/officeDocument/2006/relationships/hyperlink" Target="./docs/C4-243483.zip" TargetMode="External"/><Relationship Id="rId127" Type="http://schemas.openxmlformats.org/officeDocument/2006/relationships/hyperlink" Target="./docs/C4-243125.zip" TargetMode="External"/><Relationship Id="rId31" Type="http://schemas.openxmlformats.org/officeDocument/2006/relationships/hyperlink" Target="./docs/C4-243025.zip" TargetMode="External"/><Relationship Id="rId73" Type="http://schemas.openxmlformats.org/officeDocument/2006/relationships/hyperlink" Target="./docs/C4-243200.zip" TargetMode="External"/><Relationship Id="rId169" Type="http://schemas.openxmlformats.org/officeDocument/2006/relationships/hyperlink" Target="./docs/C4-243533.zip" TargetMode="External"/><Relationship Id="rId334" Type="http://schemas.openxmlformats.org/officeDocument/2006/relationships/hyperlink" Target="docs/C4-243568.zip" TargetMode="External"/><Relationship Id="rId376" Type="http://schemas.openxmlformats.org/officeDocument/2006/relationships/hyperlink" Target="./docs/C4-243226.zip" TargetMode="External"/><Relationship Id="rId541" Type="http://schemas.openxmlformats.org/officeDocument/2006/relationships/hyperlink" Target="./docs/C4-243440.zip" TargetMode="External"/><Relationship Id="rId583" Type="http://schemas.openxmlformats.org/officeDocument/2006/relationships/hyperlink" Target="./docs/C4-243170.zip" TargetMode="External"/><Relationship Id="rId639" Type="http://schemas.openxmlformats.org/officeDocument/2006/relationships/hyperlink" Target="./docs/C4-243591.zip" TargetMode="External"/><Relationship Id="rId4" Type="http://schemas.openxmlformats.org/officeDocument/2006/relationships/styles" Target="styles.xml"/><Relationship Id="rId180" Type="http://schemas.openxmlformats.org/officeDocument/2006/relationships/hyperlink" Target="./docs/C4-243351.zip" TargetMode="External"/><Relationship Id="rId236" Type="http://schemas.openxmlformats.org/officeDocument/2006/relationships/hyperlink" Target="./docs/C4-243047.zip" TargetMode="External"/><Relationship Id="rId278" Type="http://schemas.openxmlformats.org/officeDocument/2006/relationships/hyperlink" Target="./docs/C4-243186.zip" TargetMode="External"/><Relationship Id="rId401" Type="http://schemas.openxmlformats.org/officeDocument/2006/relationships/hyperlink" Target="./docs/C4-243338.zip" TargetMode="External"/><Relationship Id="rId443" Type="http://schemas.openxmlformats.org/officeDocument/2006/relationships/hyperlink" Target="./docs/C4-243492.zip" TargetMode="External"/><Relationship Id="rId650" Type="http://schemas.openxmlformats.org/officeDocument/2006/relationships/hyperlink" Target="./docs/C4-243329.zip" TargetMode="External"/><Relationship Id="rId303" Type="http://schemas.openxmlformats.org/officeDocument/2006/relationships/hyperlink" Target="./docs/C4-243506.zip" TargetMode="External"/><Relationship Id="rId485" Type="http://schemas.openxmlformats.org/officeDocument/2006/relationships/hyperlink" Target="./docs/C4-243518.zip" TargetMode="External"/><Relationship Id="rId42" Type="http://schemas.openxmlformats.org/officeDocument/2006/relationships/hyperlink" Target="./docs/C4-243084.zip" TargetMode="External"/><Relationship Id="rId84" Type="http://schemas.openxmlformats.org/officeDocument/2006/relationships/hyperlink" Target="./docs/C4-243356.zip" TargetMode="External"/><Relationship Id="rId138" Type="http://schemas.openxmlformats.org/officeDocument/2006/relationships/hyperlink" Target="./docs/C4-243242.zip" TargetMode="External"/><Relationship Id="rId345" Type="http://schemas.openxmlformats.org/officeDocument/2006/relationships/hyperlink" Target="./docs/C4-243345.zip" TargetMode="External"/><Relationship Id="rId387" Type="http://schemas.openxmlformats.org/officeDocument/2006/relationships/hyperlink" Target="./docs/C4-243278.zip" TargetMode="External"/><Relationship Id="rId510" Type="http://schemas.openxmlformats.org/officeDocument/2006/relationships/hyperlink" Target="./docs/C4-243256.zip" TargetMode="External"/><Relationship Id="rId552" Type="http://schemas.openxmlformats.org/officeDocument/2006/relationships/hyperlink" Target="./docs/C4-243623.zip" TargetMode="External"/><Relationship Id="rId594" Type="http://schemas.openxmlformats.org/officeDocument/2006/relationships/hyperlink" Target="./docs/C4-243208.zip" TargetMode="External"/><Relationship Id="rId608" Type="http://schemas.openxmlformats.org/officeDocument/2006/relationships/hyperlink" Target="./docs/C4-243582.zip" TargetMode="External"/><Relationship Id="rId191" Type="http://schemas.openxmlformats.org/officeDocument/2006/relationships/hyperlink" Target="./docs/C4-243595.zip" TargetMode="External"/><Relationship Id="rId205" Type="http://schemas.openxmlformats.org/officeDocument/2006/relationships/hyperlink" Target="./docs/C4-243605.zip" TargetMode="External"/><Relationship Id="rId247" Type="http://schemas.openxmlformats.org/officeDocument/2006/relationships/hyperlink" Target="./docs/C4-243544.zip" TargetMode="External"/><Relationship Id="rId412" Type="http://schemas.openxmlformats.org/officeDocument/2006/relationships/hyperlink" Target="./docs/C4-243498.zip" TargetMode="External"/><Relationship Id="rId107" Type="http://schemas.openxmlformats.org/officeDocument/2006/relationships/hyperlink" Target="./docs/C4-243045.zip" TargetMode="External"/><Relationship Id="rId289" Type="http://schemas.openxmlformats.org/officeDocument/2006/relationships/hyperlink" Target="./docs/C4-243249.zip" TargetMode="External"/><Relationship Id="rId454" Type="http://schemas.openxmlformats.org/officeDocument/2006/relationships/hyperlink" Target="./docs/C4-243038.zip" TargetMode="External"/><Relationship Id="rId496" Type="http://schemas.openxmlformats.org/officeDocument/2006/relationships/hyperlink" Target="./docs/C4-243194.zip" TargetMode="External"/><Relationship Id="rId11" Type="http://schemas.openxmlformats.org/officeDocument/2006/relationships/hyperlink" Target="./docs/C4-243003.zip" TargetMode="External"/><Relationship Id="rId53" Type="http://schemas.openxmlformats.org/officeDocument/2006/relationships/hyperlink" Target="./docs/C4-243166.zip" TargetMode="External"/><Relationship Id="rId149" Type="http://schemas.openxmlformats.org/officeDocument/2006/relationships/hyperlink" Target="./docs/C4-243470.zip" TargetMode="External"/><Relationship Id="rId314" Type="http://schemas.openxmlformats.org/officeDocument/2006/relationships/hyperlink" Target="./docs/C4-243569.zip" TargetMode="External"/><Relationship Id="rId356" Type="http://schemas.openxmlformats.org/officeDocument/2006/relationships/hyperlink" Target="./docs/C4-243500.zip" TargetMode="External"/><Relationship Id="rId398" Type="http://schemas.openxmlformats.org/officeDocument/2006/relationships/hyperlink" Target="./docs/C4-243422.zip" TargetMode="External"/><Relationship Id="rId521" Type="http://schemas.openxmlformats.org/officeDocument/2006/relationships/hyperlink" Target="./docs/C4-243437.zip" TargetMode="External"/><Relationship Id="rId563" Type="http://schemas.openxmlformats.org/officeDocument/2006/relationships/hyperlink" Target="./docs/C4-243042.zip" TargetMode="External"/><Relationship Id="rId619" Type="http://schemas.openxmlformats.org/officeDocument/2006/relationships/hyperlink" Target="./docs/C4-243304.zip" TargetMode="External"/><Relationship Id="rId95" Type="http://schemas.openxmlformats.org/officeDocument/2006/relationships/hyperlink" Target="./docs/C4-243384.zip" TargetMode="External"/><Relationship Id="rId160" Type="http://schemas.openxmlformats.org/officeDocument/2006/relationships/hyperlink" Target="./docs/C4-243530.zip" TargetMode="External"/><Relationship Id="rId216" Type="http://schemas.openxmlformats.org/officeDocument/2006/relationships/hyperlink" Target="./docs/C4-243158.zip" TargetMode="External"/><Relationship Id="rId423" Type="http://schemas.openxmlformats.org/officeDocument/2006/relationships/hyperlink" Target="./docs/C4-243190.zip" TargetMode="External"/><Relationship Id="rId258" Type="http://schemas.openxmlformats.org/officeDocument/2006/relationships/hyperlink" Target="./docs/C4-243132.zip" TargetMode="External"/><Relationship Id="rId465" Type="http://schemas.openxmlformats.org/officeDocument/2006/relationships/hyperlink" Target="./docs/C4-243157.zip" TargetMode="External"/><Relationship Id="rId630" Type="http://schemas.openxmlformats.org/officeDocument/2006/relationships/hyperlink" Target="./docs/C4-243314.zip" TargetMode="External"/><Relationship Id="rId22" Type="http://schemas.openxmlformats.org/officeDocument/2006/relationships/hyperlink" Target="./docs/C4-243017.zip" TargetMode="External"/><Relationship Id="rId64" Type="http://schemas.openxmlformats.org/officeDocument/2006/relationships/hyperlink" Target="./docs/C4-243397.zip" TargetMode="External"/><Relationship Id="rId118" Type="http://schemas.openxmlformats.org/officeDocument/2006/relationships/hyperlink" Target="./docs/C4-243467.zip" TargetMode="External"/><Relationship Id="rId325" Type="http://schemas.openxmlformats.org/officeDocument/2006/relationships/hyperlink" Target="./docs/C4-243111.zip" TargetMode="External"/><Relationship Id="rId367" Type="http://schemas.openxmlformats.org/officeDocument/2006/relationships/hyperlink" Target="./docs/C4-243135.zip" TargetMode="External"/><Relationship Id="rId532" Type="http://schemas.openxmlformats.org/officeDocument/2006/relationships/hyperlink" Target="./docs/C4-243283.zip" TargetMode="External"/><Relationship Id="rId574" Type="http://schemas.openxmlformats.org/officeDocument/2006/relationships/hyperlink" Target="./docs/C4-243099.zip" TargetMode="External"/><Relationship Id="rId171" Type="http://schemas.openxmlformats.org/officeDocument/2006/relationships/hyperlink" Target="./docs/C4-243534.zip" TargetMode="External"/><Relationship Id="rId227" Type="http://schemas.openxmlformats.org/officeDocument/2006/relationships/hyperlink" Target="./docs/C4-243624.zip" TargetMode="External"/><Relationship Id="rId269" Type="http://schemas.openxmlformats.org/officeDocument/2006/relationships/hyperlink" Target="./docs/C4-243149.zip" TargetMode="External"/><Relationship Id="rId434" Type="http://schemas.openxmlformats.org/officeDocument/2006/relationships/hyperlink" Target="./docs/C4-243262.zip" TargetMode="External"/><Relationship Id="rId476" Type="http://schemas.openxmlformats.org/officeDocument/2006/relationships/hyperlink" Target="./docs/C4-243174.zip" TargetMode="External"/><Relationship Id="rId641" Type="http://schemas.openxmlformats.org/officeDocument/2006/relationships/hyperlink" Target="./docs/C4-243320.zip" TargetMode="External"/><Relationship Id="rId33" Type="http://schemas.openxmlformats.org/officeDocument/2006/relationships/hyperlink" Target="./docs/C4-243367.zip" TargetMode="External"/><Relationship Id="rId129" Type="http://schemas.openxmlformats.org/officeDocument/2006/relationships/hyperlink" Target="./docs/C4-243182.zip" TargetMode="External"/><Relationship Id="rId280" Type="http://schemas.openxmlformats.org/officeDocument/2006/relationships/hyperlink" Target="./docs/C4-243216.zip" TargetMode="External"/><Relationship Id="rId336" Type="http://schemas.openxmlformats.org/officeDocument/2006/relationships/hyperlink" Target="./docs/C4-243185.zip" TargetMode="External"/><Relationship Id="rId501" Type="http://schemas.openxmlformats.org/officeDocument/2006/relationships/hyperlink" Target="./docs/C4-243431.zip" TargetMode="External"/><Relationship Id="rId543" Type="http://schemas.openxmlformats.org/officeDocument/2006/relationships/hyperlink" Target="./docs/C4-243288.zip" TargetMode="External"/><Relationship Id="rId75" Type="http://schemas.openxmlformats.org/officeDocument/2006/relationships/hyperlink" Target="./docs/C4-243201.zip" TargetMode="External"/><Relationship Id="rId140" Type="http://schemas.openxmlformats.org/officeDocument/2006/relationships/hyperlink" Target="./docs/C4-243524.zip" TargetMode="External"/><Relationship Id="rId182" Type="http://schemas.openxmlformats.org/officeDocument/2006/relationships/hyperlink" Target="./docs/C4-243486.zip" TargetMode="External"/><Relationship Id="rId378" Type="http://schemas.openxmlformats.org/officeDocument/2006/relationships/hyperlink" Target="./docs/C4-243521.zip" TargetMode="External"/><Relationship Id="rId403" Type="http://schemas.openxmlformats.org/officeDocument/2006/relationships/hyperlink" Target="./docs/C4-243360.zip" TargetMode="External"/><Relationship Id="rId585" Type="http://schemas.openxmlformats.org/officeDocument/2006/relationships/hyperlink" Target="./docs/C4-243172.zip" TargetMode="External"/><Relationship Id="rId6" Type="http://schemas.openxmlformats.org/officeDocument/2006/relationships/webSettings" Target="webSettings.xml"/><Relationship Id="rId238" Type="http://schemas.openxmlformats.org/officeDocument/2006/relationships/hyperlink" Target="./docs/C4-243061.zip" TargetMode="External"/><Relationship Id="rId445" Type="http://schemas.openxmlformats.org/officeDocument/2006/relationships/hyperlink" Target="./docs/C4-243152.zip" TargetMode="External"/><Relationship Id="rId487" Type="http://schemas.openxmlformats.org/officeDocument/2006/relationships/hyperlink" Target="./docs/C4-243039.zip" TargetMode="External"/><Relationship Id="rId610" Type="http://schemas.openxmlformats.org/officeDocument/2006/relationships/hyperlink" Target="./docs/C4-243583.zip" TargetMode="External"/><Relationship Id="rId652" Type="http://schemas.openxmlformats.org/officeDocument/2006/relationships/footer" Target="footer1.xml"/><Relationship Id="rId291" Type="http://schemas.openxmlformats.org/officeDocument/2006/relationships/hyperlink" Target="./docs/C4-243250.zip" TargetMode="External"/><Relationship Id="rId305" Type="http://schemas.openxmlformats.org/officeDocument/2006/relationships/hyperlink" Target="./docs/C4-243084.zip" TargetMode="External"/><Relationship Id="rId347" Type="http://schemas.openxmlformats.org/officeDocument/2006/relationships/hyperlink" Target="./docs/C4-243368.zip" TargetMode="External"/><Relationship Id="rId512" Type="http://schemas.openxmlformats.org/officeDocument/2006/relationships/hyperlink" Target="./docs/C4-243257.zip" TargetMode="External"/><Relationship Id="rId44" Type="http://schemas.openxmlformats.org/officeDocument/2006/relationships/hyperlink" Target="./docs/C4-243086.zip" TargetMode="External"/><Relationship Id="rId86" Type="http://schemas.openxmlformats.org/officeDocument/2006/relationships/hyperlink" Target="./docs/C4-243409.zip" TargetMode="External"/><Relationship Id="rId151" Type="http://schemas.openxmlformats.org/officeDocument/2006/relationships/hyperlink" Target="./docs/C4-243490.zip" TargetMode="External"/><Relationship Id="rId389" Type="http://schemas.openxmlformats.org/officeDocument/2006/relationships/hyperlink" Target="./docs/C4-243331.zip" TargetMode="External"/><Relationship Id="rId554" Type="http://schemas.openxmlformats.org/officeDocument/2006/relationships/hyperlink" Target="./docs/C4-243459.zip" TargetMode="External"/><Relationship Id="rId596" Type="http://schemas.openxmlformats.org/officeDocument/2006/relationships/hyperlink" Target="./docs/C4-243210.zip" TargetMode="External"/><Relationship Id="rId193" Type="http://schemas.openxmlformats.org/officeDocument/2006/relationships/hyperlink" Target="./docs/C4-243538.zip" TargetMode="External"/><Relationship Id="rId207" Type="http://schemas.openxmlformats.org/officeDocument/2006/relationships/hyperlink" Target="./docs/C4-243556.zip" TargetMode="External"/><Relationship Id="rId249" Type="http://schemas.openxmlformats.org/officeDocument/2006/relationships/hyperlink" Target="./docs/C4-243097.zip" TargetMode="External"/><Relationship Id="rId414" Type="http://schemas.openxmlformats.org/officeDocument/2006/relationships/hyperlink" Target="./docs/C4-243221.zip" TargetMode="External"/><Relationship Id="rId456" Type="http://schemas.openxmlformats.org/officeDocument/2006/relationships/hyperlink" Target="./docs/C4-243074.zip" TargetMode="External"/><Relationship Id="rId498" Type="http://schemas.openxmlformats.org/officeDocument/2006/relationships/hyperlink" Target="./docs/C4-243593.zip" TargetMode="External"/><Relationship Id="rId621" Type="http://schemas.openxmlformats.org/officeDocument/2006/relationships/hyperlink" Target="./docs/C4-243551.zip" TargetMode="External"/><Relationship Id="rId13" Type="http://schemas.openxmlformats.org/officeDocument/2006/relationships/hyperlink" Target="./docs/C4-243005.zip" TargetMode="External"/><Relationship Id="rId109" Type="http://schemas.openxmlformats.org/officeDocument/2006/relationships/hyperlink" Target="./docs/C4-243050.zip" TargetMode="External"/><Relationship Id="rId260" Type="http://schemas.openxmlformats.org/officeDocument/2006/relationships/hyperlink" Target="./docs/C4-243141.zip" TargetMode="External"/><Relationship Id="rId316" Type="http://schemas.openxmlformats.org/officeDocument/2006/relationships/hyperlink" Target="./docs/C4-243572.zip" TargetMode="External"/><Relationship Id="rId523" Type="http://schemas.openxmlformats.org/officeDocument/2006/relationships/hyperlink" Target="./docs/C4-243456.zip" TargetMode="External"/><Relationship Id="rId55" Type="http://schemas.openxmlformats.org/officeDocument/2006/relationships/hyperlink" Target="./docs/C4-243179.zip" TargetMode="External"/><Relationship Id="rId97" Type="http://schemas.openxmlformats.org/officeDocument/2006/relationships/hyperlink" Target="./docs/C4-243386.zip" TargetMode="External"/><Relationship Id="rId120" Type="http://schemas.openxmlformats.org/officeDocument/2006/relationships/hyperlink" Target="./docs/C4-243527.zip" TargetMode="External"/><Relationship Id="rId358" Type="http://schemas.openxmlformats.org/officeDocument/2006/relationships/hyperlink" Target="./docs/C4-243081.zip" TargetMode="External"/><Relationship Id="rId565" Type="http://schemas.openxmlformats.org/officeDocument/2006/relationships/hyperlink" Target="./docs/C4-243043.zip" TargetMode="External"/><Relationship Id="rId162" Type="http://schemas.openxmlformats.org/officeDocument/2006/relationships/hyperlink" Target="./docs/C4-243117.zip" TargetMode="External"/><Relationship Id="rId218" Type="http://schemas.openxmlformats.org/officeDocument/2006/relationships/hyperlink" Target="./docs/C4-243561.zip" TargetMode="External"/><Relationship Id="rId425" Type="http://schemas.openxmlformats.org/officeDocument/2006/relationships/hyperlink" Target="./docs/C4-243191.zip" TargetMode="External"/><Relationship Id="rId467" Type="http://schemas.openxmlformats.org/officeDocument/2006/relationships/hyperlink" Target="./docs/C4-243484.zip" TargetMode="External"/><Relationship Id="rId632" Type="http://schemas.openxmlformats.org/officeDocument/2006/relationships/hyperlink" Target="./docs/C4-243315.zip" TargetMode="External"/><Relationship Id="rId271" Type="http://schemas.openxmlformats.org/officeDocument/2006/relationships/hyperlink" Target="./docs/C4-243578.zip" TargetMode="External"/><Relationship Id="rId24" Type="http://schemas.openxmlformats.org/officeDocument/2006/relationships/hyperlink" Target="./docs/C4-243019.zip" TargetMode="External"/><Relationship Id="rId66" Type="http://schemas.openxmlformats.org/officeDocument/2006/relationships/hyperlink" Target="./docs/C4-243094.zip" TargetMode="External"/><Relationship Id="rId131" Type="http://schemas.openxmlformats.org/officeDocument/2006/relationships/hyperlink" Target="./docs/C4-243238.zip" TargetMode="External"/><Relationship Id="rId327" Type="http://schemas.openxmlformats.org/officeDocument/2006/relationships/hyperlink" Target="./docs/C4-243112.zip" TargetMode="External"/><Relationship Id="rId369" Type="http://schemas.openxmlformats.org/officeDocument/2006/relationships/hyperlink" Target="./docs/C4-243188.zip" TargetMode="External"/><Relationship Id="rId534" Type="http://schemas.openxmlformats.org/officeDocument/2006/relationships/hyperlink" Target="./docs/C4-243284.zip" TargetMode="External"/><Relationship Id="rId576" Type="http://schemas.openxmlformats.org/officeDocument/2006/relationships/hyperlink" Target="./docs/C4-243101.zip" TargetMode="External"/><Relationship Id="rId173" Type="http://schemas.openxmlformats.org/officeDocument/2006/relationships/hyperlink" Target="./docs/C4-243089.zip" TargetMode="External"/><Relationship Id="rId229" Type="http://schemas.openxmlformats.org/officeDocument/2006/relationships/hyperlink" Target="./docs/C4-243366.zip" TargetMode="External"/><Relationship Id="rId380" Type="http://schemas.openxmlformats.org/officeDocument/2006/relationships/hyperlink" Target="./docs/C4-243382.zip" TargetMode="External"/><Relationship Id="rId436" Type="http://schemas.openxmlformats.org/officeDocument/2006/relationships/hyperlink" Target="./docs/C4-243426.zip" TargetMode="External"/><Relationship Id="rId601" Type="http://schemas.openxmlformats.org/officeDocument/2006/relationships/hyperlink" Target="./docs/C4-243291.zip" TargetMode="External"/><Relationship Id="rId643" Type="http://schemas.openxmlformats.org/officeDocument/2006/relationships/hyperlink" Target="./docs/C4-243322.zip" TargetMode="External"/><Relationship Id="rId240" Type="http://schemas.openxmlformats.org/officeDocument/2006/relationships/hyperlink" Target="./docs/C4-243065.zip" TargetMode="External"/><Relationship Id="rId478" Type="http://schemas.openxmlformats.org/officeDocument/2006/relationships/hyperlink" Target="./docs/C4-243241.zip" TargetMode="External"/><Relationship Id="rId35" Type="http://schemas.openxmlformats.org/officeDocument/2006/relationships/hyperlink" Target="./docs/C4-243390.zip" TargetMode="External"/><Relationship Id="rId77" Type="http://schemas.openxmlformats.org/officeDocument/2006/relationships/hyperlink" Target="./docs/C4-243231.zip" TargetMode="External"/><Relationship Id="rId100" Type="http://schemas.openxmlformats.org/officeDocument/2006/relationships/hyperlink" Target="./docs/C4-243522.zip" TargetMode="External"/><Relationship Id="rId282" Type="http://schemas.openxmlformats.org/officeDocument/2006/relationships/hyperlink" Target="./docs/C4-243246.zip" TargetMode="External"/><Relationship Id="rId338" Type="http://schemas.openxmlformats.org/officeDocument/2006/relationships/hyperlink" Target="./docs/C4-243168.zip" TargetMode="External"/><Relationship Id="rId503" Type="http://schemas.openxmlformats.org/officeDocument/2006/relationships/hyperlink" Target="./docs/C4-243219.zip" TargetMode="External"/><Relationship Id="rId545" Type="http://schemas.openxmlformats.org/officeDocument/2006/relationships/hyperlink" Target="./docs/C4-243289.zip" TargetMode="External"/><Relationship Id="rId587" Type="http://schemas.openxmlformats.org/officeDocument/2006/relationships/hyperlink" Target="./docs/C4-243198.zip" TargetMode="External"/><Relationship Id="rId8" Type="http://schemas.openxmlformats.org/officeDocument/2006/relationships/endnotes" Target="endnotes.xml"/><Relationship Id="rId142" Type="http://schemas.openxmlformats.org/officeDocument/2006/relationships/hyperlink" Target="./docs/C4-243352.zip" TargetMode="External"/><Relationship Id="rId184" Type="http://schemas.openxmlformats.org/officeDocument/2006/relationships/hyperlink" Target="./docs/C4-243525.zip" TargetMode="External"/><Relationship Id="rId391" Type="http://schemas.openxmlformats.org/officeDocument/2006/relationships/hyperlink" Target="./docs/C4-243333.zip" TargetMode="External"/><Relationship Id="rId405" Type="http://schemas.openxmlformats.org/officeDocument/2006/relationships/hyperlink" Target="./docs/C4-243373.zip" TargetMode="External"/><Relationship Id="rId447" Type="http://schemas.openxmlformats.org/officeDocument/2006/relationships/hyperlink" Target="./docs/C4-243607.zip" TargetMode="External"/><Relationship Id="rId612" Type="http://schemas.openxmlformats.org/officeDocument/2006/relationships/hyperlink" Target="./docs/C4-243584.zip" TargetMode="External"/><Relationship Id="rId251" Type="http://schemas.openxmlformats.org/officeDocument/2006/relationships/hyperlink" Target="./docs/C4-243106.zip" TargetMode="External"/><Relationship Id="rId489" Type="http://schemas.openxmlformats.org/officeDocument/2006/relationships/hyperlink" Target="./docs/C4-243055.zip" TargetMode="External"/><Relationship Id="rId654" Type="http://schemas.openxmlformats.org/officeDocument/2006/relationships/footer" Target="footer2.xml"/><Relationship Id="rId46" Type="http://schemas.openxmlformats.org/officeDocument/2006/relationships/hyperlink" Target="./docs/C4-243088.zip" TargetMode="External"/><Relationship Id="rId293" Type="http://schemas.openxmlformats.org/officeDocument/2006/relationships/hyperlink" Target="./docs/C4-243580.zip" TargetMode="External"/><Relationship Id="rId307" Type="http://schemas.openxmlformats.org/officeDocument/2006/relationships/hyperlink" Target="./docs/C4-243086.zip" TargetMode="External"/><Relationship Id="rId349" Type="http://schemas.openxmlformats.org/officeDocument/2006/relationships/hyperlink" Target="./docs/C4-243574.zip" TargetMode="External"/><Relationship Id="rId514" Type="http://schemas.openxmlformats.org/officeDocument/2006/relationships/hyperlink" Target="./docs/C4-243258.zip" TargetMode="External"/><Relationship Id="rId556" Type="http://schemas.openxmlformats.org/officeDocument/2006/relationships/hyperlink" Target="./docs/C4-243460.zip" TargetMode="External"/><Relationship Id="rId88" Type="http://schemas.openxmlformats.org/officeDocument/2006/relationships/hyperlink" Target="./docs/C4-243359.zip" TargetMode="External"/><Relationship Id="rId111" Type="http://schemas.openxmlformats.org/officeDocument/2006/relationships/hyperlink" Target="./docs/C4-243051.zip" TargetMode="External"/><Relationship Id="rId153" Type="http://schemas.openxmlformats.org/officeDocument/2006/relationships/hyperlink" Target="./docs/C4-243364.zip" TargetMode="External"/><Relationship Id="rId195" Type="http://schemas.openxmlformats.org/officeDocument/2006/relationships/hyperlink" Target="./docs/C4-243183.zip" TargetMode="External"/><Relationship Id="rId209" Type="http://schemas.openxmlformats.org/officeDocument/2006/relationships/hyperlink" Target="./docs/C4-243558.zip" TargetMode="External"/><Relationship Id="rId360" Type="http://schemas.openxmlformats.org/officeDocument/2006/relationships/hyperlink" Target="./docs/C4-243092.zip" TargetMode="External"/><Relationship Id="rId416" Type="http://schemas.openxmlformats.org/officeDocument/2006/relationships/hyperlink" Target="./docs/C4-243222.zip" TargetMode="External"/><Relationship Id="rId598" Type="http://schemas.openxmlformats.org/officeDocument/2006/relationships/hyperlink" Target="./docs/C4-243212.zip" TargetMode="External"/><Relationship Id="rId220" Type="http://schemas.openxmlformats.org/officeDocument/2006/relationships/hyperlink" Target="./docs/C4-243234.zip" TargetMode="External"/><Relationship Id="rId458" Type="http://schemas.openxmlformats.org/officeDocument/2006/relationships/hyperlink" Target="./docs/C4-243450.zip" TargetMode="External"/><Relationship Id="rId623" Type="http://schemas.openxmlformats.org/officeDocument/2006/relationships/hyperlink" Target="./docs/C4-243552.zip" TargetMode="External"/><Relationship Id="rId15" Type="http://schemas.openxmlformats.org/officeDocument/2006/relationships/hyperlink" Target="./docs/C4-243008.zip" TargetMode="External"/><Relationship Id="rId57" Type="http://schemas.openxmlformats.org/officeDocument/2006/relationships/hyperlink" Target="./docs/C4-243180.zip" TargetMode="External"/><Relationship Id="rId262" Type="http://schemas.openxmlformats.org/officeDocument/2006/relationships/hyperlink" Target="./docs/C4-243577.zip" TargetMode="External"/><Relationship Id="rId318" Type="http://schemas.openxmlformats.org/officeDocument/2006/relationships/hyperlink" Target="./docs/C4-243254.zip" TargetMode="External"/><Relationship Id="rId525" Type="http://schemas.openxmlformats.org/officeDocument/2006/relationships/hyperlink" Target="./docs/C4-243513.zip" TargetMode="External"/><Relationship Id="rId567" Type="http://schemas.openxmlformats.org/officeDocument/2006/relationships/hyperlink" Target="./docs/C4-243057.zip" TargetMode="External"/><Relationship Id="rId99" Type="http://schemas.openxmlformats.org/officeDocument/2006/relationships/hyperlink" Target="./docs/C4-243402.zip" TargetMode="External"/><Relationship Id="rId122" Type="http://schemas.openxmlformats.org/officeDocument/2006/relationships/hyperlink" Target="./docs/C4-243107.zip" TargetMode="External"/><Relationship Id="rId164" Type="http://schemas.openxmlformats.org/officeDocument/2006/relationships/hyperlink" Target="./docs/C4-243613.zip" TargetMode="External"/><Relationship Id="rId371" Type="http://schemas.openxmlformats.org/officeDocument/2006/relationships/hyperlink" Target="./docs/C4-243429.zip" TargetMode="External"/><Relationship Id="rId427" Type="http://schemas.openxmlformats.org/officeDocument/2006/relationships/hyperlink" Target="./docs/C4-243119.zip" TargetMode="External"/><Relationship Id="rId469" Type="http://schemas.openxmlformats.org/officeDocument/2006/relationships/hyperlink" Target="./docs/C4-243620.zip" TargetMode="External"/><Relationship Id="rId634" Type="http://schemas.openxmlformats.org/officeDocument/2006/relationships/hyperlink" Target="./docs/C4-243316.zip" TargetMode="External"/><Relationship Id="rId26" Type="http://schemas.openxmlformats.org/officeDocument/2006/relationships/hyperlink" Target="./docs/C4-243021.zip" TargetMode="External"/><Relationship Id="rId231" Type="http://schemas.openxmlformats.org/officeDocument/2006/relationships/hyperlink" Target="./docs/C4-243535.zip" TargetMode="External"/><Relationship Id="rId273" Type="http://schemas.openxmlformats.org/officeDocument/2006/relationships/hyperlink" Target="./docs/C4-243473.zip" TargetMode="External"/><Relationship Id="rId329" Type="http://schemas.openxmlformats.org/officeDocument/2006/relationships/hyperlink" Target="./docs/C4-243346.zip" TargetMode="External"/><Relationship Id="rId480" Type="http://schemas.openxmlformats.org/officeDocument/2006/relationships/hyperlink" Target="./docs/C4-243660.zip" TargetMode="External"/><Relationship Id="rId536" Type="http://schemas.openxmlformats.org/officeDocument/2006/relationships/hyperlink" Target="./docs/C4-243285.zip" TargetMode="External"/><Relationship Id="rId68" Type="http://schemas.openxmlformats.org/officeDocument/2006/relationships/hyperlink" Target="./docs/C4-243095.zip" TargetMode="External"/><Relationship Id="rId133" Type="http://schemas.openxmlformats.org/officeDocument/2006/relationships/hyperlink" Target="./docs/C4-243612.zip" TargetMode="External"/><Relationship Id="rId175" Type="http://schemas.openxmlformats.org/officeDocument/2006/relationships/hyperlink" Target="./docs/C4-243137.zip" TargetMode="External"/><Relationship Id="rId340" Type="http://schemas.openxmlformats.org/officeDocument/2006/relationships/hyperlink" Target="./docs/C4-243273.zip" TargetMode="External"/><Relationship Id="rId578" Type="http://schemas.openxmlformats.org/officeDocument/2006/relationships/hyperlink" Target="./docs/C4-243103.zip" TargetMode="External"/><Relationship Id="rId200" Type="http://schemas.openxmlformats.org/officeDocument/2006/relationships/hyperlink" Target="./docs/C4-243309.zip" TargetMode="External"/><Relationship Id="rId382" Type="http://schemas.openxmlformats.org/officeDocument/2006/relationships/hyperlink" Target="./docs/C4-243275.zip" TargetMode="External"/><Relationship Id="rId438" Type="http://schemas.openxmlformats.org/officeDocument/2006/relationships/hyperlink" Target="./docs/C4-243071.zip" TargetMode="External"/><Relationship Id="rId603" Type="http://schemas.openxmlformats.org/officeDocument/2006/relationships/hyperlink" Target="./docs/C4-243293.zip" TargetMode="External"/><Relationship Id="rId645" Type="http://schemas.openxmlformats.org/officeDocument/2006/relationships/hyperlink" Target="./docs/C4-243324.zip" TargetMode="External"/><Relationship Id="rId242" Type="http://schemas.openxmlformats.org/officeDocument/2006/relationships/hyperlink" Target="./docs/C4-243496.zip" TargetMode="External"/><Relationship Id="rId284" Type="http://schemas.openxmlformats.org/officeDocument/2006/relationships/hyperlink" Target="./docs/C4-243597.zip" TargetMode="External"/><Relationship Id="rId491" Type="http://schemas.openxmlformats.org/officeDocument/2006/relationships/hyperlink" Target="./docs/C4-243153.zip" TargetMode="External"/><Relationship Id="rId505" Type="http://schemas.openxmlformats.org/officeDocument/2006/relationships/hyperlink" Target="./docs/C4-243432.zip" TargetMode="External"/><Relationship Id="rId37" Type="http://schemas.openxmlformats.org/officeDocument/2006/relationships/hyperlink" Target="./docs/C4-243060.zip" TargetMode="External"/><Relationship Id="rId79" Type="http://schemas.openxmlformats.org/officeDocument/2006/relationships/hyperlink" Target="./docs/C4-243232.zip" TargetMode="External"/><Relationship Id="rId102" Type="http://schemas.openxmlformats.org/officeDocument/2006/relationships/hyperlink" Target="./docs/C4-243032.zip" TargetMode="External"/><Relationship Id="rId144" Type="http://schemas.openxmlformats.org/officeDocument/2006/relationships/hyperlink" Target="./docs/C4-243354.zip" TargetMode="External"/><Relationship Id="rId547" Type="http://schemas.openxmlformats.org/officeDocument/2006/relationships/hyperlink" Target="./docs/C4-243516.zip" TargetMode="External"/><Relationship Id="rId589" Type="http://schemas.openxmlformats.org/officeDocument/2006/relationships/hyperlink" Target="./docs/C4-243203.zip" TargetMode="External"/><Relationship Id="rId90" Type="http://schemas.openxmlformats.org/officeDocument/2006/relationships/hyperlink" Target="./docs/C4-243366.zip" TargetMode="External"/><Relationship Id="rId186" Type="http://schemas.openxmlformats.org/officeDocument/2006/relationships/hyperlink" Target="./docs/C4-243536.zip" TargetMode="External"/><Relationship Id="rId351" Type="http://schemas.openxmlformats.org/officeDocument/2006/relationships/hyperlink" Target="./docs/C4-243575.zip" TargetMode="External"/><Relationship Id="rId393" Type="http://schemas.openxmlformats.org/officeDocument/2006/relationships/hyperlink" Target="./docs/C4-243334.zip" TargetMode="External"/><Relationship Id="rId407" Type="http://schemas.openxmlformats.org/officeDocument/2006/relationships/hyperlink" Target="./docs/C4-243118.zip" TargetMode="External"/><Relationship Id="rId449" Type="http://schemas.openxmlformats.org/officeDocument/2006/relationships/hyperlink" Target="./docs/C4-243260.zip" TargetMode="External"/><Relationship Id="rId614" Type="http://schemas.openxmlformats.org/officeDocument/2006/relationships/hyperlink" Target="./docs/C4-243301.zip" TargetMode="External"/><Relationship Id="rId656" Type="http://schemas.openxmlformats.org/officeDocument/2006/relationships/theme" Target="theme/theme1.xml"/><Relationship Id="rId211" Type="http://schemas.openxmlformats.org/officeDocument/2006/relationships/hyperlink" Target="./docs/C4-243559.zip" TargetMode="External"/><Relationship Id="rId253" Type="http://schemas.openxmlformats.org/officeDocument/2006/relationships/hyperlink" Target="./docs/C4-243110.zip" TargetMode="External"/><Relationship Id="rId295" Type="http://schemas.openxmlformats.org/officeDocument/2006/relationships/hyperlink" Target="./docs/C4-243270.zip" TargetMode="External"/><Relationship Id="rId309" Type="http://schemas.openxmlformats.org/officeDocument/2006/relationships/hyperlink" Target="./docs/C4-243087.zip" TargetMode="External"/><Relationship Id="rId460" Type="http://schemas.openxmlformats.org/officeDocument/2006/relationships/hyperlink" Target="./docs/C4-243133.zip" TargetMode="External"/><Relationship Id="rId516" Type="http://schemas.openxmlformats.org/officeDocument/2006/relationships/hyperlink" Target="./docs/C4-243259.zip" TargetMode="External"/><Relationship Id="rId48" Type="http://schemas.openxmlformats.org/officeDocument/2006/relationships/hyperlink" Target="./docs/C4-243392.zip" TargetMode="External"/><Relationship Id="rId113" Type="http://schemas.openxmlformats.org/officeDocument/2006/relationships/hyperlink" Target="./docs/C4-243052.zip" TargetMode="External"/><Relationship Id="rId320" Type="http://schemas.openxmlformats.org/officeDocument/2006/relationships/hyperlink" Target="./docs/C4-243261.zip" TargetMode="External"/><Relationship Id="rId558" Type="http://schemas.openxmlformats.org/officeDocument/2006/relationships/hyperlink" Target="./docs/C4-243461.zip" TargetMode="External"/><Relationship Id="rId155" Type="http://schemas.openxmlformats.org/officeDocument/2006/relationships/hyperlink" Target="./docs/C4-243369.zip" TargetMode="External"/><Relationship Id="rId197" Type="http://schemas.openxmlformats.org/officeDocument/2006/relationships/hyperlink" Target="./docs/C4-243184.zip" TargetMode="External"/><Relationship Id="rId362" Type="http://schemas.openxmlformats.org/officeDocument/2006/relationships/hyperlink" Target="./docs/C4-243497.zip" TargetMode="External"/><Relationship Id="rId418" Type="http://schemas.openxmlformats.org/officeDocument/2006/relationships/hyperlink" Target="./docs/C4-243505.zip" TargetMode="External"/><Relationship Id="rId625" Type="http://schemas.openxmlformats.org/officeDocument/2006/relationships/hyperlink" Target="./docs/C4-243553.zip" TargetMode="External"/><Relationship Id="rId222" Type="http://schemas.openxmlformats.org/officeDocument/2006/relationships/hyperlink" Target="./docs/C4-243235.zip" TargetMode="External"/><Relationship Id="rId264" Type="http://schemas.openxmlformats.org/officeDocument/2006/relationships/hyperlink" Target="./docs/C4-243145.zip" TargetMode="External"/><Relationship Id="rId471" Type="http://schemas.openxmlformats.org/officeDocument/2006/relationships/hyperlink" Target="./docs/C4-243453.zip" TargetMode="External"/><Relationship Id="rId17" Type="http://schemas.openxmlformats.org/officeDocument/2006/relationships/hyperlink" Target="./docs/C4-243012.zip" TargetMode="External"/><Relationship Id="rId59" Type="http://schemas.openxmlformats.org/officeDocument/2006/relationships/hyperlink" Target="./docs/C4-243311.zip" TargetMode="External"/><Relationship Id="rId124" Type="http://schemas.openxmlformats.org/officeDocument/2006/relationships/hyperlink" Target="./docs/C4-243113.zip" TargetMode="External"/><Relationship Id="rId527" Type="http://schemas.openxmlformats.org/officeDocument/2006/relationships/hyperlink" Target="./docs/C4-243457.zip" TargetMode="External"/><Relationship Id="rId569" Type="http://schemas.openxmlformats.org/officeDocument/2006/relationships/hyperlink" Target="./docs/C4-243054.zip" TargetMode="External"/><Relationship Id="rId70" Type="http://schemas.openxmlformats.org/officeDocument/2006/relationships/hyperlink" Target="./docs/C4-243405.zip" TargetMode="External"/><Relationship Id="rId166" Type="http://schemas.openxmlformats.org/officeDocument/2006/relationships/hyperlink" Target="./docs/C4-243532.zip" TargetMode="External"/><Relationship Id="rId331" Type="http://schemas.openxmlformats.org/officeDocument/2006/relationships/hyperlink" Target="./docs/C4-243128.zip" TargetMode="External"/><Relationship Id="rId373" Type="http://schemas.openxmlformats.org/officeDocument/2006/relationships/hyperlink" Target="./docs/C4-243225.zip" TargetMode="External"/><Relationship Id="rId429" Type="http://schemas.openxmlformats.org/officeDocument/2006/relationships/hyperlink" Target="./docs/C4-243233.zip" TargetMode="External"/><Relationship Id="rId580" Type="http://schemas.openxmlformats.org/officeDocument/2006/relationships/hyperlink" Target="./docs/C4-243160.zip" TargetMode="External"/><Relationship Id="rId636" Type="http://schemas.openxmlformats.org/officeDocument/2006/relationships/hyperlink" Target="./docs/C4-243317.zip" TargetMode="External"/><Relationship Id="rId1" Type="http://schemas.microsoft.com/office/2006/relationships/keyMapCustomizations" Target="customizations.xml"/><Relationship Id="rId233" Type="http://schemas.openxmlformats.org/officeDocument/2006/relationships/hyperlink" Target="./docs/C4-243609.zip" TargetMode="External"/><Relationship Id="rId440" Type="http://schemas.openxmlformats.org/officeDocument/2006/relationships/hyperlink" Target="./docs/C4-243598.zip" TargetMode="External"/><Relationship Id="rId28" Type="http://schemas.openxmlformats.org/officeDocument/2006/relationships/hyperlink" Target="./docs/C4-243022.zip" TargetMode="External"/><Relationship Id="rId275" Type="http://schemas.openxmlformats.org/officeDocument/2006/relationships/hyperlink" Target="./docs/C4-243155.zip" TargetMode="External"/><Relationship Id="rId300" Type="http://schemas.openxmlformats.org/officeDocument/2006/relationships/hyperlink" Target="./docs/C4-243349.zip" TargetMode="External"/><Relationship Id="rId482" Type="http://schemas.openxmlformats.org/officeDocument/2006/relationships/hyperlink" Target="./docs/C4-243076.zip" TargetMode="External"/><Relationship Id="rId538" Type="http://schemas.openxmlformats.org/officeDocument/2006/relationships/hyperlink" Target="./docs/C4-243286.zip" TargetMode="External"/><Relationship Id="rId81" Type="http://schemas.openxmlformats.org/officeDocument/2006/relationships/hyperlink" Target="./docs/C4-243491.zip" TargetMode="External"/><Relationship Id="rId135" Type="http://schemas.openxmlformats.org/officeDocument/2006/relationships/hyperlink" Target="./docs/C4-243468.zip" TargetMode="External"/><Relationship Id="rId177" Type="http://schemas.openxmlformats.org/officeDocument/2006/relationships/hyperlink" Target="./docs/C4-243178.zip" TargetMode="External"/><Relationship Id="rId342" Type="http://schemas.openxmlformats.org/officeDocument/2006/relationships/hyperlink" Target="./docs/C4-243542.zip" TargetMode="External"/><Relationship Id="rId384" Type="http://schemas.openxmlformats.org/officeDocument/2006/relationships/hyperlink" Target="./docs/C4-243416.zip" TargetMode="External"/><Relationship Id="rId591" Type="http://schemas.openxmlformats.org/officeDocument/2006/relationships/hyperlink" Target="./docs/C4-243205.zip" TargetMode="External"/><Relationship Id="rId605" Type="http://schemas.openxmlformats.org/officeDocument/2006/relationships/hyperlink" Target="./docs/C4-243295.zip" TargetMode="External"/><Relationship Id="rId202" Type="http://schemas.openxmlformats.org/officeDocument/2006/relationships/hyperlink" Target="./docs/C4-243555.zip" TargetMode="External"/><Relationship Id="rId244" Type="http://schemas.openxmlformats.org/officeDocument/2006/relationships/hyperlink" Target="./docs/C4-243068.zip" TargetMode="External"/><Relationship Id="rId647" Type="http://schemas.openxmlformats.org/officeDocument/2006/relationships/hyperlink" Target="./docs/C4-243326.zip" TargetMode="External"/><Relationship Id="rId39" Type="http://schemas.openxmlformats.org/officeDocument/2006/relationships/hyperlink" Target="./docs/C4-243077.zip" TargetMode="External"/><Relationship Id="rId286" Type="http://schemas.openxmlformats.org/officeDocument/2006/relationships/hyperlink" Target="./docs/C4-243474.zip" TargetMode="External"/><Relationship Id="rId451" Type="http://schemas.openxmlformats.org/officeDocument/2006/relationships/hyperlink" Target="./docs/C4-243332.zip" TargetMode="External"/><Relationship Id="rId493" Type="http://schemas.openxmlformats.org/officeDocument/2006/relationships/hyperlink" Target="./docs/C4-243511.zip" TargetMode="External"/><Relationship Id="rId507" Type="http://schemas.openxmlformats.org/officeDocument/2006/relationships/hyperlink" Target="./docs/C4-243512.zip" TargetMode="External"/><Relationship Id="rId549" Type="http://schemas.openxmlformats.org/officeDocument/2006/relationships/hyperlink" Target="./docs/C4-243458.zip" TargetMode="External"/><Relationship Id="rId50" Type="http://schemas.openxmlformats.org/officeDocument/2006/relationships/hyperlink" Target="./docs/C4-243394.zip" TargetMode="External"/><Relationship Id="rId104" Type="http://schemas.openxmlformats.org/officeDocument/2006/relationships/hyperlink" Target="./docs/C4-243037.zip" TargetMode="External"/><Relationship Id="rId146" Type="http://schemas.openxmlformats.org/officeDocument/2006/relationships/hyperlink" Target="./docs/C4-243361.zip" TargetMode="External"/><Relationship Id="rId188" Type="http://schemas.openxmlformats.org/officeDocument/2006/relationships/hyperlink" Target="./docs/C4-243602.zip" TargetMode="External"/><Relationship Id="rId311" Type="http://schemas.openxmlformats.org/officeDocument/2006/relationships/hyperlink" Target="./docs/C4-243611.zip" TargetMode="External"/><Relationship Id="rId353" Type="http://schemas.openxmlformats.org/officeDocument/2006/relationships/hyperlink" Target="./docs/C4-243070.zip" TargetMode="External"/><Relationship Id="rId395" Type="http://schemas.openxmlformats.org/officeDocument/2006/relationships/hyperlink" Target="./docs/C4-243335.zip" TargetMode="External"/><Relationship Id="rId409" Type="http://schemas.openxmlformats.org/officeDocument/2006/relationships/hyperlink" Target="./docs/C4-243488.zip" TargetMode="External"/><Relationship Id="rId560" Type="http://schemas.openxmlformats.org/officeDocument/2006/relationships/hyperlink" Target="./docs/C4-243028.zip" TargetMode="External"/><Relationship Id="rId92" Type="http://schemas.openxmlformats.org/officeDocument/2006/relationships/hyperlink" Target="./docs/C4-243368.zip" TargetMode="External"/><Relationship Id="rId213" Type="http://schemas.openxmlformats.org/officeDocument/2006/relationships/hyperlink" Target="./docs/C4-243121.zip" TargetMode="External"/><Relationship Id="rId420" Type="http://schemas.openxmlformats.org/officeDocument/2006/relationships/hyperlink" Target="./docs/C4-243596.zip" TargetMode="External"/><Relationship Id="rId616" Type="http://schemas.openxmlformats.org/officeDocument/2006/relationships/hyperlink" Target="./docs/C4-243388.zip" TargetMode="External"/><Relationship Id="rId255" Type="http://schemas.openxmlformats.org/officeDocument/2006/relationships/hyperlink" Target="./docs/C4-243112.zip" TargetMode="External"/><Relationship Id="rId297" Type="http://schemas.openxmlformats.org/officeDocument/2006/relationships/hyperlink" Target="./docs/C4-243345.zip" TargetMode="External"/><Relationship Id="rId462" Type="http://schemas.openxmlformats.org/officeDocument/2006/relationships/hyperlink" Target="./docs/C4-243449.zip" TargetMode="External"/><Relationship Id="rId518" Type="http://schemas.openxmlformats.org/officeDocument/2006/relationships/hyperlink" Target="./docs/C4-243264.zip" TargetMode="External"/><Relationship Id="rId115" Type="http://schemas.openxmlformats.org/officeDocument/2006/relationships/hyperlink" Target="./docs/C4-243053.zip" TargetMode="External"/><Relationship Id="rId157" Type="http://schemas.openxmlformats.org/officeDocument/2006/relationships/hyperlink" Target="./docs/C4-243374.zip" TargetMode="External"/><Relationship Id="rId322" Type="http://schemas.openxmlformats.org/officeDocument/2006/relationships/hyperlink" Target="./docs/C4-243565.zip" TargetMode="External"/><Relationship Id="rId364" Type="http://schemas.openxmlformats.org/officeDocument/2006/relationships/hyperlink" Target="./docs/C4-243412.zip" TargetMode="External"/><Relationship Id="rId61" Type="http://schemas.openxmlformats.org/officeDocument/2006/relationships/hyperlink" Target="./docs/C4-243396.zip" TargetMode="External"/><Relationship Id="rId199" Type="http://schemas.openxmlformats.org/officeDocument/2006/relationships/hyperlink" Target="./docs/C4-243600.zip" TargetMode="External"/><Relationship Id="rId571" Type="http://schemas.openxmlformats.org/officeDocument/2006/relationships/hyperlink" Target="./docs/C4-243035.zip" TargetMode="External"/><Relationship Id="rId627" Type="http://schemas.openxmlformats.org/officeDocument/2006/relationships/hyperlink" Target="./docs/C4-243585.zip" TargetMode="External"/><Relationship Id="rId19" Type="http://schemas.openxmlformats.org/officeDocument/2006/relationships/hyperlink" Target="./docs/C4-243014.zip" TargetMode="External"/><Relationship Id="rId224" Type="http://schemas.openxmlformats.org/officeDocument/2006/relationships/hyperlink" Target="./docs/C4-243236.zip" TargetMode="External"/><Relationship Id="rId266" Type="http://schemas.openxmlformats.org/officeDocument/2006/relationships/hyperlink" Target="./docs/C4-243146.zip" TargetMode="External"/><Relationship Id="rId431" Type="http://schemas.openxmlformats.org/officeDocument/2006/relationships/hyperlink" Target="./docs/C4-243140.zip" TargetMode="External"/><Relationship Id="rId473" Type="http://schemas.openxmlformats.org/officeDocument/2006/relationships/hyperlink" Target="./docs/C4-243454.zip" TargetMode="External"/><Relationship Id="rId529" Type="http://schemas.openxmlformats.org/officeDocument/2006/relationships/hyperlink" Target="./docs/C4-243271.zip" TargetMode="External"/><Relationship Id="rId30" Type="http://schemas.openxmlformats.org/officeDocument/2006/relationships/hyperlink" Target="./docs/C4-243024.zip" TargetMode="External"/><Relationship Id="rId126" Type="http://schemas.openxmlformats.org/officeDocument/2006/relationships/hyperlink" Target="./docs/C4-243466.zip" TargetMode="External"/><Relationship Id="rId168" Type="http://schemas.openxmlformats.org/officeDocument/2006/relationships/hyperlink" Target="./docs/C4-243127.zip" TargetMode="External"/><Relationship Id="rId333" Type="http://schemas.openxmlformats.org/officeDocument/2006/relationships/hyperlink" Target="./docs/C4-243141.zip" TargetMode="External"/><Relationship Id="rId540" Type="http://schemas.openxmlformats.org/officeDocument/2006/relationships/hyperlink" Target="./docs/C4-243287.zip" TargetMode="External"/><Relationship Id="rId72" Type="http://schemas.openxmlformats.org/officeDocument/2006/relationships/hyperlink" Target="./docs/C4-243176.zip" TargetMode="External"/><Relationship Id="rId375" Type="http://schemas.openxmlformats.org/officeDocument/2006/relationships/hyperlink" Target="./docs/C4-243493.zip" TargetMode="External"/><Relationship Id="rId582" Type="http://schemas.openxmlformats.org/officeDocument/2006/relationships/hyperlink" Target="./docs/C4-243169.zip" TargetMode="External"/><Relationship Id="rId638" Type="http://schemas.openxmlformats.org/officeDocument/2006/relationships/hyperlink" Target="./docs/C4-243318.zip" TargetMode="External"/><Relationship Id="rId3" Type="http://schemas.openxmlformats.org/officeDocument/2006/relationships/numbering" Target="numbering.xml"/><Relationship Id="rId235" Type="http://schemas.openxmlformats.org/officeDocument/2006/relationships/hyperlink" Target="./docs/C4-243041.zip" TargetMode="External"/><Relationship Id="rId277" Type="http://schemas.openxmlformats.org/officeDocument/2006/relationships/hyperlink" Target="./docs/C4-243185.zip" TargetMode="External"/><Relationship Id="rId400" Type="http://schemas.openxmlformats.org/officeDocument/2006/relationships/hyperlink" Target="./docs/C4-243423.zip" TargetMode="External"/><Relationship Id="rId442" Type="http://schemas.openxmlformats.org/officeDocument/2006/relationships/hyperlink" Target="./docs/C4-243428.zip" TargetMode="External"/><Relationship Id="rId484" Type="http://schemas.openxmlformats.org/officeDocument/2006/relationships/hyperlink" Target="./docs/C4-243281.zip" TargetMode="External"/><Relationship Id="rId137" Type="http://schemas.openxmlformats.org/officeDocument/2006/relationships/hyperlink" Target="./docs/C4-243469.zip" TargetMode="External"/><Relationship Id="rId302" Type="http://schemas.openxmlformats.org/officeDocument/2006/relationships/hyperlink" Target="./docs/C4-243376.zip" TargetMode="External"/><Relationship Id="rId344" Type="http://schemas.openxmlformats.org/officeDocument/2006/relationships/hyperlink" Target="./docs/C4-243199.zip" TargetMode="External"/><Relationship Id="rId41" Type="http://schemas.openxmlformats.org/officeDocument/2006/relationships/hyperlink" Target="./docs/C4-243391.zip" TargetMode="External"/><Relationship Id="rId83" Type="http://schemas.openxmlformats.org/officeDocument/2006/relationships/hyperlink" Target="./docs/C4-243350.zip" TargetMode="External"/><Relationship Id="rId179" Type="http://schemas.openxmlformats.org/officeDocument/2006/relationships/hyperlink" Target="./docs/C4-243344.zip" TargetMode="External"/><Relationship Id="rId386" Type="http://schemas.openxmlformats.org/officeDocument/2006/relationships/hyperlink" Target="./docs/C4-243417.zip" TargetMode="External"/><Relationship Id="rId551" Type="http://schemas.openxmlformats.org/officeDocument/2006/relationships/hyperlink" Target="./docs/C4-243519.zip" TargetMode="External"/><Relationship Id="rId593" Type="http://schemas.openxmlformats.org/officeDocument/2006/relationships/hyperlink" Target="./docs/C4-243207.zip" TargetMode="External"/><Relationship Id="rId607" Type="http://schemas.openxmlformats.org/officeDocument/2006/relationships/hyperlink" Target="./docs/C4-243297.zip" TargetMode="External"/><Relationship Id="rId649" Type="http://schemas.openxmlformats.org/officeDocument/2006/relationships/hyperlink" Target="./docs/C4-243328.zip" TargetMode="External"/><Relationship Id="rId190" Type="http://schemas.openxmlformats.org/officeDocument/2006/relationships/hyperlink" Target="./docs/C4-243537.zip" TargetMode="External"/><Relationship Id="rId204" Type="http://schemas.openxmlformats.org/officeDocument/2006/relationships/hyperlink" Target="./docs/C4-243601.zip" TargetMode="External"/><Relationship Id="rId246" Type="http://schemas.openxmlformats.org/officeDocument/2006/relationships/hyperlink" Target="./docs/C4-243082.zip" TargetMode="External"/><Relationship Id="rId288" Type="http://schemas.openxmlformats.org/officeDocument/2006/relationships/hyperlink" Target="./docs/C4-243549.zip" TargetMode="External"/><Relationship Id="rId411" Type="http://schemas.openxmlformats.org/officeDocument/2006/relationships/hyperlink" Target="./docs/C4-243441.zip" TargetMode="External"/><Relationship Id="rId453" Type="http://schemas.openxmlformats.org/officeDocument/2006/relationships/hyperlink" Target="./docs/C4-243482.zip" TargetMode="External"/><Relationship Id="rId509" Type="http://schemas.openxmlformats.org/officeDocument/2006/relationships/hyperlink" Target="./docs/C4-243433.zip" TargetMode="External"/><Relationship Id="rId106" Type="http://schemas.openxmlformats.org/officeDocument/2006/relationships/hyperlink" Target="./docs/C4-243044.zip" TargetMode="External"/><Relationship Id="rId313" Type="http://schemas.openxmlformats.org/officeDocument/2006/relationships/hyperlink" Target="./docs/C4-243252.zip" TargetMode="External"/><Relationship Id="rId495" Type="http://schemas.openxmlformats.org/officeDocument/2006/relationships/hyperlink" Target="./docs/C4-243385.zip" TargetMode="External"/><Relationship Id="rId10" Type="http://schemas.openxmlformats.org/officeDocument/2006/relationships/hyperlink" Target="./docs/C4-243002.zip" TargetMode="External"/><Relationship Id="rId52" Type="http://schemas.openxmlformats.org/officeDocument/2006/relationships/hyperlink" Target="./docs/C4-243123.zip" TargetMode="External"/><Relationship Id="rId94" Type="http://schemas.openxmlformats.org/officeDocument/2006/relationships/hyperlink" Target="./docs/C4-243381.zip" TargetMode="External"/><Relationship Id="rId148" Type="http://schemas.openxmlformats.org/officeDocument/2006/relationships/hyperlink" Target="./docs/C4-243362.zip" TargetMode="External"/><Relationship Id="rId355" Type="http://schemas.openxmlformats.org/officeDocument/2006/relationships/hyperlink" Target="./docs/C4-243080.zip" TargetMode="External"/><Relationship Id="rId397" Type="http://schemas.openxmlformats.org/officeDocument/2006/relationships/hyperlink" Target="./docs/C4-243336.zip" TargetMode="External"/><Relationship Id="rId520" Type="http://schemas.openxmlformats.org/officeDocument/2006/relationships/hyperlink" Target="./docs/C4-243265.zip" TargetMode="External"/><Relationship Id="rId562" Type="http://schemas.openxmlformats.org/officeDocument/2006/relationships/hyperlink" Target="./docs/C4-243049.zip" TargetMode="External"/><Relationship Id="rId618" Type="http://schemas.openxmlformats.org/officeDocument/2006/relationships/hyperlink" Target="./docs/C4-243303.zip" TargetMode="External"/><Relationship Id="rId215" Type="http://schemas.openxmlformats.org/officeDocument/2006/relationships/hyperlink" Target="./docs/C4-243658.zip" TargetMode="External"/><Relationship Id="rId257" Type="http://schemas.openxmlformats.org/officeDocument/2006/relationships/hyperlink" Target="./docs/C4-243545.zip" TargetMode="External"/><Relationship Id="rId422" Type="http://schemas.openxmlformats.org/officeDocument/2006/relationships/hyperlink" Target="./docs/C4-243142.zip" TargetMode="External"/><Relationship Id="rId464" Type="http://schemas.openxmlformats.org/officeDocument/2006/relationships/hyperlink" Target="./docs/C4-243451.zip" TargetMode="External"/><Relationship Id="rId299" Type="http://schemas.openxmlformats.org/officeDocument/2006/relationships/hyperlink" Target="./docs/C4-243347.zip" TargetMode="External"/><Relationship Id="rId63" Type="http://schemas.openxmlformats.org/officeDocument/2006/relationships/hyperlink" Target="./docs/C4-243091.zip" TargetMode="External"/><Relationship Id="rId159" Type="http://schemas.openxmlformats.org/officeDocument/2006/relationships/hyperlink" Target="./docs/C4-243116.zip" TargetMode="External"/><Relationship Id="rId366" Type="http://schemas.openxmlformats.org/officeDocument/2006/relationships/hyperlink" Target="./docs/C4-243442.zip" TargetMode="External"/><Relationship Id="rId573" Type="http://schemas.openxmlformats.org/officeDocument/2006/relationships/hyperlink" Target="./docs/C4-243098.zip" TargetMode="External"/><Relationship Id="rId226" Type="http://schemas.openxmlformats.org/officeDocument/2006/relationships/hyperlink" Target="./docs/C4-243564.zip" TargetMode="External"/><Relationship Id="rId433" Type="http://schemas.openxmlformats.org/officeDocument/2006/relationships/hyperlink" Target="./docs/C4-243499.zip" TargetMode="External"/><Relationship Id="rId640" Type="http://schemas.openxmlformats.org/officeDocument/2006/relationships/hyperlink" Target="./docs/C4-243319.zip" TargetMode="External"/><Relationship Id="rId74" Type="http://schemas.openxmlformats.org/officeDocument/2006/relationships/hyperlink" Target="./docs/C4-243399.zip" TargetMode="External"/><Relationship Id="rId377" Type="http://schemas.openxmlformats.org/officeDocument/2006/relationships/hyperlink" Target="./docs/C4-243227.zip" TargetMode="External"/><Relationship Id="rId500" Type="http://schemas.openxmlformats.org/officeDocument/2006/relationships/hyperlink" Target="./docs/C4-243196.zip" TargetMode="External"/><Relationship Id="rId584" Type="http://schemas.openxmlformats.org/officeDocument/2006/relationships/hyperlink" Target="./docs/C4-243171.zip" TargetMode="External"/><Relationship Id="rId5" Type="http://schemas.openxmlformats.org/officeDocument/2006/relationships/settings" Target="settings.xml"/><Relationship Id="rId237" Type="http://schemas.openxmlformats.org/officeDocument/2006/relationships/hyperlink" Target="./docs/C4-243472.zip" TargetMode="External"/><Relationship Id="rId444" Type="http://schemas.openxmlformats.org/officeDocument/2006/relationships/hyperlink" Target="./docs/C4-243073.zip" TargetMode="External"/><Relationship Id="rId651" Type="http://schemas.openxmlformats.org/officeDocument/2006/relationships/header" Target="header1.xml"/><Relationship Id="rId290" Type="http://schemas.openxmlformats.org/officeDocument/2006/relationships/hyperlink" Target="./docs/C4-243475.zip" TargetMode="External"/><Relationship Id="rId304" Type="http://schemas.openxmlformats.org/officeDocument/2006/relationships/hyperlink" Target="./docs/C4-243507.zip" TargetMode="External"/><Relationship Id="rId388" Type="http://schemas.openxmlformats.org/officeDocument/2006/relationships/hyperlink" Target="./docs/C4-243418.zip" TargetMode="External"/><Relationship Id="rId511" Type="http://schemas.openxmlformats.org/officeDocument/2006/relationships/hyperlink" Target="./docs/C4-243434.zip" TargetMode="External"/><Relationship Id="rId609" Type="http://schemas.openxmlformats.org/officeDocument/2006/relationships/hyperlink" Target="./docs/C4-243298.zip" TargetMode="External"/><Relationship Id="rId85" Type="http://schemas.openxmlformats.org/officeDocument/2006/relationships/hyperlink" Target="./docs/C4-243357.zip" TargetMode="External"/><Relationship Id="rId150" Type="http://schemas.openxmlformats.org/officeDocument/2006/relationships/hyperlink" Target="./docs/C4-243485.zip" TargetMode="External"/><Relationship Id="rId595" Type="http://schemas.openxmlformats.org/officeDocument/2006/relationships/hyperlink" Target="./docs/C4-243209.zip" TargetMode="External"/><Relationship Id="rId248" Type="http://schemas.openxmlformats.org/officeDocument/2006/relationships/hyperlink" Target="./docs/C4-243096.zip" TargetMode="External"/><Relationship Id="rId455" Type="http://schemas.openxmlformats.org/officeDocument/2006/relationships/hyperlink" Target="./docs/C4-243448.zip" TargetMode="External"/><Relationship Id="rId12" Type="http://schemas.openxmlformats.org/officeDocument/2006/relationships/hyperlink" Target="./docs/C4-243004.zip" TargetMode="External"/><Relationship Id="rId108" Type="http://schemas.openxmlformats.org/officeDocument/2006/relationships/hyperlink" Target="./docs/C4-243046.zip" TargetMode="External"/><Relationship Id="rId315" Type="http://schemas.openxmlformats.org/officeDocument/2006/relationships/hyperlink" Target="./docs/C4-243253.zip" TargetMode="External"/><Relationship Id="rId522" Type="http://schemas.openxmlformats.org/officeDocument/2006/relationships/hyperlink" Target="./docs/C4-243266.zip" TargetMode="External"/><Relationship Id="rId96" Type="http://schemas.openxmlformats.org/officeDocument/2006/relationships/hyperlink" Target="./docs/C4-243407.zip" TargetMode="External"/><Relationship Id="rId161" Type="http://schemas.openxmlformats.org/officeDocument/2006/relationships/hyperlink" Target="./docs/C4-243614.zip" TargetMode="External"/><Relationship Id="rId399" Type="http://schemas.openxmlformats.org/officeDocument/2006/relationships/hyperlink" Target="./docs/C4-243337.zip" TargetMode="External"/><Relationship Id="rId259" Type="http://schemas.openxmlformats.org/officeDocument/2006/relationships/hyperlink" Target="./docs/C4-243546.zip" TargetMode="External"/><Relationship Id="rId466" Type="http://schemas.openxmlformats.org/officeDocument/2006/relationships/hyperlink" Target="./docs/C4-243452.zip" TargetMode="External"/><Relationship Id="rId23" Type="http://schemas.openxmlformats.org/officeDocument/2006/relationships/hyperlink" Target="./docs/C4-243018.zip" TargetMode="External"/><Relationship Id="rId119" Type="http://schemas.openxmlformats.org/officeDocument/2006/relationships/hyperlink" Target="./docs/C4-243062.zip" TargetMode="External"/><Relationship Id="rId326" Type="http://schemas.openxmlformats.org/officeDocument/2006/relationships/hyperlink" Target="./docs/C4-243540.zip" TargetMode="External"/><Relationship Id="rId533" Type="http://schemas.openxmlformats.org/officeDocument/2006/relationships/hyperlink" Target="./docs/C4-243514.zip" TargetMode="External"/><Relationship Id="rId172" Type="http://schemas.openxmlformats.org/officeDocument/2006/relationships/hyperlink" Target="./docs/C4-243033.zip" TargetMode="External"/><Relationship Id="rId477" Type="http://schemas.openxmlformats.org/officeDocument/2006/relationships/hyperlink" Target="./docs/C4-243446.zip" TargetMode="External"/><Relationship Id="rId600" Type="http://schemas.openxmlformats.org/officeDocument/2006/relationships/hyperlink" Target="./docs/C4-243214.zip" TargetMode="External"/><Relationship Id="rId337" Type="http://schemas.openxmlformats.org/officeDocument/2006/relationships/hyperlink" Target="./docs/C4-243186.zip" TargetMode="External"/><Relationship Id="rId34" Type="http://schemas.openxmlformats.org/officeDocument/2006/relationships/hyperlink" Target="./docs/C4-243389.zip" TargetMode="External"/><Relationship Id="rId544" Type="http://schemas.openxmlformats.org/officeDocument/2006/relationships/hyperlink" Target="./docs/C4-243439.zip" TargetMode="External"/><Relationship Id="rId183" Type="http://schemas.openxmlformats.org/officeDocument/2006/relationships/hyperlink" Target="./docs/C4-243353.zip" TargetMode="External"/><Relationship Id="rId390" Type="http://schemas.openxmlformats.org/officeDocument/2006/relationships/hyperlink" Target="./docs/C4-243332.zip" TargetMode="External"/><Relationship Id="rId404" Type="http://schemas.openxmlformats.org/officeDocument/2006/relationships/hyperlink" Target="./docs/C4-243425.zip" TargetMode="External"/><Relationship Id="rId611" Type="http://schemas.openxmlformats.org/officeDocument/2006/relationships/hyperlink" Target="./docs/C4-243299.zip" TargetMode="External"/><Relationship Id="rId250" Type="http://schemas.openxmlformats.org/officeDocument/2006/relationships/hyperlink" Target="./docs/C4-243105.zip" TargetMode="External"/><Relationship Id="rId488" Type="http://schemas.openxmlformats.org/officeDocument/2006/relationships/hyperlink" Target="./docs/C4-243054.zip" TargetMode="External"/><Relationship Id="rId45" Type="http://schemas.openxmlformats.org/officeDocument/2006/relationships/hyperlink" Target="./docs/C4-243087.zip" TargetMode="External"/><Relationship Id="rId110" Type="http://schemas.openxmlformats.org/officeDocument/2006/relationships/hyperlink" Target="./docs/C4-243526.zip" TargetMode="External"/><Relationship Id="rId348" Type="http://schemas.openxmlformats.org/officeDocument/2006/relationships/hyperlink" Target="./docs/C4-243379.zip" TargetMode="External"/><Relationship Id="rId555" Type="http://schemas.openxmlformats.org/officeDocument/2006/relationships/hyperlink" Target="./docs/C4-243342.zip" TargetMode="External"/><Relationship Id="rId194" Type="http://schemas.openxmlformats.org/officeDocument/2006/relationships/hyperlink" Target="./docs/C4-243603.zip" TargetMode="External"/><Relationship Id="rId208" Type="http://schemas.openxmlformats.org/officeDocument/2006/relationships/hyperlink" Target="./docs/C4-243083.zip" TargetMode="External"/><Relationship Id="rId415" Type="http://schemas.openxmlformats.org/officeDocument/2006/relationships/hyperlink" Target="./docs/C4-243504.zip" TargetMode="External"/><Relationship Id="rId622" Type="http://schemas.openxmlformats.org/officeDocument/2006/relationships/hyperlink" Target="./docs/C4-243306.zip" TargetMode="External"/><Relationship Id="rId261" Type="http://schemas.openxmlformats.org/officeDocument/2006/relationships/hyperlink" Target="./docs/C4-243143.zip" TargetMode="External"/><Relationship Id="rId499" Type="http://schemas.openxmlformats.org/officeDocument/2006/relationships/hyperlink" Target="./docs/C4-243195.zip" TargetMode="External"/><Relationship Id="rId56" Type="http://schemas.openxmlformats.org/officeDocument/2006/relationships/hyperlink" Target="./docs/C4-243395.zip" TargetMode="External"/><Relationship Id="rId359" Type="http://schemas.openxmlformats.org/officeDocument/2006/relationships/hyperlink" Target="./docs/C4-243403.zip" TargetMode="External"/><Relationship Id="rId566" Type="http://schemas.openxmlformats.org/officeDocument/2006/relationships/hyperlink" Target="./docs/C4-243477.zip" TargetMode="External"/><Relationship Id="rId121" Type="http://schemas.openxmlformats.org/officeDocument/2006/relationships/hyperlink" Target="./docs/C4-243063.zip" TargetMode="External"/><Relationship Id="rId219" Type="http://schemas.openxmlformats.org/officeDocument/2006/relationships/hyperlink" Target="./docs/C4-243616.zip" TargetMode="External"/><Relationship Id="rId426" Type="http://schemas.openxmlformats.org/officeDocument/2006/relationships/hyperlink" Target="./docs/C4-243517.zip" TargetMode="External"/><Relationship Id="rId633" Type="http://schemas.openxmlformats.org/officeDocument/2006/relationships/hyperlink" Target="./docs/C4-243588.zip" TargetMode="External"/><Relationship Id="rId67" Type="http://schemas.openxmlformats.org/officeDocument/2006/relationships/hyperlink" Target="./docs/C4-243398.zip" TargetMode="External"/><Relationship Id="rId272" Type="http://schemas.openxmlformats.org/officeDocument/2006/relationships/hyperlink" Target="./docs/C4-243151.zip" TargetMode="External"/><Relationship Id="rId577" Type="http://schemas.openxmlformats.org/officeDocument/2006/relationships/hyperlink" Target="./docs/C4-243102.zip" TargetMode="External"/><Relationship Id="rId132" Type="http://schemas.openxmlformats.org/officeDocument/2006/relationships/hyperlink" Target="./docs/C4-243528.zip" TargetMode="External"/><Relationship Id="rId437" Type="http://schemas.openxmlformats.org/officeDocument/2006/relationships/hyperlink" Target="./docs/C4-243059.zip" TargetMode="External"/><Relationship Id="rId644" Type="http://schemas.openxmlformats.org/officeDocument/2006/relationships/hyperlink" Target="./docs/C4-243323.zip" TargetMode="External"/><Relationship Id="rId283" Type="http://schemas.openxmlformats.org/officeDocument/2006/relationships/hyperlink" Target="./docs/C4-243548.zip" TargetMode="External"/><Relationship Id="rId490" Type="http://schemas.openxmlformats.org/officeDocument/2006/relationships/hyperlink" Target="./docs/C4-243114.zip" TargetMode="External"/><Relationship Id="rId504" Type="http://schemas.openxmlformats.org/officeDocument/2006/relationships/hyperlink" Target="./docs/C4-243223.zip" TargetMode="External"/><Relationship Id="rId78" Type="http://schemas.openxmlformats.org/officeDocument/2006/relationships/hyperlink" Target="./docs/C4-243406.zip" TargetMode="External"/><Relationship Id="rId143" Type="http://schemas.openxmlformats.org/officeDocument/2006/relationships/hyperlink" Target="./docs/C4-243529.zip" TargetMode="External"/><Relationship Id="rId350" Type="http://schemas.openxmlformats.org/officeDocument/2006/relationships/hyperlink" Target="./docs/C4-243618.zip" TargetMode="External"/><Relationship Id="rId588" Type="http://schemas.openxmlformats.org/officeDocument/2006/relationships/hyperlink" Target="./docs/C4-243202.zip" TargetMode="External"/><Relationship Id="rId9" Type="http://schemas.openxmlformats.org/officeDocument/2006/relationships/hyperlink" Target="./docs/C4-243001.zip" TargetMode="External"/><Relationship Id="rId210" Type="http://schemas.openxmlformats.org/officeDocument/2006/relationships/hyperlink" Target="./docs/C4-243120.zip" TargetMode="External"/><Relationship Id="rId448" Type="http://schemas.openxmlformats.org/officeDocument/2006/relationships/hyperlink" Target="./docs/C4-243659.zip" TargetMode="External"/><Relationship Id="rId655" Type="http://schemas.openxmlformats.org/officeDocument/2006/relationships/fontTable" Target="fontTable.xml"/><Relationship Id="rId294" Type="http://schemas.openxmlformats.org/officeDocument/2006/relationships/hyperlink" Target="./docs/C4-243261.zip" TargetMode="External"/><Relationship Id="rId308" Type="http://schemas.openxmlformats.org/officeDocument/2006/relationships/hyperlink" Target="./docs/C4-243570.zip" TargetMode="External"/><Relationship Id="rId515" Type="http://schemas.openxmlformats.org/officeDocument/2006/relationships/hyperlink" Target="./docs/C4-243480.zip" TargetMode="External"/><Relationship Id="rId89" Type="http://schemas.openxmlformats.org/officeDocument/2006/relationships/hyperlink" Target="./docs/C4-243408.zip" TargetMode="External"/><Relationship Id="rId154" Type="http://schemas.openxmlformats.org/officeDocument/2006/relationships/hyperlink" Target="./docs/C4-243365.zip" TargetMode="External"/><Relationship Id="rId361" Type="http://schemas.openxmlformats.org/officeDocument/2006/relationships/hyperlink" Target="./docs/C4-243411.zip" TargetMode="External"/><Relationship Id="rId599" Type="http://schemas.openxmlformats.org/officeDocument/2006/relationships/hyperlink" Target="./docs/C4-243213.zip" TargetMode="External"/><Relationship Id="rId459" Type="http://schemas.openxmlformats.org/officeDocument/2006/relationships/hyperlink" Target="./docs/C4-243131.zip" TargetMode="External"/><Relationship Id="rId16" Type="http://schemas.openxmlformats.org/officeDocument/2006/relationships/hyperlink" Target="./docs/C4-243009.zip" TargetMode="External"/><Relationship Id="rId221" Type="http://schemas.openxmlformats.org/officeDocument/2006/relationships/hyperlink" Target="./docs/C4-243562.zip" TargetMode="External"/><Relationship Id="rId319" Type="http://schemas.openxmlformats.org/officeDocument/2006/relationships/hyperlink" Target="./docs/C4-243573.zip" TargetMode="External"/><Relationship Id="rId526" Type="http://schemas.openxmlformats.org/officeDocument/2006/relationships/hyperlink" Target="./docs/C4-243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7091</TotalTime>
  <Pages>78</Pages>
  <Words>22163</Words>
  <Characters>126334</Characters>
  <Application>Microsoft Office Word</Application>
  <DocSecurity>0</DocSecurity>
  <Lines>1052</Lines>
  <Paragraphs>296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148201</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1268</cp:revision>
  <cp:lastPrinted>2006-05-02T10:59:00Z</cp:lastPrinted>
  <dcterms:created xsi:type="dcterms:W3CDTF">2023-06-06T08:25:00Z</dcterms:created>
  <dcterms:modified xsi:type="dcterms:W3CDTF">2024-08-22T17:07:00Z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