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1316BD" w:rsidRDefault="00146165" w:rsidP="00146165">
      <w:pPr>
        <w:tabs>
          <w:tab w:val="left" w:pos="10773"/>
        </w:tabs>
        <w:ind w:left="1985" w:hanging="1985"/>
        <w:rPr>
          <w:b/>
          <w:bCs/>
          <w:sz w:val="24"/>
          <w:szCs w:val="24"/>
          <w:lang w:val="en-GB"/>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581E55FC"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A518F1">
        <w:rPr>
          <w:rFonts w:ascii="Arial" w:hAnsi="Arial" w:cs="Arial"/>
          <w:b/>
          <w:bCs/>
          <w:noProof/>
          <w:sz w:val="24"/>
        </w:rPr>
        <w:t>23/08/2024 01:07</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1316BD">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1316BD">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auto"/>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auto"/>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8EA6046" w14:textId="757D09BD"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1316BD">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1316BD">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auto"/>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30078A" w14:textId="58EB8CD9"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1316BD">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1316BD">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auto"/>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00E801" w14:textId="5F873DF7"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AB694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A518F1">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auto"/>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58ECDA3B" w14:textId="69ADCC8D" w:rsidR="00B87942" w:rsidRPr="00C932B6" w:rsidRDefault="00AB6947"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7DE950A" w14:textId="77777777" w:rsidR="00965773" w:rsidRPr="00733032" w:rsidRDefault="00965773" w:rsidP="00A122B8">
            <w:pPr>
              <w:rPr>
                <w:rFonts w:ascii="Arial" w:eastAsiaTheme="minorEastAsia" w:hAnsi="Arial" w:cs="Arial"/>
                <w:i/>
                <w:color w:val="000000" w:themeColor="text1"/>
                <w:sz w:val="20"/>
                <w:szCs w:val="20"/>
                <w:lang w:val="en-US" w:eastAsia="zh-CN"/>
              </w:rPr>
            </w:pPr>
            <w:r w:rsidRPr="00733032">
              <w:rPr>
                <w:rFonts w:ascii="Arial" w:eastAsiaTheme="minorEastAsia" w:hAnsi="Arial" w:cs="Arial" w:hint="eastAsia"/>
                <w:i/>
                <w:color w:val="000000" w:themeColor="text1"/>
                <w:sz w:val="20"/>
                <w:szCs w:val="20"/>
                <w:lang w:val="en-US" w:eastAsia="zh-CN"/>
              </w:rPr>
              <w:t xml:space="preserve">Bruno: for </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related to finding1</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 xml:space="preserve"> there might be problem with the reply text. Need further checking to see if reply LS is needed.</w:t>
            </w:r>
          </w:p>
          <w:p w14:paraId="1E54D9DD" w14:textId="77777777" w:rsidR="00733032" w:rsidRPr="00733032" w:rsidRDefault="00733032" w:rsidP="00A122B8">
            <w:pPr>
              <w:rPr>
                <w:rFonts w:ascii="Arial" w:eastAsiaTheme="minorEastAsia" w:hAnsi="Arial" w:cs="Arial"/>
                <w:i/>
                <w:color w:val="000000" w:themeColor="text1"/>
                <w:sz w:val="20"/>
                <w:szCs w:val="20"/>
                <w:lang w:val="en-US" w:eastAsia="zh-CN"/>
              </w:rPr>
            </w:pPr>
          </w:p>
          <w:p w14:paraId="7AD47EC3" w14:textId="21F9345A" w:rsidR="00733032" w:rsidRPr="00733032" w:rsidRDefault="00733032" w:rsidP="00733032">
            <w:pPr>
              <w:rPr>
                <w:rFonts w:ascii="Arial" w:eastAsiaTheme="minorEastAsia" w:hAnsi="Arial" w:cs="Arial"/>
                <w:i/>
                <w:color w:val="000000" w:themeColor="text1"/>
                <w:sz w:val="20"/>
                <w:szCs w:val="20"/>
                <w:lang w:val="en-US" w:eastAsia="zh-CN"/>
              </w:rPr>
            </w:pPr>
            <w:r w:rsidRPr="00733032">
              <w:rPr>
                <w:rFonts w:ascii="Arial" w:eastAsiaTheme="minorEastAsia" w:hAnsi="Arial" w:cs="Arial"/>
                <w:i/>
                <w:color w:val="000000" w:themeColor="text1"/>
                <w:sz w:val="20"/>
                <w:szCs w:val="20"/>
                <w:lang w:val="en-US" w:eastAsia="zh-CN"/>
              </w:rPr>
              <w:t>The attached SA3 CRs are aligned with CT4 specification and CT4 understanding. The following text is “</w:t>
            </w:r>
            <w:r w:rsidR="00A033DA" w:rsidRPr="00A033DA">
              <w:rPr>
                <w:rFonts w:ascii="Arial" w:eastAsiaTheme="minorEastAsia" w:hAnsi="Arial" w:cs="Arial"/>
                <w:i/>
                <w:color w:val="FF0000"/>
                <w:sz w:val="20"/>
                <w:szCs w:val="20"/>
                <w:lang w:val="en-US" w:eastAsia="zh-CN"/>
              </w:rPr>
              <w:t>In the case of “NF-type specific” token requests, the NRF grants tokens without specifying instances of an NF Service Producer only if all instances of the requested NF type are authorized. In the “Confused Producer Attack” setup, the NRF will not grant C1 an access token without specifying instances since P2 is not authorized to serve C1.</w:t>
            </w:r>
            <w:r w:rsidRPr="00733032">
              <w:rPr>
                <w:rFonts w:ascii="Arial" w:eastAsiaTheme="minorEastAsia" w:hAnsi="Arial" w:cs="Arial"/>
                <w:i/>
                <w:color w:val="000000" w:themeColor="text1"/>
                <w:sz w:val="20"/>
                <w:szCs w:val="20"/>
                <w:lang w:val="en-US" w:eastAsia="zh-CN"/>
              </w:rPr>
              <w:t>” in the LS:</w:t>
            </w:r>
          </w:p>
          <w:p w14:paraId="450FF095" w14:textId="77777777" w:rsidR="00733032" w:rsidRPr="00733032" w:rsidRDefault="00733032" w:rsidP="00733032">
            <w:pPr>
              <w:rPr>
                <w:rFonts w:ascii="Arial" w:eastAsiaTheme="minorEastAsia" w:hAnsi="Arial" w:cs="Arial"/>
                <w:i/>
                <w:color w:val="000000" w:themeColor="text1"/>
                <w:sz w:val="20"/>
                <w:szCs w:val="20"/>
                <w:lang w:val="en-US" w:eastAsia="zh-CN"/>
              </w:rPr>
            </w:pPr>
          </w:p>
          <w:p w14:paraId="6C059539" w14:textId="2EEDD92A" w:rsidR="00733032" w:rsidRPr="00733032" w:rsidRDefault="00733032" w:rsidP="00733032">
            <w:pPr>
              <w:rPr>
                <w:rFonts w:ascii="Arial" w:eastAsiaTheme="minorEastAsia" w:hAnsi="Arial" w:cs="Arial"/>
                <w:i/>
                <w:sz w:val="20"/>
                <w:szCs w:val="20"/>
                <w:lang w:val="en-US" w:eastAsia="zh-CN"/>
              </w:rPr>
            </w:pPr>
            <w:r w:rsidRPr="00733032">
              <w:rPr>
                <w:rFonts w:ascii="Arial" w:eastAsiaTheme="minorEastAsia" w:hAnsi="Arial" w:cs="Arial"/>
                <w:i/>
                <w:color w:val="000000" w:themeColor="text1"/>
                <w:sz w:val="20"/>
                <w:szCs w:val="20"/>
                <w:lang w:val="en-US" w:eastAsia="zh-CN"/>
              </w:rPr>
              <w:t>The way that the LS text is articulated, might give the wrong impression that it is possible to grant NF-instance specific token in response to NF-Type specific access token request</w:t>
            </w:r>
            <w:r w:rsidR="00A033DA">
              <w:rPr>
                <w:rFonts w:ascii="Arial" w:eastAsiaTheme="minorEastAsia" w:hAnsi="Arial" w:cs="Arial" w:hint="eastAsia"/>
                <w:i/>
                <w:color w:val="000000" w:themeColor="text1"/>
                <w:sz w:val="20"/>
                <w:szCs w:val="20"/>
                <w:lang w:val="en-US" w:eastAsia="zh-CN"/>
              </w:rPr>
              <w:t>, which is incorrect</w:t>
            </w:r>
            <w:r w:rsidRPr="00733032">
              <w:rPr>
                <w:rFonts w:ascii="Arial" w:eastAsiaTheme="minorEastAsia" w:hAnsi="Arial" w:cs="Arial"/>
                <w:i/>
                <w:color w:val="000000" w:themeColor="text1"/>
                <w:sz w:val="20"/>
                <w:szCs w:val="20"/>
                <w:lang w:val="en-US" w:eastAsia="zh-CN"/>
              </w:rPr>
              <w:t>. CT4 understands that this was not the intention of the LS.</w:t>
            </w:r>
          </w:p>
        </w:tc>
      </w:tr>
      <w:tr w:rsidR="00A518F1" w:rsidRPr="009D49EE" w14:paraId="5CF54627" w14:textId="77777777" w:rsidTr="00A518F1">
        <w:trPr>
          <w:trHeight w:val="20"/>
        </w:trPr>
        <w:tc>
          <w:tcPr>
            <w:tcW w:w="1078" w:type="dxa"/>
            <w:tcBorders>
              <w:bottom w:val="single" w:sz="4" w:space="0" w:color="auto"/>
            </w:tcBorders>
            <w:shd w:val="clear" w:color="auto" w:fill="auto"/>
          </w:tcPr>
          <w:p w14:paraId="04A0939B" w14:textId="77777777" w:rsidR="00A518F1" w:rsidRPr="005E6C60" w:rsidRDefault="00A518F1"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F4B4846" w14:textId="77777777" w:rsidR="00A518F1" w:rsidRDefault="00A518F1"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00FFFF"/>
          </w:tcPr>
          <w:p w14:paraId="26206A4A" w14:textId="2BD63FEA" w:rsidR="00A518F1" w:rsidRDefault="00A518F1" w:rsidP="00A122B8">
            <w:hyperlink r:id="rId20" w:history="1">
              <w:r>
                <w:rPr>
                  <w:rStyle w:val="af2"/>
                </w:rPr>
                <w:t>3661</w:t>
              </w:r>
            </w:hyperlink>
          </w:p>
        </w:tc>
        <w:tc>
          <w:tcPr>
            <w:tcW w:w="4132" w:type="dxa"/>
            <w:tcBorders>
              <w:bottom w:val="single" w:sz="4" w:space="0" w:color="auto"/>
            </w:tcBorders>
            <w:shd w:val="clear" w:color="auto" w:fill="00FFFF"/>
          </w:tcPr>
          <w:p w14:paraId="449A6FF3" w14:textId="2113AD04" w:rsidR="00A518F1" w:rsidRPr="00A518F1" w:rsidRDefault="00A518F1" w:rsidP="00A122B8">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LS out   Reply LS on </w:t>
            </w:r>
            <w:r>
              <w:rPr>
                <w:rFonts w:ascii="Arial" w:hAnsi="Arial" w:cs="Arial"/>
                <w:color w:val="000000"/>
                <w:sz w:val="20"/>
                <w:szCs w:val="20"/>
              </w:rPr>
              <w:t>GSMA CVD-2023-0069 5G Core Network Attacks</w:t>
            </w:r>
          </w:p>
        </w:tc>
        <w:tc>
          <w:tcPr>
            <w:tcW w:w="1984" w:type="dxa"/>
            <w:tcBorders>
              <w:bottom w:val="single" w:sz="4" w:space="0" w:color="auto"/>
            </w:tcBorders>
            <w:shd w:val="clear" w:color="auto" w:fill="00FFFF"/>
          </w:tcPr>
          <w:p w14:paraId="73C599A9" w14:textId="240AC5DF" w:rsidR="00A518F1" w:rsidRPr="00A518F1" w:rsidRDefault="00A518F1" w:rsidP="00A122B8">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Huawei</w:t>
            </w:r>
          </w:p>
        </w:tc>
        <w:tc>
          <w:tcPr>
            <w:tcW w:w="1775" w:type="dxa"/>
            <w:tcBorders>
              <w:bottom w:val="single" w:sz="4" w:space="0" w:color="auto"/>
            </w:tcBorders>
            <w:shd w:val="clear" w:color="auto" w:fill="00FFFF"/>
          </w:tcPr>
          <w:p w14:paraId="7EA4E72B" w14:textId="77777777" w:rsidR="00A518F1" w:rsidRDefault="00A518F1" w:rsidP="00A122B8">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00FFFF"/>
          </w:tcPr>
          <w:p w14:paraId="4AB2C774" w14:textId="73B3E522" w:rsidR="00A518F1" w:rsidRPr="00A518F1" w:rsidRDefault="00A518F1" w:rsidP="00A518F1">
            <w:pPr>
              <w:rPr>
                <w:rFonts w:ascii="Arial" w:eastAsiaTheme="minorEastAsia" w:hAnsi="Arial" w:cs="Arial" w:hint="eastAsia"/>
                <w:i/>
                <w:sz w:val="20"/>
                <w:szCs w:val="20"/>
                <w:lang w:val="en-US" w:eastAsia="zh-CN"/>
              </w:rPr>
            </w:pPr>
            <w:r>
              <w:rPr>
                <w:rFonts w:ascii="Arial" w:hAnsi="Arial" w:cs="Arial"/>
                <w:i/>
                <w:sz w:val="20"/>
                <w:szCs w:val="20"/>
                <w:lang w:val="en-US"/>
              </w:rPr>
              <w:t>To: GSMA CVD</w:t>
            </w:r>
            <w:r>
              <w:rPr>
                <w:rFonts w:ascii="Arial" w:eastAsiaTheme="minorEastAsia" w:hAnsi="Arial" w:cs="Arial" w:hint="eastAsia"/>
                <w:i/>
                <w:sz w:val="20"/>
                <w:szCs w:val="20"/>
                <w:lang w:val="en-US" w:eastAsia="zh-CN"/>
              </w:rPr>
              <w:t>, SA3</w:t>
            </w:r>
          </w:p>
          <w:p w14:paraId="479A8CE6" w14:textId="35A9BA75" w:rsidR="00A518F1" w:rsidRPr="00A518F1" w:rsidRDefault="00A518F1" w:rsidP="00A518F1">
            <w:pPr>
              <w:rPr>
                <w:rFonts w:ascii="Arial" w:eastAsiaTheme="minorEastAsia" w:hAnsi="Arial" w:cs="Arial" w:hint="eastAsia"/>
                <w:i/>
                <w:sz w:val="20"/>
                <w:szCs w:val="20"/>
                <w:lang w:val="en-US" w:eastAsia="zh-CN"/>
              </w:rPr>
            </w:pPr>
            <w:r>
              <w:rPr>
                <w:rFonts w:ascii="Arial" w:hAnsi="Arial" w:cs="Arial"/>
                <w:i/>
                <w:sz w:val="20"/>
                <w:szCs w:val="20"/>
                <w:lang w:val="en-US"/>
              </w:rPr>
              <w:t xml:space="preserve">CC: </w:t>
            </w:r>
          </w:p>
          <w:p w14:paraId="174569B7" w14:textId="77777777" w:rsidR="00A518F1" w:rsidRDefault="00A518F1" w:rsidP="00A122B8">
            <w:pPr>
              <w:rPr>
                <w:rFonts w:ascii="Arial" w:hAnsi="Arial" w:cs="Arial"/>
                <w:i/>
                <w:sz w:val="20"/>
                <w:szCs w:val="20"/>
                <w:lang w:val="en-US"/>
              </w:rPr>
            </w:pPr>
          </w:p>
        </w:tc>
      </w:tr>
      <w:tr w:rsidR="00B87942" w:rsidRPr="009D49EE" w14:paraId="27A2E7C5" w14:textId="77777777" w:rsidTr="00F756A4">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54092C">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76DE332"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3016</w:t>
              </w:r>
            </w:hyperlink>
          </w:p>
        </w:tc>
        <w:tc>
          <w:tcPr>
            <w:tcW w:w="4132" w:type="dxa"/>
            <w:tcBorders>
              <w:bottom w:val="single" w:sz="4" w:space="0" w:color="auto"/>
            </w:tcBorders>
            <w:shd w:val="clear" w:color="auto" w:fill="auto"/>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auto"/>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163D3A7D" w14:textId="048491EE" w:rsidR="00B87942" w:rsidRPr="0089146C" w:rsidRDefault="00F756A4"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lastRenderedPageBreak/>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46176EF8" w14:textId="77777777" w:rsidR="00986E42" w:rsidRPr="00F756A4" w:rsidRDefault="00986E42" w:rsidP="00A122B8">
            <w:pPr>
              <w:rPr>
                <w:rFonts w:ascii="Arial" w:eastAsiaTheme="minorEastAsia" w:hAnsi="Arial" w:cs="Arial"/>
                <w:i/>
                <w:color w:val="000000" w:themeColor="text1"/>
                <w:sz w:val="20"/>
                <w:szCs w:val="20"/>
                <w:lang w:val="en-GB" w:eastAsia="zh-CN"/>
              </w:rPr>
            </w:pPr>
            <w:r w:rsidRPr="00F756A4">
              <w:rPr>
                <w:rFonts w:ascii="Arial" w:eastAsiaTheme="minorEastAsia" w:hAnsi="Arial" w:cs="Arial" w:hint="eastAsia"/>
                <w:i/>
                <w:color w:val="000000" w:themeColor="text1"/>
                <w:sz w:val="20"/>
                <w:szCs w:val="20"/>
                <w:lang w:val="en-GB" w:eastAsia="zh-CN"/>
              </w:rPr>
              <w:t>Frank: should we cover all the three scenarios?</w:t>
            </w:r>
            <w:r w:rsidR="005832C0" w:rsidRPr="00F756A4">
              <w:rPr>
                <w:rFonts w:ascii="Arial" w:eastAsiaTheme="minorEastAsia" w:hAnsi="Arial" w:cs="Arial" w:hint="eastAsia"/>
                <w:i/>
                <w:color w:val="000000" w:themeColor="text1"/>
                <w:sz w:val="20"/>
                <w:szCs w:val="20"/>
                <w:lang w:val="en-GB" w:eastAsia="zh-CN"/>
              </w:rPr>
              <w:t xml:space="preserve"> </w:t>
            </w:r>
            <w:r w:rsidR="005832C0" w:rsidRPr="00F756A4">
              <w:rPr>
                <w:rFonts w:ascii="Arial" w:eastAsiaTheme="minorEastAsia" w:hAnsi="Arial" w:cs="Arial"/>
                <w:i/>
                <w:color w:val="000000" w:themeColor="text1"/>
                <w:sz w:val="20"/>
                <w:szCs w:val="20"/>
                <w:lang w:val="en-GB" w:eastAsia="zh-CN"/>
              </w:rPr>
              <w:t>W</w:t>
            </w:r>
            <w:r w:rsidR="005832C0" w:rsidRPr="00F756A4">
              <w:rPr>
                <w:rFonts w:ascii="Arial" w:eastAsiaTheme="minorEastAsia" w:hAnsi="Arial" w:cs="Arial" w:hint="eastAsia"/>
                <w:i/>
                <w:color w:val="000000" w:themeColor="text1"/>
                <w:sz w:val="20"/>
                <w:szCs w:val="20"/>
                <w:lang w:val="en-GB" w:eastAsia="zh-CN"/>
              </w:rPr>
              <w:t>e should give delegates more time considering all the scenarios.</w:t>
            </w:r>
          </w:p>
          <w:p w14:paraId="4DE7E8D3" w14:textId="77777777" w:rsidR="00F756A4" w:rsidRPr="00F756A4" w:rsidRDefault="00F756A4" w:rsidP="00A122B8">
            <w:pPr>
              <w:rPr>
                <w:rFonts w:ascii="Arial" w:eastAsiaTheme="minorEastAsia" w:hAnsi="Arial" w:cs="Arial"/>
                <w:i/>
                <w:color w:val="000000" w:themeColor="text1"/>
                <w:sz w:val="20"/>
                <w:szCs w:val="20"/>
                <w:lang w:val="en-GB" w:eastAsia="zh-CN"/>
              </w:rPr>
            </w:pPr>
          </w:p>
          <w:p w14:paraId="031AA2D1" w14:textId="5E1D4778" w:rsidR="00F756A4" w:rsidRPr="00511736" w:rsidRDefault="00F756A4" w:rsidP="00A122B8">
            <w:pPr>
              <w:rPr>
                <w:rFonts w:ascii="Arial" w:eastAsiaTheme="minorEastAsia" w:hAnsi="Arial" w:cs="Arial"/>
                <w:i/>
                <w:color w:val="0000FF"/>
                <w:sz w:val="20"/>
                <w:szCs w:val="20"/>
                <w:lang w:val="en-GB" w:eastAsia="zh-CN"/>
              </w:rPr>
            </w:pPr>
            <w:r w:rsidRPr="00F756A4">
              <w:rPr>
                <w:rFonts w:ascii="Arial" w:eastAsiaTheme="minorEastAsia" w:hAnsi="Arial" w:cs="Arial" w:hint="eastAsia"/>
                <w:i/>
                <w:color w:val="000000" w:themeColor="text1"/>
                <w:sz w:val="20"/>
                <w:szCs w:val="20"/>
                <w:lang w:val="en-GB" w:eastAsia="zh-CN"/>
              </w:rPr>
              <w:t>Only one scenario of the 3 in the incoming LS has been discussed during this meeting. More discussion needed in the next meeting</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w:t>
            </w:r>
            <w:r>
              <w:rPr>
                <w:rFonts w:ascii="Arial" w:hAnsi="Arial" w:cs="Arial"/>
                <w:lang w:eastAsia="zh-CN"/>
              </w:rPr>
              <w:lastRenderedPageBreak/>
              <w:t>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 xml:space="preserve">instruct the IMS AS </w:t>
            </w:r>
            <w:r>
              <w:rPr>
                <w:lang w:eastAsia="zh-CN"/>
              </w:rPr>
              <w:lastRenderedPageBreak/>
              <w:t>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w:t>
            </w:r>
            <w:r w:rsidRPr="0049255F">
              <w:rPr>
                <w:rFonts w:ascii="Arial" w:hAnsi="Arial" w:cs="Arial"/>
              </w:rPr>
              <w:lastRenderedPageBreak/>
              <w:t>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7"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8"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lastRenderedPageBreak/>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3"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4"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lastRenderedPageBreak/>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5"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6"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7"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C502F0">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8"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C502F0">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7E4DC608" w14:textId="6F804244" w:rsidR="008C07EC" w:rsidRDefault="00000000" w:rsidP="008C07EC">
            <w:hyperlink r:id="rId39" w:history="1">
              <w:r w:rsidR="008C07EC">
                <w:rPr>
                  <w:rStyle w:val="af2"/>
                </w:rPr>
                <w:t>3404</w:t>
              </w:r>
            </w:hyperlink>
          </w:p>
        </w:tc>
        <w:tc>
          <w:tcPr>
            <w:tcW w:w="4132" w:type="dxa"/>
            <w:tcBorders>
              <w:top w:val="single" w:sz="4" w:space="0" w:color="auto"/>
              <w:bottom w:val="single" w:sz="4" w:space="0" w:color="auto"/>
            </w:tcBorders>
            <w:shd w:val="clear" w:color="auto" w:fill="FFFF00"/>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FFFF00"/>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FFFF00"/>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FFFF00"/>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DB4302">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1"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9C017A">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0E21FD88" w14:textId="0E8D8D03" w:rsidR="0058657C" w:rsidRDefault="00000000" w:rsidP="0058657C">
            <w:hyperlink r:id="rId42" w:history="1">
              <w:r w:rsidR="0058657C">
                <w:rPr>
                  <w:rStyle w:val="af2"/>
                </w:rPr>
                <w:t>3391</w:t>
              </w:r>
            </w:hyperlink>
          </w:p>
        </w:tc>
        <w:tc>
          <w:tcPr>
            <w:tcW w:w="4132" w:type="dxa"/>
            <w:tcBorders>
              <w:top w:val="single" w:sz="4" w:space="0" w:color="auto"/>
              <w:bottom w:val="single" w:sz="4" w:space="0" w:color="auto"/>
            </w:tcBorders>
            <w:shd w:val="clear" w:color="auto" w:fill="auto"/>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auto"/>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2C03136B" w14:textId="57463115" w:rsidR="0058657C" w:rsidRDefault="009C017A" w:rsidP="0058657C">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220C79">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8"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9C017A">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637B6CCF" w14:textId="769CFDC9" w:rsidR="00A504FD" w:rsidRDefault="00000000" w:rsidP="00A504FD">
            <w:hyperlink r:id="rId49" w:history="1">
              <w:r w:rsidR="00A504FD">
                <w:rPr>
                  <w:rStyle w:val="af2"/>
                </w:rPr>
                <w:t>3392</w:t>
              </w:r>
            </w:hyperlink>
          </w:p>
        </w:tc>
        <w:tc>
          <w:tcPr>
            <w:tcW w:w="4132" w:type="dxa"/>
            <w:tcBorders>
              <w:top w:val="single" w:sz="4" w:space="0" w:color="auto"/>
              <w:bottom w:val="single" w:sz="4" w:space="0" w:color="auto"/>
            </w:tcBorders>
            <w:shd w:val="clear" w:color="auto" w:fill="auto"/>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auto"/>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auto"/>
          </w:tcPr>
          <w:p w14:paraId="7F0C22B2" w14:textId="23634430" w:rsidR="00A504FD" w:rsidRDefault="009C017A" w:rsidP="00A504FD">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1316BD">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50"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CE11EC">
        <w:trPr>
          <w:trHeight w:val="20"/>
        </w:trPr>
        <w:tc>
          <w:tcPr>
            <w:tcW w:w="1078" w:type="dxa"/>
            <w:tcBorders>
              <w:top w:val="nil"/>
              <w:bottom w:val="nil"/>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nil"/>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14528C51" w14:textId="194E905D" w:rsidR="00526983" w:rsidRDefault="00000000" w:rsidP="00526983">
            <w:hyperlink r:id="rId51" w:history="1">
              <w:r w:rsidR="00526983">
                <w:rPr>
                  <w:rStyle w:val="af2"/>
                </w:rPr>
                <w:t>3394</w:t>
              </w:r>
            </w:hyperlink>
          </w:p>
        </w:tc>
        <w:tc>
          <w:tcPr>
            <w:tcW w:w="4132" w:type="dxa"/>
            <w:tcBorders>
              <w:top w:val="single" w:sz="4" w:space="0" w:color="auto"/>
              <w:bottom w:val="single" w:sz="4" w:space="0" w:color="auto"/>
            </w:tcBorders>
            <w:shd w:val="clear" w:color="auto" w:fill="auto"/>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auto"/>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auto"/>
          </w:tcPr>
          <w:p w14:paraId="501BE1D4" w14:textId="77C5BF7A" w:rsidR="00526983" w:rsidRDefault="00CE11EC" w:rsidP="00526983">
            <w:pPr>
              <w:rPr>
                <w:rFonts w:ascii="Arial" w:hAnsi="Arial" w:cs="Arial"/>
                <w:color w:val="000000"/>
                <w:sz w:val="20"/>
                <w:szCs w:val="20"/>
              </w:rPr>
            </w:pPr>
            <w:r>
              <w:rPr>
                <w:rFonts w:ascii="Arial" w:hAnsi="Arial" w:cs="Arial"/>
                <w:color w:val="000000"/>
                <w:sz w:val="20"/>
                <w:szCs w:val="20"/>
              </w:rPr>
              <w:t>Revised to C4-243621</w:t>
            </w:r>
          </w:p>
        </w:tc>
        <w:tc>
          <w:tcPr>
            <w:tcW w:w="6368" w:type="dxa"/>
            <w:tcBorders>
              <w:top w:val="nil"/>
              <w:bottom w:val="nil"/>
            </w:tcBorders>
            <w:shd w:val="clear" w:color="auto" w:fill="auto"/>
          </w:tcPr>
          <w:p w14:paraId="643DD4B5" w14:textId="77777777" w:rsid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p w14:paraId="6ED0D4D3" w14:textId="77777777" w:rsidR="009C017A" w:rsidRDefault="009C017A" w:rsidP="00526983">
            <w:pPr>
              <w:rPr>
                <w:rFonts w:ascii="Arial" w:eastAsiaTheme="minorEastAsia" w:hAnsi="Arial" w:cs="Arial"/>
                <w:i/>
                <w:sz w:val="20"/>
                <w:szCs w:val="20"/>
                <w:lang w:val="en-US" w:eastAsia="zh-CN"/>
              </w:rPr>
            </w:pPr>
          </w:p>
          <w:p w14:paraId="58B35EDA" w14:textId="01707947" w:rsidR="009C017A" w:rsidRPr="00526983" w:rsidRDefault="009C017A"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No issue found from CT4 perspective, waiting for endorsement of CT1</w:t>
            </w:r>
          </w:p>
        </w:tc>
      </w:tr>
      <w:tr w:rsidR="00CE11EC" w:rsidRPr="009D49EE" w14:paraId="68092B14" w14:textId="77777777" w:rsidTr="00CE11EC">
        <w:trPr>
          <w:trHeight w:val="20"/>
        </w:trPr>
        <w:tc>
          <w:tcPr>
            <w:tcW w:w="1078" w:type="dxa"/>
            <w:tcBorders>
              <w:top w:val="nil"/>
              <w:bottom w:val="single" w:sz="4" w:space="0" w:color="auto"/>
            </w:tcBorders>
            <w:shd w:val="clear" w:color="auto" w:fill="auto"/>
          </w:tcPr>
          <w:p w14:paraId="6950E92A" w14:textId="77777777" w:rsidR="00CE11EC" w:rsidRPr="005E6C60" w:rsidRDefault="00CE11EC" w:rsidP="00CE11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00DD4E3" w14:textId="77777777" w:rsidR="00CE11EC" w:rsidRDefault="00CE11EC" w:rsidP="00CE11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DACE022" w14:textId="37611F21" w:rsidR="00CE11EC" w:rsidRDefault="00000000" w:rsidP="00CE11EC">
            <w:hyperlink r:id="rId52" w:history="1">
              <w:r w:rsidR="00CE11EC">
                <w:rPr>
                  <w:rStyle w:val="af2"/>
                </w:rPr>
                <w:t>3621</w:t>
              </w:r>
            </w:hyperlink>
          </w:p>
        </w:tc>
        <w:tc>
          <w:tcPr>
            <w:tcW w:w="4132" w:type="dxa"/>
            <w:tcBorders>
              <w:top w:val="single" w:sz="4" w:space="0" w:color="auto"/>
              <w:bottom w:val="single" w:sz="4" w:space="0" w:color="auto"/>
            </w:tcBorders>
            <w:shd w:val="clear" w:color="auto" w:fill="00FFFF"/>
          </w:tcPr>
          <w:p w14:paraId="3C1F3FC2" w14:textId="5F6A7CBB" w:rsidR="00CE11EC" w:rsidRDefault="00CE11EC" w:rsidP="00CE11EC">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15DDD34A" w14:textId="133FFD3C" w:rsidR="00CE11EC" w:rsidRDefault="00CE11EC" w:rsidP="00CE11EC">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79FF813D" w14:textId="77777777" w:rsidR="00CE11EC" w:rsidRDefault="00CE11EC" w:rsidP="00CE11EC">
            <w:pPr>
              <w:rPr>
                <w:rFonts w:ascii="Arial" w:hAnsi="Arial" w:cs="Arial"/>
                <w:color w:val="000000"/>
                <w:sz w:val="20"/>
                <w:szCs w:val="20"/>
              </w:rPr>
            </w:pPr>
          </w:p>
        </w:tc>
        <w:tc>
          <w:tcPr>
            <w:tcW w:w="6368" w:type="dxa"/>
            <w:tcBorders>
              <w:top w:val="nil"/>
              <w:bottom w:val="single" w:sz="4" w:space="0" w:color="auto"/>
            </w:tcBorders>
            <w:shd w:val="clear" w:color="auto" w:fill="00FFFF"/>
          </w:tcPr>
          <w:p w14:paraId="5A0E0CAD" w14:textId="77777777" w:rsidR="00CE11EC" w:rsidRDefault="00CE11EC" w:rsidP="00CE11EC">
            <w:pPr>
              <w:rPr>
                <w:rFonts w:ascii="Arial" w:eastAsiaTheme="minorEastAsia" w:hAnsi="Arial" w:cs="Arial"/>
                <w:i/>
                <w:sz w:val="20"/>
                <w:szCs w:val="20"/>
                <w:lang w:val="en-US" w:eastAsia="zh-CN"/>
              </w:rPr>
            </w:pP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3"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502F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4"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566F1A">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64ED503" w14:textId="32261D88" w:rsidR="00C33580" w:rsidRDefault="00000000" w:rsidP="00C33580">
            <w:hyperlink r:id="rId55" w:history="1">
              <w:r w:rsidR="00C33580">
                <w:rPr>
                  <w:rStyle w:val="af2"/>
                </w:rPr>
                <w:t>3393</w:t>
              </w:r>
            </w:hyperlink>
          </w:p>
        </w:tc>
        <w:tc>
          <w:tcPr>
            <w:tcW w:w="4132" w:type="dxa"/>
            <w:tcBorders>
              <w:top w:val="single" w:sz="4" w:space="0" w:color="auto"/>
              <w:bottom w:val="single" w:sz="4" w:space="0" w:color="auto"/>
            </w:tcBorders>
            <w:shd w:val="clear" w:color="auto" w:fill="auto"/>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auto"/>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C502F0">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6"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566F1A">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DE9E412" w14:textId="29E3106C" w:rsidR="00774289" w:rsidRDefault="00000000" w:rsidP="00774289">
            <w:hyperlink r:id="rId57" w:history="1">
              <w:r w:rsidR="00774289">
                <w:rPr>
                  <w:rStyle w:val="af2"/>
                </w:rPr>
                <w:t>3395</w:t>
              </w:r>
            </w:hyperlink>
          </w:p>
        </w:tc>
        <w:tc>
          <w:tcPr>
            <w:tcW w:w="4132" w:type="dxa"/>
            <w:tcBorders>
              <w:top w:val="single" w:sz="4" w:space="0" w:color="auto"/>
              <w:bottom w:val="single" w:sz="4" w:space="0" w:color="auto"/>
            </w:tcBorders>
            <w:shd w:val="clear" w:color="auto" w:fill="auto"/>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auto"/>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auto"/>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8"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60"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A518F1">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A518F1">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7D39D515" w14:textId="539DA8EE" w:rsidR="00F77AB3" w:rsidRDefault="00000000" w:rsidP="00F77AB3">
            <w:hyperlink r:id="rId62" w:history="1">
              <w:r w:rsidR="00F77AB3">
                <w:rPr>
                  <w:rStyle w:val="af2"/>
                </w:rPr>
                <w:t>3396</w:t>
              </w:r>
            </w:hyperlink>
          </w:p>
        </w:tc>
        <w:tc>
          <w:tcPr>
            <w:tcW w:w="4132" w:type="dxa"/>
            <w:tcBorders>
              <w:top w:val="single" w:sz="4" w:space="0" w:color="auto"/>
              <w:bottom w:val="single" w:sz="4" w:space="0" w:color="auto"/>
            </w:tcBorders>
            <w:shd w:val="clear" w:color="auto" w:fill="FFFF00"/>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FFFF00"/>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FFFF00"/>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FFFF00"/>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3"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C502F0">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4"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D6CC6">
        <w:trPr>
          <w:trHeight w:val="20"/>
        </w:trPr>
        <w:tc>
          <w:tcPr>
            <w:tcW w:w="1078" w:type="dxa"/>
            <w:tcBorders>
              <w:top w:val="nil"/>
              <w:bottom w:val="nil"/>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nil"/>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auto"/>
          </w:tcPr>
          <w:p w14:paraId="4E04792D" w14:textId="6121C97D" w:rsidR="000D13CF" w:rsidRDefault="00000000" w:rsidP="000D13CF">
            <w:hyperlink r:id="rId65" w:history="1">
              <w:r w:rsidR="000D13CF">
                <w:rPr>
                  <w:rStyle w:val="af2"/>
                </w:rPr>
                <w:t>3397</w:t>
              </w:r>
            </w:hyperlink>
          </w:p>
        </w:tc>
        <w:tc>
          <w:tcPr>
            <w:tcW w:w="4132" w:type="dxa"/>
            <w:tcBorders>
              <w:top w:val="single" w:sz="4" w:space="0" w:color="auto"/>
              <w:bottom w:val="single" w:sz="4" w:space="0" w:color="auto"/>
            </w:tcBorders>
            <w:shd w:val="clear" w:color="auto" w:fill="auto"/>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7C40B4A7" w14:textId="1C8F1881" w:rsidR="000D13CF" w:rsidRPr="000D13CF" w:rsidRDefault="00937834" w:rsidP="000D13C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C4-243592</w:t>
            </w:r>
          </w:p>
        </w:tc>
        <w:tc>
          <w:tcPr>
            <w:tcW w:w="6368" w:type="dxa"/>
            <w:tcBorders>
              <w:top w:val="nil"/>
              <w:bottom w:val="nil"/>
            </w:tcBorders>
            <w:shd w:val="clear" w:color="auto" w:fill="auto"/>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937834" w:rsidRPr="005E6C60" w14:paraId="6D61D735" w14:textId="77777777" w:rsidTr="00566F1A">
        <w:trPr>
          <w:trHeight w:val="20"/>
        </w:trPr>
        <w:tc>
          <w:tcPr>
            <w:tcW w:w="1078" w:type="dxa"/>
            <w:tcBorders>
              <w:top w:val="nil"/>
              <w:bottom w:val="single" w:sz="4" w:space="0" w:color="auto"/>
            </w:tcBorders>
            <w:shd w:val="clear" w:color="auto" w:fill="auto"/>
          </w:tcPr>
          <w:p w14:paraId="66B8113C" w14:textId="77777777" w:rsidR="00937834" w:rsidRPr="0083708E" w:rsidRDefault="00937834" w:rsidP="00937834">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3E7A1139" w14:textId="77777777" w:rsidR="00937834" w:rsidRPr="00A07185" w:rsidRDefault="00937834" w:rsidP="00937834">
            <w:pPr>
              <w:rPr>
                <w:rFonts w:ascii="Arial" w:hAnsi="Arial" w:cs="Arial"/>
                <w:b/>
                <w:lang w:val="en-US"/>
              </w:rPr>
            </w:pPr>
          </w:p>
        </w:tc>
        <w:tc>
          <w:tcPr>
            <w:tcW w:w="1192" w:type="dxa"/>
            <w:tcBorders>
              <w:top w:val="single" w:sz="4" w:space="0" w:color="auto"/>
              <w:bottom w:val="single" w:sz="4" w:space="0" w:color="auto"/>
            </w:tcBorders>
            <w:shd w:val="clear" w:color="auto" w:fill="auto"/>
          </w:tcPr>
          <w:p w14:paraId="6BF39D28" w14:textId="4C54DB16" w:rsidR="00937834" w:rsidRDefault="00000000" w:rsidP="00937834">
            <w:hyperlink r:id="rId66" w:history="1">
              <w:r w:rsidR="00937834">
                <w:rPr>
                  <w:rStyle w:val="af2"/>
                </w:rPr>
                <w:t>3592</w:t>
              </w:r>
            </w:hyperlink>
          </w:p>
        </w:tc>
        <w:tc>
          <w:tcPr>
            <w:tcW w:w="4132" w:type="dxa"/>
            <w:tcBorders>
              <w:top w:val="single" w:sz="4" w:space="0" w:color="auto"/>
              <w:bottom w:val="single" w:sz="4" w:space="0" w:color="auto"/>
            </w:tcBorders>
            <w:shd w:val="clear" w:color="auto" w:fill="auto"/>
          </w:tcPr>
          <w:p w14:paraId="7BE1057B" w14:textId="069E75FA" w:rsidR="00937834" w:rsidRDefault="00937834" w:rsidP="00937834">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029C4CED" w14:textId="0820A588" w:rsidR="00937834" w:rsidRDefault="00937834" w:rsidP="00937834">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413FE2B6" w14:textId="0BB75378" w:rsidR="00937834" w:rsidRDefault="00566F1A" w:rsidP="00937834">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4AE925F4" w14:textId="77777777" w:rsidR="00937834" w:rsidRDefault="00937834" w:rsidP="00937834">
            <w:pPr>
              <w:rPr>
                <w:rFonts w:ascii="Arial" w:eastAsiaTheme="minorEastAsia" w:hAnsi="Arial" w:cs="Arial"/>
                <w:sz w:val="20"/>
                <w:szCs w:val="20"/>
                <w:lang w:eastAsia="zh-CN"/>
              </w:rPr>
            </w:pPr>
          </w:p>
        </w:tc>
      </w:tr>
      <w:tr w:rsidR="00C04A72" w:rsidRPr="005E6C60" w14:paraId="74536B59" w14:textId="77777777" w:rsidTr="00DB4302">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7"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566F1A">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721BB0CB" w14:textId="3C472FF2" w:rsidR="00DA40CC" w:rsidRDefault="00000000" w:rsidP="00DA40CC">
            <w:hyperlink r:id="rId68" w:history="1">
              <w:r w:rsidR="00DA40CC">
                <w:rPr>
                  <w:rStyle w:val="af2"/>
                </w:rPr>
                <w:t>3398</w:t>
              </w:r>
            </w:hyperlink>
          </w:p>
        </w:tc>
        <w:tc>
          <w:tcPr>
            <w:tcW w:w="4132" w:type="dxa"/>
            <w:tcBorders>
              <w:top w:val="single" w:sz="4" w:space="0" w:color="auto"/>
              <w:bottom w:val="single" w:sz="4" w:space="0" w:color="auto"/>
            </w:tcBorders>
            <w:shd w:val="clear" w:color="auto" w:fill="auto"/>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auto"/>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auto"/>
          </w:tcPr>
          <w:p w14:paraId="28B11E82" w14:textId="4ECF17B2" w:rsidR="00DA40CC" w:rsidRPr="00566F1A" w:rsidRDefault="00566F1A"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 xml:space="preserve">WID new   Rel-19 New WID on CT aspects of Core Network Enhanced Support for </w:t>
            </w:r>
            <w:r>
              <w:rPr>
                <w:rFonts w:ascii="Arial" w:hAnsi="Arial" w:cs="Arial"/>
                <w:color w:val="000000"/>
                <w:sz w:val="20"/>
                <w:szCs w:val="20"/>
              </w:rPr>
              <w:lastRenderedPageBreak/>
              <w:t>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lastRenderedPageBreak/>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411E49">
        <w:trPr>
          <w:trHeight w:val="20"/>
        </w:trPr>
        <w:tc>
          <w:tcPr>
            <w:tcW w:w="1078" w:type="dxa"/>
            <w:tcBorders>
              <w:top w:val="nil"/>
              <w:bottom w:val="nil"/>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nil"/>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auto"/>
          </w:tcPr>
          <w:p w14:paraId="43D720D0" w14:textId="370C4946" w:rsidR="005D4AE0" w:rsidRDefault="00000000" w:rsidP="005D4AE0">
            <w:hyperlink r:id="rId71" w:history="1">
              <w:r w:rsidR="005D4AE0">
                <w:rPr>
                  <w:rStyle w:val="af2"/>
                </w:rPr>
                <w:t>3405</w:t>
              </w:r>
            </w:hyperlink>
          </w:p>
        </w:tc>
        <w:tc>
          <w:tcPr>
            <w:tcW w:w="4132" w:type="dxa"/>
            <w:tcBorders>
              <w:top w:val="single" w:sz="4" w:space="0" w:color="auto"/>
              <w:bottom w:val="single" w:sz="4" w:space="0" w:color="auto"/>
            </w:tcBorders>
            <w:shd w:val="clear" w:color="auto" w:fill="auto"/>
          </w:tcPr>
          <w:p w14:paraId="2F12A627" w14:textId="3610F2E6"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sidR="004C7F4F">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auto"/>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auto"/>
          </w:tcPr>
          <w:p w14:paraId="492E98A7" w14:textId="500AC11F" w:rsidR="005D4AE0" w:rsidRPr="00411E49" w:rsidRDefault="00411E49" w:rsidP="005D4AE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C4-243495</w:t>
            </w:r>
          </w:p>
        </w:tc>
        <w:tc>
          <w:tcPr>
            <w:tcW w:w="6368" w:type="dxa"/>
            <w:tcBorders>
              <w:top w:val="nil"/>
              <w:bottom w:val="nil"/>
            </w:tcBorders>
            <w:shd w:val="clear" w:color="auto" w:fill="auto"/>
          </w:tcPr>
          <w:p w14:paraId="1BA310B8" w14:textId="77777777" w:rsidR="005D4AE0" w:rsidRPr="00F028F6" w:rsidRDefault="005D4AE0" w:rsidP="005D4AE0">
            <w:pPr>
              <w:rPr>
                <w:rFonts w:ascii="Arial" w:hAnsi="Arial" w:cs="Arial"/>
                <w:sz w:val="20"/>
                <w:szCs w:val="20"/>
              </w:rPr>
            </w:pPr>
          </w:p>
        </w:tc>
      </w:tr>
      <w:tr w:rsidR="00411E49" w:rsidRPr="005E6C60" w14:paraId="60FB279D" w14:textId="77777777" w:rsidTr="00411E49">
        <w:trPr>
          <w:trHeight w:val="20"/>
        </w:trPr>
        <w:tc>
          <w:tcPr>
            <w:tcW w:w="1078" w:type="dxa"/>
            <w:tcBorders>
              <w:top w:val="nil"/>
              <w:bottom w:val="single" w:sz="4" w:space="0" w:color="auto"/>
            </w:tcBorders>
            <w:shd w:val="clear" w:color="auto" w:fill="auto"/>
          </w:tcPr>
          <w:p w14:paraId="27CC0FB4" w14:textId="77777777" w:rsidR="00411E49" w:rsidRDefault="00411E49" w:rsidP="00411E4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A832410" w14:textId="77777777" w:rsidR="00411E49" w:rsidRPr="00A07185" w:rsidRDefault="00411E49" w:rsidP="00411E4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40B5213" w14:textId="684270CA" w:rsidR="00411E49" w:rsidRDefault="00000000" w:rsidP="00411E49">
            <w:hyperlink r:id="rId72" w:history="1">
              <w:r w:rsidR="00411E49">
                <w:rPr>
                  <w:rStyle w:val="af2"/>
                </w:rPr>
                <w:t>3495</w:t>
              </w:r>
            </w:hyperlink>
          </w:p>
        </w:tc>
        <w:tc>
          <w:tcPr>
            <w:tcW w:w="4132" w:type="dxa"/>
            <w:tcBorders>
              <w:top w:val="single" w:sz="4" w:space="0" w:color="auto"/>
              <w:bottom w:val="single" w:sz="4" w:space="0" w:color="auto"/>
            </w:tcBorders>
            <w:shd w:val="clear" w:color="auto" w:fill="00FFFF"/>
          </w:tcPr>
          <w:p w14:paraId="7158A20E" w14:textId="7F67132C" w:rsidR="00411E49" w:rsidRDefault="00411E49" w:rsidP="00411E49">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00FFFF"/>
          </w:tcPr>
          <w:p w14:paraId="704DD65D" w14:textId="30577D04" w:rsidR="00411E49" w:rsidRDefault="00411E49" w:rsidP="00411E49">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7525A18C" w14:textId="77777777" w:rsidR="00411E49" w:rsidRDefault="00411E49" w:rsidP="00411E49">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3FB36A20" w14:textId="23976C3B" w:rsidR="00411E49" w:rsidRPr="00411E49" w:rsidRDefault="00124BBD" w:rsidP="00411E49">
            <w:pPr>
              <w:rPr>
                <w:rFonts w:ascii="Arial" w:eastAsiaTheme="minorEastAsia" w:hAnsi="Arial" w:cs="Arial"/>
                <w:sz w:val="20"/>
                <w:szCs w:val="20"/>
                <w:lang w:eastAsia="zh-CN"/>
              </w:rPr>
            </w:pPr>
            <w:r>
              <w:rPr>
                <w:rFonts w:ascii="Arial" w:eastAsiaTheme="minorEastAsia" w:hAnsi="Arial" w:cs="Arial" w:hint="eastAsia"/>
                <w:sz w:val="20"/>
                <w:szCs w:val="20"/>
                <w:lang w:eastAsia="zh-CN"/>
              </w:rPr>
              <w:t>Current version is fine by CT4.</w:t>
            </w: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C502F0">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4"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566F1A">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28773B77" w14:textId="0D80A5CA" w:rsidR="00DA40CC" w:rsidRDefault="00000000" w:rsidP="00DA40CC">
            <w:hyperlink r:id="rId75" w:history="1">
              <w:r w:rsidR="00DA40CC">
                <w:rPr>
                  <w:rStyle w:val="af2"/>
                </w:rPr>
                <w:t>3399</w:t>
              </w:r>
            </w:hyperlink>
          </w:p>
        </w:tc>
        <w:tc>
          <w:tcPr>
            <w:tcW w:w="4132" w:type="dxa"/>
            <w:tcBorders>
              <w:top w:val="single" w:sz="4" w:space="0" w:color="auto"/>
              <w:bottom w:val="single" w:sz="4" w:space="0" w:color="auto"/>
            </w:tcBorders>
            <w:shd w:val="clear" w:color="auto" w:fill="auto"/>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auto"/>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6"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CE11EC">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auto"/>
          </w:tcPr>
          <w:p w14:paraId="2E845DCF" w14:textId="317B3E1B" w:rsidR="00227383" w:rsidRDefault="00000000" w:rsidP="00227383">
            <w:hyperlink r:id="rId77" w:history="1">
              <w:r w:rsidR="00227383">
                <w:rPr>
                  <w:rStyle w:val="af2"/>
                </w:rPr>
                <w:t>3400</w:t>
              </w:r>
            </w:hyperlink>
          </w:p>
        </w:tc>
        <w:tc>
          <w:tcPr>
            <w:tcW w:w="4132" w:type="dxa"/>
            <w:tcBorders>
              <w:top w:val="single" w:sz="4" w:space="0" w:color="auto"/>
              <w:bottom w:val="single" w:sz="4" w:space="0" w:color="auto"/>
            </w:tcBorders>
            <w:shd w:val="clear" w:color="auto" w:fill="auto"/>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auto"/>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B5A17D2" w14:textId="3E246768" w:rsidR="00227383" w:rsidRPr="00CE11EC" w:rsidRDefault="00CE11EC" w:rsidP="00227383">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8"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9"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C502F0">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80"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336F6">
        <w:trPr>
          <w:trHeight w:val="20"/>
        </w:trPr>
        <w:tc>
          <w:tcPr>
            <w:tcW w:w="1078" w:type="dxa"/>
            <w:tcBorders>
              <w:top w:val="nil"/>
              <w:bottom w:val="nil"/>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nil"/>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53CF9494" w14:textId="298DE8E2" w:rsidR="0035226B" w:rsidRDefault="00000000" w:rsidP="0035226B">
            <w:hyperlink r:id="rId81" w:history="1">
              <w:r w:rsidR="0035226B">
                <w:rPr>
                  <w:rStyle w:val="af2"/>
                </w:rPr>
                <w:t>3410</w:t>
              </w:r>
            </w:hyperlink>
          </w:p>
        </w:tc>
        <w:tc>
          <w:tcPr>
            <w:tcW w:w="4132" w:type="dxa"/>
            <w:tcBorders>
              <w:top w:val="single" w:sz="4" w:space="0" w:color="auto"/>
              <w:bottom w:val="single" w:sz="4" w:space="0" w:color="auto"/>
            </w:tcBorders>
            <w:shd w:val="clear" w:color="auto" w:fill="auto"/>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auto"/>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auto"/>
          </w:tcPr>
          <w:p w14:paraId="06E168D5" w14:textId="6D889AC8" w:rsidR="0035226B" w:rsidRPr="0035226B" w:rsidRDefault="00A033DA" w:rsidP="0035226B">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C4-243491</w:t>
            </w:r>
          </w:p>
        </w:tc>
        <w:tc>
          <w:tcPr>
            <w:tcW w:w="6368" w:type="dxa"/>
            <w:tcBorders>
              <w:top w:val="nil"/>
              <w:bottom w:val="nil"/>
            </w:tcBorders>
            <w:shd w:val="clear" w:color="auto" w:fill="auto"/>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A033DA" w:rsidRPr="005E6C60" w14:paraId="2E074C21" w14:textId="77777777" w:rsidTr="003336F6">
        <w:trPr>
          <w:trHeight w:val="20"/>
        </w:trPr>
        <w:tc>
          <w:tcPr>
            <w:tcW w:w="1078" w:type="dxa"/>
            <w:tcBorders>
              <w:top w:val="nil"/>
              <w:bottom w:val="single" w:sz="4" w:space="0" w:color="auto"/>
            </w:tcBorders>
            <w:shd w:val="clear" w:color="auto" w:fill="auto"/>
          </w:tcPr>
          <w:p w14:paraId="2F695124" w14:textId="77777777" w:rsidR="00A033DA" w:rsidRDefault="00A033DA" w:rsidP="00A033DA">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65AA565" w14:textId="77777777" w:rsidR="00A033DA" w:rsidRPr="00A07185" w:rsidRDefault="00A033DA" w:rsidP="00A033D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E88134C" w14:textId="74DF55AA" w:rsidR="00A033DA" w:rsidRDefault="00000000" w:rsidP="00A033DA">
            <w:hyperlink r:id="rId82" w:history="1">
              <w:r w:rsidR="00A033DA">
                <w:rPr>
                  <w:rStyle w:val="af2"/>
                </w:rPr>
                <w:t>3491</w:t>
              </w:r>
            </w:hyperlink>
          </w:p>
        </w:tc>
        <w:tc>
          <w:tcPr>
            <w:tcW w:w="4132" w:type="dxa"/>
            <w:tcBorders>
              <w:top w:val="single" w:sz="4" w:space="0" w:color="auto"/>
              <w:bottom w:val="single" w:sz="4" w:space="0" w:color="auto"/>
            </w:tcBorders>
            <w:shd w:val="clear" w:color="auto" w:fill="FFFF00"/>
          </w:tcPr>
          <w:p w14:paraId="15590AFA" w14:textId="4D4873D3" w:rsidR="00A033DA" w:rsidRDefault="00A033DA" w:rsidP="00A033DA">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FFFF00"/>
          </w:tcPr>
          <w:p w14:paraId="1406CD6C" w14:textId="6F903167" w:rsidR="00A033DA" w:rsidRDefault="00A033DA" w:rsidP="00A033DA">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FFFF00"/>
          </w:tcPr>
          <w:p w14:paraId="64036F57" w14:textId="77777777" w:rsidR="00A033DA" w:rsidRDefault="00A033DA" w:rsidP="00A033DA">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72D344E7" w14:textId="77777777" w:rsidR="00A033DA" w:rsidRDefault="00A033DA" w:rsidP="00A033DA">
            <w:pPr>
              <w:rPr>
                <w:rFonts w:ascii="Arial" w:eastAsiaTheme="minorEastAsia" w:hAnsi="Arial" w:cs="Arial"/>
                <w:sz w:val="20"/>
                <w:szCs w:val="20"/>
                <w:lang w:eastAsia="zh-CN"/>
              </w:rPr>
            </w:pP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84"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5"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A033DA">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6"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4C7F4F">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854CE" w14:textId="16B60F12" w:rsidR="0035226B" w:rsidRDefault="00000000" w:rsidP="0035226B">
            <w:hyperlink r:id="rId87" w:history="1">
              <w:r w:rsidR="0035226B">
                <w:rPr>
                  <w:rStyle w:val="af2"/>
                </w:rPr>
                <w:t>3409</w:t>
              </w:r>
            </w:hyperlink>
          </w:p>
        </w:tc>
        <w:tc>
          <w:tcPr>
            <w:tcW w:w="4132" w:type="dxa"/>
            <w:tcBorders>
              <w:top w:val="single" w:sz="4" w:space="0" w:color="auto"/>
              <w:bottom w:val="single" w:sz="4" w:space="0" w:color="auto"/>
            </w:tcBorders>
            <w:shd w:val="clear" w:color="auto" w:fill="auto"/>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auto"/>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387B3560" w14:textId="085F6E0D" w:rsidR="0035226B" w:rsidRPr="004C7F4F" w:rsidRDefault="004C7F4F" w:rsidP="0035226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8"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A033DA">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9"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4C7F4F">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DCB6BCC" w14:textId="58072527" w:rsidR="0035226B" w:rsidRDefault="00000000" w:rsidP="0035226B">
            <w:hyperlink r:id="rId90" w:history="1">
              <w:r w:rsidR="0035226B">
                <w:rPr>
                  <w:rStyle w:val="af2"/>
                </w:rPr>
                <w:t>3408</w:t>
              </w:r>
            </w:hyperlink>
          </w:p>
        </w:tc>
        <w:tc>
          <w:tcPr>
            <w:tcW w:w="4132" w:type="dxa"/>
            <w:tcBorders>
              <w:top w:val="single" w:sz="4" w:space="0" w:color="auto"/>
              <w:bottom w:val="single" w:sz="4" w:space="0" w:color="auto"/>
            </w:tcBorders>
            <w:shd w:val="clear" w:color="auto" w:fill="auto"/>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auto"/>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0A6FB313" w14:textId="2B23F1EA" w:rsidR="0035226B" w:rsidRPr="004C7F4F" w:rsidRDefault="004C7F4F" w:rsidP="0035226B">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91"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92"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93"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94"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5"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6"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5A04C8">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auto"/>
          </w:tcPr>
          <w:p w14:paraId="4F95F7B4" w14:textId="034275EA" w:rsidR="00E860CB" w:rsidRDefault="00000000" w:rsidP="00E860CB">
            <w:hyperlink r:id="rId97" w:history="1">
              <w:r w:rsidR="00E860CB">
                <w:rPr>
                  <w:rStyle w:val="af2"/>
                </w:rPr>
                <w:t>3407</w:t>
              </w:r>
            </w:hyperlink>
          </w:p>
        </w:tc>
        <w:tc>
          <w:tcPr>
            <w:tcW w:w="4132" w:type="dxa"/>
            <w:tcBorders>
              <w:top w:val="single" w:sz="4" w:space="0" w:color="auto"/>
              <w:bottom w:val="single" w:sz="4" w:space="0" w:color="auto"/>
            </w:tcBorders>
            <w:shd w:val="clear" w:color="auto" w:fill="auto"/>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79899D26" w14:textId="40A683AF" w:rsidR="00E860CB" w:rsidRDefault="005A04C8"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8"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9"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EA4291">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0CD68CA6" w14:textId="05C79F76" w:rsidR="00A32C6E" w:rsidRDefault="00000000" w:rsidP="00A32C6E">
            <w:hyperlink r:id="rId100" w:history="1">
              <w:r w:rsidR="00A32C6E">
                <w:rPr>
                  <w:rStyle w:val="af2"/>
                </w:rPr>
                <w:t>3402</w:t>
              </w:r>
            </w:hyperlink>
          </w:p>
        </w:tc>
        <w:tc>
          <w:tcPr>
            <w:tcW w:w="4132" w:type="dxa"/>
            <w:tcBorders>
              <w:top w:val="single" w:sz="4" w:space="0" w:color="auto"/>
              <w:bottom w:val="single" w:sz="4" w:space="0" w:color="auto"/>
            </w:tcBorders>
            <w:shd w:val="clear" w:color="auto" w:fill="auto"/>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40280CA5" w14:textId="0916CA54" w:rsidR="00A32C6E" w:rsidRDefault="00EA4291"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Withdrawn</w:t>
            </w:r>
          </w:p>
        </w:tc>
        <w:tc>
          <w:tcPr>
            <w:tcW w:w="6368" w:type="dxa"/>
            <w:tcBorders>
              <w:top w:val="nil"/>
              <w:bottom w:val="single" w:sz="4" w:space="0" w:color="auto"/>
            </w:tcBorders>
            <w:shd w:val="clear" w:color="auto" w:fill="auto"/>
          </w:tcPr>
          <w:p w14:paraId="5B79FC5E" w14:textId="77777777" w:rsidR="00A32C6E" w:rsidRDefault="00A32C6E" w:rsidP="00A32C6E">
            <w:pPr>
              <w:rPr>
                <w:rFonts w:ascii="Arial" w:hAnsi="Arial" w:cs="Arial"/>
                <w:sz w:val="20"/>
                <w:szCs w:val="20"/>
              </w:rPr>
            </w:pPr>
          </w:p>
        </w:tc>
      </w:tr>
      <w:tr w:rsidR="002F090F" w:rsidRPr="005E6C60" w14:paraId="631A824A" w14:textId="77777777" w:rsidTr="006272F3">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101"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6272F3">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1C43051" w14:textId="6987FE28" w:rsidR="005545C0" w:rsidRDefault="00000000" w:rsidP="005545C0">
            <w:hyperlink r:id="rId102" w:history="1">
              <w:r w:rsidR="005545C0">
                <w:rPr>
                  <w:rStyle w:val="af2"/>
                </w:rPr>
                <w:t>3557</w:t>
              </w:r>
            </w:hyperlink>
          </w:p>
        </w:tc>
        <w:tc>
          <w:tcPr>
            <w:tcW w:w="4132" w:type="dxa"/>
            <w:tcBorders>
              <w:top w:val="single" w:sz="4" w:space="0" w:color="auto"/>
              <w:bottom w:val="single" w:sz="4" w:space="0" w:color="auto"/>
            </w:tcBorders>
            <w:shd w:val="clear" w:color="auto" w:fill="FFFF00"/>
          </w:tcPr>
          <w:p w14:paraId="1E7E7117" w14:textId="26E52332"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FFFF00"/>
          </w:tcPr>
          <w:p w14:paraId="73C534C7" w14:textId="3F840A48"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FFFF00"/>
          </w:tcPr>
          <w:p w14:paraId="6F86A3B0" w14:textId="31DBC724" w:rsidR="005545C0" w:rsidRDefault="00EA4291"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FFFF00"/>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9"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220C79">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A855BB">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auto"/>
          </w:tcPr>
          <w:p w14:paraId="201EFF82" w14:textId="3630BC00" w:rsidR="00D80D04" w:rsidRDefault="00000000" w:rsidP="00D80D04">
            <w:hyperlink r:id="rId111" w:history="1">
              <w:r w:rsidR="00D80D04">
                <w:rPr>
                  <w:rStyle w:val="af2"/>
                </w:rPr>
                <w:t>3526</w:t>
              </w:r>
            </w:hyperlink>
          </w:p>
        </w:tc>
        <w:tc>
          <w:tcPr>
            <w:tcW w:w="4132" w:type="dxa"/>
            <w:tcBorders>
              <w:top w:val="single" w:sz="4" w:space="0" w:color="auto"/>
              <w:bottom w:val="single" w:sz="4" w:space="0" w:color="auto"/>
            </w:tcBorders>
            <w:shd w:val="clear" w:color="auto" w:fill="auto"/>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auto"/>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BD34B90" w14:textId="1151C231" w:rsidR="00D80D04" w:rsidRDefault="00A855BB" w:rsidP="00D80D0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06A729" w14:textId="77777777" w:rsidR="00D80D04" w:rsidRDefault="00D80D04" w:rsidP="00D80D04">
            <w:pPr>
              <w:rPr>
                <w:rFonts w:ascii="Arial" w:hAnsi="Arial" w:cs="Arial"/>
                <w:sz w:val="20"/>
                <w:szCs w:val="20"/>
              </w:rPr>
            </w:pPr>
          </w:p>
        </w:tc>
      </w:tr>
      <w:tr w:rsidR="00C04A72" w:rsidRPr="005E6C60" w14:paraId="0EC3170F" w14:textId="77777777" w:rsidTr="00A518F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A518F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83E1F82" w14:textId="55B109B9" w:rsidR="00427351" w:rsidRDefault="00000000" w:rsidP="00427351">
            <w:hyperlink r:id="rId113" w:history="1">
              <w:r w:rsidR="00427351">
                <w:rPr>
                  <w:rStyle w:val="af2"/>
                </w:rPr>
                <w:t>3462</w:t>
              </w:r>
            </w:hyperlink>
          </w:p>
        </w:tc>
        <w:tc>
          <w:tcPr>
            <w:tcW w:w="4132" w:type="dxa"/>
            <w:tcBorders>
              <w:top w:val="single" w:sz="4" w:space="0" w:color="auto"/>
              <w:bottom w:val="single" w:sz="4" w:space="0" w:color="auto"/>
            </w:tcBorders>
            <w:shd w:val="clear" w:color="auto" w:fill="FFFF00"/>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FFFF00"/>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FFFF00"/>
          </w:tcPr>
          <w:p w14:paraId="258B88E9" w14:textId="77777777" w:rsidR="00427351" w:rsidRDefault="00427351" w:rsidP="00427351">
            <w:pPr>
              <w:rPr>
                <w:rFonts w:ascii="Arial" w:hAnsi="Arial" w:cs="Arial"/>
                <w:sz w:val="20"/>
                <w:szCs w:val="20"/>
              </w:rPr>
            </w:pPr>
          </w:p>
        </w:tc>
      </w:tr>
      <w:tr w:rsidR="00C04A72" w:rsidRPr="005E6C60" w14:paraId="67243B7A" w14:textId="77777777" w:rsidTr="00A518F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14"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lastRenderedPageBreak/>
              <w:t>Similar change as the 3051.</w:t>
            </w:r>
          </w:p>
        </w:tc>
      </w:tr>
      <w:tr w:rsidR="00427351" w:rsidRPr="005E6C60" w14:paraId="7A1CCC38" w14:textId="77777777" w:rsidTr="00A518F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28256A2" w14:textId="3A923862" w:rsidR="00427351" w:rsidRDefault="00000000" w:rsidP="00427351">
            <w:hyperlink r:id="rId115" w:history="1">
              <w:r w:rsidR="00427351">
                <w:rPr>
                  <w:rStyle w:val="af2"/>
                </w:rPr>
                <w:t>3463</w:t>
              </w:r>
            </w:hyperlink>
          </w:p>
        </w:tc>
        <w:tc>
          <w:tcPr>
            <w:tcW w:w="4132" w:type="dxa"/>
            <w:tcBorders>
              <w:top w:val="single" w:sz="4" w:space="0" w:color="auto"/>
              <w:bottom w:val="single" w:sz="4" w:space="0" w:color="auto"/>
            </w:tcBorders>
            <w:shd w:val="clear" w:color="auto" w:fill="FFFF00"/>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FFFF00"/>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FFFF00"/>
          </w:tcPr>
          <w:p w14:paraId="17AA44C4" w14:textId="77777777" w:rsidR="00427351" w:rsidRDefault="00427351" w:rsidP="00427351">
            <w:pPr>
              <w:rPr>
                <w:rFonts w:ascii="Arial" w:hAnsi="Arial" w:cs="Arial"/>
                <w:sz w:val="20"/>
                <w:szCs w:val="20"/>
              </w:rPr>
            </w:pPr>
          </w:p>
        </w:tc>
      </w:tr>
      <w:tr w:rsidR="00C04A72" w:rsidRPr="005E6C60" w14:paraId="0DE62D1C" w14:textId="77777777" w:rsidTr="00220C79">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6"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0C5BF80F" w:rsidR="00C04A72" w:rsidRPr="00B731C3" w:rsidRDefault="00427351" w:rsidP="001D5B57">
            <w:pPr>
              <w:rPr>
                <w:rFonts w:ascii="Arial" w:eastAsiaTheme="minorEastAsia" w:hAnsi="Arial" w:cs="Arial"/>
                <w:sz w:val="20"/>
                <w:szCs w:val="20"/>
                <w:lang w:val="en-US" w:eastAsia="zh-CN"/>
              </w:rPr>
            </w:pPr>
            <w:r>
              <w:rPr>
                <w:rFonts w:ascii="Arial" w:hAnsi="Arial" w:cs="Arial"/>
                <w:sz w:val="20"/>
                <w:szCs w:val="20"/>
                <w:lang w:val="en-US"/>
              </w:rPr>
              <w:t>Revised to C4-24346</w:t>
            </w:r>
            <w:r w:rsidR="007E7878">
              <w:rPr>
                <w:rFonts w:ascii="Arial" w:eastAsiaTheme="minorEastAsia" w:hAnsi="Arial" w:cs="Arial" w:hint="eastAsia"/>
                <w:sz w:val="20"/>
                <w:szCs w:val="20"/>
                <w:lang w:val="en-US" w:eastAsia="zh-CN"/>
              </w:rPr>
              <w:t>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085F14">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12F436C4" w14:textId="0B088832" w:rsidR="00427351" w:rsidRDefault="00000000" w:rsidP="00427351">
            <w:hyperlink r:id="rId117" w:history="1">
              <w:r w:rsidR="007E7878">
                <w:rPr>
                  <w:rStyle w:val="af2"/>
                </w:rPr>
                <w:t>3464</w:t>
              </w:r>
            </w:hyperlink>
          </w:p>
        </w:tc>
        <w:tc>
          <w:tcPr>
            <w:tcW w:w="4132" w:type="dxa"/>
            <w:tcBorders>
              <w:top w:val="single" w:sz="4" w:space="0" w:color="auto"/>
              <w:bottom w:val="single" w:sz="4" w:space="0" w:color="auto"/>
            </w:tcBorders>
            <w:shd w:val="clear" w:color="auto" w:fill="auto"/>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auto"/>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F5FFF05" w14:textId="617F5C29" w:rsidR="00427351" w:rsidRDefault="00085F1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C72234" w14:textId="64021B26" w:rsidR="00427351" w:rsidRDefault="00427351" w:rsidP="00427351">
            <w:pPr>
              <w:rPr>
                <w:rFonts w:ascii="Arial" w:hAnsi="Arial" w:cs="Arial"/>
                <w:sz w:val="20"/>
                <w:szCs w:val="20"/>
              </w:rPr>
            </w:pPr>
          </w:p>
        </w:tc>
      </w:tr>
      <w:tr w:rsidR="00C04A72" w:rsidRPr="005E6C60" w14:paraId="67DBC8D1" w14:textId="77777777" w:rsidTr="00220C79">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8"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7E7878" w:rsidRPr="005E6C60" w14:paraId="1DD552AC" w14:textId="77777777" w:rsidTr="00085F14">
        <w:trPr>
          <w:trHeight w:val="20"/>
        </w:trPr>
        <w:tc>
          <w:tcPr>
            <w:tcW w:w="1078" w:type="dxa"/>
            <w:tcBorders>
              <w:top w:val="nil"/>
              <w:bottom w:val="single" w:sz="4" w:space="0" w:color="auto"/>
            </w:tcBorders>
            <w:shd w:val="clear" w:color="auto" w:fill="auto"/>
          </w:tcPr>
          <w:p w14:paraId="60DD82E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A8A70FF" w14:textId="4010A7E4" w:rsidR="007E7878" w:rsidRDefault="00000000" w:rsidP="007E7878">
            <w:hyperlink r:id="rId119" w:history="1">
              <w:r w:rsidR="007E7878">
                <w:rPr>
                  <w:rStyle w:val="af2"/>
                </w:rPr>
                <w:t>3467</w:t>
              </w:r>
            </w:hyperlink>
          </w:p>
        </w:tc>
        <w:tc>
          <w:tcPr>
            <w:tcW w:w="4132" w:type="dxa"/>
            <w:tcBorders>
              <w:top w:val="single" w:sz="4" w:space="0" w:color="auto"/>
              <w:bottom w:val="single" w:sz="4" w:space="0" w:color="auto"/>
            </w:tcBorders>
            <w:shd w:val="clear" w:color="auto" w:fill="auto"/>
          </w:tcPr>
          <w:p w14:paraId="6C1DAC78" w14:textId="26CA1C09" w:rsidR="007E7878" w:rsidRDefault="007E7878" w:rsidP="007E7878">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auto"/>
          </w:tcPr>
          <w:p w14:paraId="496E5C86" w14:textId="32A24FC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9E04DEF" w14:textId="1226C3D2" w:rsidR="007E7878" w:rsidRPr="007E7878" w:rsidRDefault="00085F14" w:rsidP="007E7878">
            <w:pPr>
              <w:rPr>
                <w:rFonts w:ascii="Arial" w:eastAsiaTheme="minorEastAsia" w:hAnsi="Arial" w:cs="Arial"/>
                <w:sz w:val="20"/>
                <w:szCs w:val="20"/>
                <w:lang w:val="en-US" w:eastAsia="zh-CN"/>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43A77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5212E031" w14:textId="77777777" w:rsidR="007E7878" w:rsidRDefault="007E7878" w:rsidP="007E7878">
            <w:pPr>
              <w:rPr>
                <w:rFonts w:ascii="Arial" w:hAnsi="Arial" w:cs="Arial"/>
                <w:sz w:val="20"/>
                <w:szCs w:val="20"/>
              </w:rPr>
            </w:pPr>
          </w:p>
          <w:p w14:paraId="1D1A87B8" w14:textId="392FA725"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1A64263B" w14:textId="77777777" w:rsidTr="00DB4302">
        <w:trPr>
          <w:trHeight w:val="20"/>
        </w:trPr>
        <w:tc>
          <w:tcPr>
            <w:tcW w:w="1078" w:type="dxa"/>
            <w:tcBorders>
              <w:bottom w:val="nil"/>
            </w:tcBorders>
            <w:shd w:val="clear" w:color="auto" w:fill="auto"/>
          </w:tcPr>
          <w:p w14:paraId="43F4310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7E7878" w:rsidRPr="005E6C60" w:rsidRDefault="00000000" w:rsidP="007E7878">
            <w:pPr>
              <w:rPr>
                <w:rFonts w:ascii="Arial" w:hAnsi="Arial" w:cs="Arial"/>
                <w:sz w:val="20"/>
                <w:szCs w:val="20"/>
                <w:lang w:val="en-US"/>
              </w:rPr>
            </w:pPr>
            <w:hyperlink r:id="rId120" w:history="1">
              <w:r w:rsidR="007E7878">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7E7878" w:rsidRPr="005E6C60"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7E7878" w:rsidRDefault="007E7878" w:rsidP="007E7878">
            <w:pPr>
              <w:rPr>
                <w:rFonts w:ascii="Arial" w:hAnsi="Arial" w:cs="Arial"/>
                <w:sz w:val="20"/>
                <w:szCs w:val="20"/>
              </w:rPr>
            </w:pPr>
            <w:r>
              <w:rPr>
                <w:rFonts w:ascii="Arial" w:hAnsi="Arial" w:cs="Arial"/>
                <w:sz w:val="20"/>
                <w:szCs w:val="20"/>
              </w:rPr>
              <w:t>WI SBIProtoc19</w:t>
            </w:r>
          </w:p>
          <w:p w14:paraId="58218E7D" w14:textId="6490F725"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E570698" w14:textId="77777777" w:rsidTr="00894039">
        <w:trPr>
          <w:trHeight w:val="20"/>
        </w:trPr>
        <w:tc>
          <w:tcPr>
            <w:tcW w:w="1078" w:type="dxa"/>
            <w:tcBorders>
              <w:top w:val="nil"/>
              <w:bottom w:val="single" w:sz="4" w:space="0" w:color="auto"/>
            </w:tcBorders>
            <w:shd w:val="clear" w:color="auto" w:fill="auto"/>
          </w:tcPr>
          <w:p w14:paraId="286324E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369CE" w14:textId="65E19FB4" w:rsidR="007E7878" w:rsidRDefault="00000000" w:rsidP="007E7878">
            <w:hyperlink r:id="rId121" w:history="1">
              <w:r w:rsidR="007E7878">
                <w:rPr>
                  <w:rStyle w:val="af2"/>
                </w:rPr>
                <w:t>3527</w:t>
              </w:r>
            </w:hyperlink>
          </w:p>
        </w:tc>
        <w:tc>
          <w:tcPr>
            <w:tcW w:w="4132" w:type="dxa"/>
            <w:tcBorders>
              <w:top w:val="single" w:sz="4" w:space="0" w:color="auto"/>
              <w:bottom w:val="single" w:sz="4" w:space="0" w:color="auto"/>
            </w:tcBorders>
            <w:shd w:val="clear" w:color="auto" w:fill="auto"/>
          </w:tcPr>
          <w:p w14:paraId="499EFF8B" w14:textId="26A8417F" w:rsidR="007E7878"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auto"/>
          </w:tcPr>
          <w:p w14:paraId="73BE4D10" w14:textId="1FE55D8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69F4949" w14:textId="5CF53D1D" w:rsidR="007E7878" w:rsidRDefault="00894039"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CB53B5" w14:textId="77777777" w:rsidR="007E7878" w:rsidRDefault="007E7878" w:rsidP="007E7878">
            <w:pPr>
              <w:rPr>
                <w:rFonts w:ascii="Arial" w:hAnsi="Arial" w:cs="Arial"/>
                <w:sz w:val="20"/>
                <w:szCs w:val="20"/>
              </w:rPr>
            </w:pPr>
          </w:p>
        </w:tc>
      </w:tr>
      <w:tr w:rsidR="007E7878"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7E7878" w:rsidRPr="005E6C60" w:rsidRDefault="00000000" w:rsidP="007E7878">
            <w:pPr>
              <w:rPr>
                <w:rFonts w:ascii="Arial" w:hAnsi="Arial" w:cs="Arial"/>
                <w:sz w:val="20"/>
                <w:szCs w:val="20"/>
                <w:lang w:val="en-US"/>
              </w:rPr>
            </w:pPr>
            <w:hyperlink r:id="rId122" w:history="1">
              <w:r w:rsidR="007E7878">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7E7878" w:rsidRPr="005E6C60" w:rsidRDefault="007E7878" w:rsidP="007E7878">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7E7878" w:rsidRDefault="007E7878" w:rsidP="007E7878">
            <w:pPr>
              <w:rPr>
                <w:rFonts w:ascii="Arial" w:hAnsi="Arial" w:cs="Arial"/>
                <w:sz w:val="20"/>
                <w:szCs w:val="20"/>
              </w:rPr>
            </w:pPr>
            <w:r>
              <w:rPr>
                <w:rFonts w:ascii="Arial" w:hAnsi="Arial" w:cs="Arial"/>
                <w:sz w:val="20"/>
                <w:szCs w:val="20"/>
              </w:rPr>
              <w:t>WI SBIProtoc19</w:t>
            </w:r>
          </w:p>
          <w:p w14:paraId="56274DA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9A4C41C" w14:textId="77777777" w:rsidR="007E7878" w:rsidRDefault="007E7878" w:rsidP="007E7878">
            <w:pPr>
              <w:rPr>
                <w:rFonts w:ascii="Arial" w:eastAsiaTheme="minorEastAsia" w:hAnsi="Arial" w:cs="Arial"/>
                <w:sz w:val="20"/>
                <w:szCs w:val="20"/>
                <w:lang w:eastAsia="zh-CN"/>
              </w:rPr>
            </w:pPr>
          </w:p>
          <w:p w14:paraId="1CACAC32" w14:textId="452FA55B" w:rsidR="007E7878" w:rsidRPr="0006613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7E7878" w:rsidRPr="005E6C60" w14:paraId="1F8B53D2" w14:textId="77777777" w:rsidTr="00351358">
        <w:trPr>
          <w:trHeight w:val="20"/>
        </w:trPr>
        <w:tc>
          <w:tcPr>
            <w:tcW w:w="1078" w:type="dxa"/>
            <w:tcBorders>
              <w:bottom w:val="nil"/>
            </w:tcBorders>
            <w:shd w:val="clear" w:color="auto" w:fill="auto"/>
          </w:tcPr>
          <w:p w14:paraId="6E8A54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7E7878" w:rsidRPr="005E6C60" w:rsidRDefault="00000000" w:rsidP="007E7878">
            <w:pPr>
              <w:rPr>
                <w:rFonts w:ascii="Arial" w:hAnsi="Arial" w:cs="Arial"/>
                <w:sz w:val="20"/>
                <w:szCs w:val="20"/>
                <w:lang w:val="en-US"/>
              </w:rPr>
            </w:pPr>
            <w:hyperlink r:id="rId123" w:history="1">
              <w:r w:rsidR="007E7878">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7E7878" w:rsidRDefault="007E7878" w:rsidP="007E7878">
            <w:pPr>
              <w:rPr>
                <w:rFonts w:ascii="Arial" w:hAnsi="Arial" w:cs="Arial"/>
                <w:sz w:val="20"/>
                <w:szCs w:val="20"/>
              </w:rPr>
            </w:pPr>
            <w:r>
              <w:rPr>
                <w:rFonts w:ascii="Arial" w:hAnsi="Arial" w:cs="Arial"/>
                <w:sz w:val="20"/>
                <w:szCs w:val="20"/>
              </w:rPr>
              <w:t>WI SBIProtoc19</w:t>
            </w:r>
          </w:p>
          <w:p w14:paraId="098BA5F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0C0BF8C" w14:textId="77777777" w:rsidR="007E7878" w:rsidRDefault="007E7878" w:rsidP="007E7878">
            <w:pPr>
              <w:rPr>
                <w:rFonts w:ascii="Arial" w:eastAsiaTheme="minorEastAsia" w:hAnsi="Arial" w:cs="Arial"/>
                <w:sz w:val="20"/>
                <w:szCs w:val="20"/>
                <w:lang w:eastAsia="zh-CN"/>
              </w:rPr>
            </w:pPr>
          </w:p>
          <w:p w14:paraId="4D8125DD" w14:textId="77777777" w:rsidR="007E7878" w:rsidRDefault="007E7878" w:rsidP="007E7878">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7E7878" w:rsidRPr="00427351" w:rsidRDefault="007E7878" w:rsidP="007E7878">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7E7878" w:rsidRPr="005E6C60" w14:paraId="0D01D9C7" w14:textId="77777777" w:rsidTr="00085F14">
        <w:trPr>
          <w:trHeight w:val="20"/>
        </w:trPr>
        <w:tc>
          <w:tcPr>
            <w:tcW w:w="1078" w:type="dxa"/>
            <w:tcBorders>
              <w:top w:val="nil"/>
              <w:bottom w:val="single" w:sz="4" w:space="0" w:color="auto"/>
            </w:tcBorders>
            <w:shd w:val="clear" w:color="auto" w:fill="auto"/>
          </w:tcPr>
          <w:p w14:paraId="0902596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09F7F9C" w14:textId="72CC57AE" w:rsidR="007E7878" w:rsidRDefault="00000000" w:rsidP="007E7878">
            <w:hyperlink r:id="rId124" w:history="1">
              <w:r w:rsidR="007E7878">
                <w:rPr>
                  <w:rStyle w:val="af2"/>
                </w:rPr>
                <w:t>3465</w:t>
              </w:r>
            </w:hyperlink>
          </w:p>
        </w:tc>
        <w:tc>
          <w:tcPr>
            <w:tcW w:w="4132" w:type="dxa"/>
            <w:tcBorders>
              <w:top w:val="single" w:sz="4" w:space="0" w:color="auto"/>
              <w:bottom w:val="single" w:sz="4" w:space="0" w:color="auto"/>
            </w:tcBorders>
            <w:shd w:val="clear" w:color="auto" w:fill="auto"/>
          </w:tcPr>
          <w:p w14:paraId="41EF6095" w14:textId="0F953FD2" w:rsidR="007E7878"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auto"/>
          </w:tcPr>
          <w:p w14:paraId="175916F6" w14:textId="6BBE264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FD2A53F" w14:textId="032E6EF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6400A" w14:textId="77777777" w:rsidR="007E7878" w:rsidRDefault="007E7878" w:rsidP="007E7878">
            <w:pPr>
              <w:rPr>
                <w:rFonts w:ascii="Arial" w:hAnsi="Arial" w:cs="Arial"/>
                <w:sz w:val="20"/>
                <w:szCs w:val="20"/>
              </w:rPr>
            </w:pPr>
          </w:p>
          <w:p w14:paraId="5F1A3F78" w14:textId="6613719C"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7E7878" w:rsidRPr="005E6C60" w:rsidRDefault="00000000" w:rsidP="007E7878">
            <w:pPr>
              <w:rPr>
                <w:rFonts w:ascii="Arial" w:hAnsi="Arial" w:cs="Arial"/>
                <w:sz w:val="20"/>
                <w:szCs w:val="20"/>
                <w:lang w:val="en-US"/>
              </w:rPr>
            </w:pPr>
            <w:hyperlink r:id="rId125" w:history="1">
              <w:r w:rsidR="007E7878">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7E7878" w:rsidRPr="005E6C60" w:rsidRDefault="007E7878" w:rsidP="007E7878">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7E7878" w:rsidRDefault="007E7878" w:rsidP="007E7878">
            <w:pPr>
              <w:rPr>
                <w:rFonts w:ascii="Arial" w:hAnsi="Arial" w:cs="Arial"/>
                <w:sz w:val="20"/>
                <w:szCs w:val="20"/>
              </w:rPr>
            </w:pPr>
            <w:r>
              <w:rPr>
                <w:rFonts w:ascii="Arial" w:hAnsi="Arial" w:cs="Arial"/>
                <w:sz w:val="20"/>
                <w:szCs w:val="20"/>
              </w:rPr>
              <w:t>WI SBIProtoc19</w:t>
            </w:r>
          </w:p>
          <w:p w14:paraId="4153E1D6" w14:textId="678FD1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53D91797" w14:textId="77777777" w:rsidTr="00427351">
        <w:trPr>
          <w:trHeight w:val="20"/>
        </w:trPr>
        <w:tc>
          <w:tcPr>
            <w:tcW w:w="1078" w:type="dxa"/>
            <w:tcBorders>
              <w:bottom w:val="nil"/>
            </w:tcBorders>
            <w:shd w:val="clear" w:color="auto" w:fill="auto"/>
          </w:tcPr>
          <w:p w14:paraId="4703212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7E7878" w:rsidRPr="005E6C60" w:rsidRDefault="00000000" w:rsidP="007E7878">
            <w:pPr>
              <w:rPr>
                <w:rFonts w:ascii="Arial" w:hAnsi="Arial" w:cs="Arial"/>
                <w:sz w:val="20"/>
                <w:szCs w:val="20"/>
                <w:lang w:val="en-US"/>
              </w:rPr>
            </w:pPr>
            <w:hyperlink r:id="rId126" w:history="1">
              <w:r w:rsidR="007E7878">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7E7878" w:rsidRPr="005E6C60"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7E7878" w:rsidRDefault="007E7878" w:rsidP="007E7878">
            <w:pPr>
              <w:rPr>
                <w:rFonts w:ascii="Arial" w:hAnsi="Arial" w:cs="Arial"/>
                <w:sz w:val="20"/>
                <w:szCs w:val="20"/>
              </w:rPr>
            </w:pPr>
            <w:r>
              <w:rPr>
                <w:rFonts w:ascii="Arial" w:hAnsi="Arial" w:cs="Arial"/>
                <w:sz w:val="20"/>
                <w:szCs w:val="20"/>
              </w:rPr>
              <w:t>WI SBIProtoc19</w:t>
            </w:r>
          </w:p>
          <w:p w14:paraId="17D707D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D714284" w14:textId="77777777" w:rsidR="007E7878" w:rsidRDefault="007E7878" w:rsidP="007E7878">
            <w:pPr>
              <w:rPr>
                <w:rFonts w:ascii="Arial" w:eastAsiaTheme="minorEastAsia" w:hAnsi="Arial" w:cs="Arial"/>
                <w:sz w:val="20"/>
                <w:szCs w:val="20"/>
                <w:lang w:eastAsia="zh-CN"/>
              </w:rPr>
            </w:pPr>
          </w:p>
          <w:p w14:paraId="3D11A143" w14:textId="77777777" w:rsidR="007E7878" w:rsidRDefault="007E7878" w:rsidP="007E7878">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7E7878" w:rsidRDefault="007E7878" w:rsidP="007E7878">
            <w:pPr>
              <w:rPr>
                <w:rFonts w:ascii="Arial" w:hAnsi="Arial" w:cs="Arial"/>
                <w:sz w:val="20"/>
                <w:szCs w:val="20"/>
              </w:rPr>
            </w:pPr>
            <w:r>
              <w:rPr>
                <w:rFonts w:ascii="Arial" w:hAnsi="Arial" w:cs="Arial"/>
                <w:sz w:val="20"/>
                <w:szCs w:val="20"/>
              </w:rPr>
              <w:t>Hao: Need to re-number the NOTE.</w:t>
            </w:r>
          </w:p>
          <w:p w14:paraId="4FCF03FE" w14:textId="1B071E91" w:rsidR="007E7878" w:rsidRPr="00427351" w:rsidRDefault="007E7878" w:rsidP="007E7878">
            <w:pPr>
              <w:rPr>
                <w:rFonts w:ascii="Arial" w:eastAsiaTheme="minorEastAsia" w:hAnsi="Arial" w:cs="Arial"/>
                <w:sz w:val="20"/>
                <w:szCs w:val="20"/>
                <w:lang w:eastAsia="zh-CN"/>
              </w:rPr>
            </w:pPr>
          </w:p>
        </w:tc>
      </w:tr>
      <w:tr w:rsidR="007E7878" w:rsidRPr="005E6C60" w14:paraId="7FEFF0E6" w14:textId="77777777" w:rsidTr="00085F14">
        <w:trPr>
          <w:trHeight w:val="20"/>
        </w:trPr>
        <w:tc>
          <w:tcPr>
            <w:tcW w:w="1078" w:type="dxa"/>
            <w:tcBorders>
              <w:top w:val="nil"/>
              <w:bottom w:val="single" w:sz="4" w:space="0" w:color="auto"/>
            </w:tcBorders>
            <w:shd w:val="clear" w:color="auto" w:fill="auto"/>
          </w:tcPr>
          <w:p w14:paraId="0B0BD5A8"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8918236" w14:textId="4FFDBEB6" w:rsidR="007E7878" w:rsidRDefault="00000000" w:rsidP="007E7878">
            <w:hyperlink r:id="rId127" w:history="1">
              <w:r w:rsidR="007E7878">
                <w:rPr>
                  <w:rStyle w:val="af2"/>
                </w:rPr>
                <w:t>3466</w:t>
              </w:r>
            </w:hyperlink>
          </w:p>
        </w:tc>
        <w:tc>
          <w:tcPr>
            <w:tcW w:w="4132" w:type="dxa"/>
            <w:tcBorders>
              <w:top w:val="single" w:sz="4" w:space="0" w:color="auto"/>
              <w:bottom w:val="single" w:sz="4" w:space="0" w:color="auto"/>
            </w:tcBorders>
            <w:shd w:val="clear" w:color="auto" w:fill="auto"/>
          </w:tcPr>
          <w:p w14:paraId="313D3280" w14:textId="744CDB66" w:rsidR="007E7878"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auto"/>
          </w:tcPr>
          <w:p w14:paraId="13C72D06" w14:textId="4389D616"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16EE75" w14:textId="74330862" w:rsidR="007E7878" w:rsidRDefault="00085F14"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9C6EFF3" w14:textId="77777777" w:rsidR="007E7878" w:rsidRDefault="007E7878" w:rsidP="007E7878">
            <w:pPr>
              <w:rPr>
                <w:rFonts w:ascii="Arial" w:hAnsi="Arial" w:cs="Arial"/>
                <w:sz w:val="20"/>
                <w:szCs w:val="20"/>
              </w:rPr>
            </w:pPr>
          </w:p>
        </w:tc>
      </w:tr>
      <w:tr w:rsidR="007E7878" w:rsidRPr="005E6C60" w14:paraId="51009A95" w14:textId="77777777" w:rsidTr="00085F14">
        <w:trPr>
          <w:trHeight w:val="20"/>
        </w:trPr>
        <w:tc>
          <w:tcPr>
            <w:tcW w:w="1078" w:type="dxa"/>
            <w:tcBorders>
              <w:bottom w:val="nil"/>
            </w:tcBorders>
            <w:shd w:val="clear" w:color="auto" w:fill="auto"/>
          </w:tcPr>
          <w:p w14:paraId="18D2A65B"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444BC36" w14:textId="0F5184A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BF54493" w14:textId="5ADF94CB" w:rsidR="007E7878" w:rsidRPr="005E6C60" w:rsidRDefault="00000000" w:rsidP="007E7878">
            <w:pPr>
              <w:rPr>
                <w:rFonts w:ascii="Arial" w:hAnsi="Arial" w:cs="Arial"/>
                <w:sz w:val="20"/>
                <w:szCs w:val="20"/>
                <w:lang w:val="en-US"/>
              </w:rPr>
            </w:pPr>
            <w:hyperlink r:id="rId128" w:history="1">
              <w:r w:rsidR="007E7878">
                <w:rPr>
                  <w:rStyle w:val="af2"/>
                  <w:rFonts w:ascii="Arial" w:hAnsi="Arial" w:cs="Arial"/>
                  <w:sz w:val="20"/>
                  <w:szCs w:val="20"/>
                  <w:lang w:val="en-US"/>
                </w:rPr>
                <w:t>3125</w:t>
              </w:r>
            </w:hyperlink>
          </w:p>
        </w:tc>
        <w:tc>
          <w:tcPr>
            <w:tcW w:w="4132" w:type="dxa"/>
            <w:tcBorders>
              <w:bottom w:val="single" w:sz="4" w:space="0" w:color="auto"/>
            </w:tcBorders>
            <w:shd w:val="clear" w:color="auto" w:fill="auto"/>
          </w:tcPr>
          <w:p w14:paraId="4B5496E4" w14:textId="21E3527B" w:rsidR="007E7878" w:rsidRPr="005E6C60" w:rsidRDefault="007E7878" w:rsidP="007E7878">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auto"/>
          </w:tcPr>
          <w:p w14:paraId="072D7A5B" w14:textId="28E00A35"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6BB9A25" w14:textId="2C96B07E" w:rsidR="007E7878" w:rsidRPr="00427351" w:rsidRDefault="00085F14"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C4-243478</w:t>
            </w:r>
          </w:p>
        </w:tc>
        <w:tc>
          <w:tcPr>
            <w:tcW w:w="6368" w:type="dxa"/>
            <w:tcBorders>
              <w:bottom w:val="nil"/>
            </w:tcBorders>
            <w:shd w:val="clear" w:color="auto" w:fill="auto"/>
          </w:tcPr>
          <w:p w14:paraId="7AE21C38" w14:textId="77777777" w:rsidR="007E7878" w:rsidRDefault="007E7878" w:rsidP="007E7878">
            <w:pPr>
              <w:rPr>
                <w:rFonts w:ascii="Arial" w:hAnsi="Arial" w:cs="Arial"/>
                <w:sz w:val="20"/>
                <w:szCs w:val="20"/>
              </w:rPr>
            </w:pPr>
            <w:r>
              <w:rPr>
                <w:rFonts w:ascii="Arial" w:hAnsi="Arial" w:cs="Arial"/>
                <w:sz w:val="20"/>
                <w:szCs w:val="20"/>
              </w:rPr>
              <w:t>WI SBIProtoc19</w:t>
            </w:r>
          </w:p>
          <w:p w14:paraId="59E45E2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6EF6DEB" w14:textId="77777777" w:rsidR="007E7878" w:rsidRDefault="007E7878" w:rsidP="007E7878">
            <w:pPr>
              <w:rPr>
                <w:rFonts w:ascii="Arial" w:eastAsiaTheme="minorEastAsia" w:hAnsi="Arial" w:cs="Arial"/>
                <w:sz w:val="20"/>
                <w:szCs w:val="20"/>
                <w:lang w:eastAsia="zh-CN"/>
              </w:rPr>
            </w:pPr>
          </w:p>
          <w:p w14:paraId="1A58AD5C" w14:textId="77777777" w:rsidR="007E7878" w:rsidRDefault="007E7878" w:rsidP="007E7878">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7E7878" w:rsidRDefault="007E7878" w:rsidP="007E7878">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7E7878" w:rsidRDefault="007E7878" w:rsidP="007E7878">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7E7878" w:rsidRDefault="007E7878" w:rsidP="007E7878">
            <w:pPr>
              <w:rPr>
                <w:rFonts w:ascii="Arial" w:hAnsi="Arial" w:cs="Arial"/>
                <w:sz w:val="20"/>
                <w:szCs w:val="20"/>
              </w:rPr>
            </w:pPr>
            <w:r>
              <w:rPr>
                <w:rFonts w:ascii="Arial" w:hAnsi="Arial" w:cs="Arial"/>
                <w:sz w:val="20"/>
                <w:szCs w:val="20"/>
              </w:rPr>
              <w:t>Varni: UDM doesn't care what is the UE RAT behavior.</w:t>
            </w:r>
          </w:p>
          <w:p w14:paraId="57565448" w14:textId="77777777" w:rsidR="007E7878" w:rsidRDefault="007E7878" w:rsidP="007E7878">
            <w:pPr>
              <w:rPr>
                <w:rFonts w:ascii="Arial" w:hAnsi="Arial" w:cs="Arial"/>
                <w:sz w:val="20"/>
                <w:szCs w:val="20"/>
              </w:rPr>
            </w:pPr>
          </w:p>
          <w:p w14:paraId="3A21D8C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Offline discussion is needed.</w:t>
            </w:r>
          </w:p>
          <w:p w14:paraId="357EEBF7" w14:textId="77777777" w:rsidR="00085F14" w:rsidRDefault="00085F14" w:rsidP="007E7878">
            <w:pPr>
              <w:rPr>
                <w:rFonts w:ascii="Arial" w:eastAsiaTheme="minorEastAsia" w:hAnsi="Arial" w:cs="Arial"/>
                <w:sz w:val="20"/>
                <w:szCs w:val="20"/>
                <w:lang w:eastAsia="zh-CN"/>
              </w:rPr>
            </w:pPr>
          </w:p>
          <w:p w14:paraId="612F43C3"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proposing to update as allowed RAT type</w:t>
            </w:r>
          </w:p>
          <w:p w14:paraId="6D47724B"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asking the difference between restriction with such change</w:t>
            </w:r>
          </w:p>
          <w:p w14:paraId="68F89B0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Zhijun: why not use RAT type not allowed? This is much simple and prefer such approach.</w:t>
            </w:r>
          </w:p>
          <w:p w14:paraId="245F8DFF" w14:textId="77777777" w:rsidR="00085F14" w:rsidRPr="007F1F9E"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this creates unnecessary transaction, i.e. try and error occurs, and the proposal is basically trying to avoid such scenario, to limit it to one transaction. </w:t>
            </w:r>
            <w:r>
              <w:rPr>
                <w:rFonts w:ascii="Arial" w:eastAsia="MS Mincho" w:hAnsi="Arial" w:cs="Arial"/>
                <w:sz w:val="20"/>
                <w:szCs w:val="20"/>
                <w:lang w:eastAsia="ja-JP"/>
              </w:rPr>
              <w:t>T</w:t>
            </w:r>
            <w:r>
              <w:rPr>
                <w:rFonts w:ascii="Arial" w:eastAsia="MS Mincho" w:hAnsi="Arial" w:cs="Arial" w:hint="eastAsia"/>
                <w:sz w:val="20"/>
                <w:szCs w:val="20"/>
                <w:lang w:eastAsia="ja-JP"/>
              </w:rPr>
              <w:t>his is optimisation, and is up to implementaion not to adopt.</w:t>
            </w:r>
          </w:p>
          <w:p w14:paraId="00D7233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Ulrich : see this as nice optimisation proposal, helps AMF from UE to accessing unnecessary RAT type</w:t>
            </w:r>
          </w:p>
          <w:p w14:paraId="586DC114"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Reject should happen only if RATtype is restricted, not by not being supported. Given this proposal does not seem correct.</w:t>
            </w:r>
          </w:p>
          <w:p w14:paraId="0594F18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more of configuration matter, so is not a matter of software upgrade.</w:t>
            </w:r>
          </w:p>
          <w:p w14:paraId="3E02EED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In case the initial registration fails, AMF will not receive this information, so how can this be an optimization for AMF.</w:t>
            </w:r>
          </w:p>
          <w:p w14:paraId="119147F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retreived on SDM, so it should be fine.</w:t>
            </w:r>
          </w:p>
          <w:p w14:paraId="0D824F09" w14:textId="77777777" w:rsidR="00085F14" w:rsidRDefault="00085F14" w:rsidP="00085F14">
            <w:pPr>
              <w:rPr>
                <w:rFonts w:ascii="Arial" w:eastAsia="MS Mincho" w:hAnsi="Arial" w:cs="Arial"/>
                <w:sz w:val="20"/>
                <w:szCs w:val="20"/>
                <w:lang w:eastAsia="ja-JP"/>
              </w:rPr>
            </w:pPr>
          </w:p>
          <w:p w14:paraId="5B1EB54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UDM should not reject just because of RAT type that can be accepted</w:t>
            </w:r>
          </w:p>
          <w:p w14:paraId="441C662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up to operator configuration.</w:t>
            </w:r>
          </w:p>
          <w:p w14:paraId="10883426" w14:textId="77777777" w:rsidR="00085F14" w:rsidRDefault="00085F14" w:rsidP="00085F14">
            <w:pPr>
              <w:rPr>
                <w:rFonts w:ascii="Arial" w:eastAsia="MS Mincho" w:hAnsi="Arial" w:cs="Arial"/>
                <w:sz w:val="20"/>
                <w:szCs w:val="20"/>
                <w:lang w:eastAsia="ja-JP"/>
              </w:rPr>
            </w:pPr>
          </w:p>
          <w:p w14:paraId="544555F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 xml:space="preserve">Zhijun/Varini: </w:t>
            </w:r>
            <w:r>
              <w:rPr>
                <w:rFonts w:ascii="Arial" w:eastAsia="MS Mincho" w:hAnsi="Arial" w:cs="Arial"/>
                <w:sz w:val="20"/>
                <w:szCs w:val="20"/>
                <w:lang w:eastAsia="ja-JP"/>
              </w:rPr>
              <w:t>W</w:t>
            </w:r>
            <w:r>
              <w:rPr>
                <w:rFonts w:ascii="Arial" w:eastAsia="MS Mincho" w:hAnsi="Arial" w:cs="Arial" w:hint="eastAsia"/>
                <w:sz w:val="20"/>
                <w:szCs w:val="20"/>
                <w:lang w:eastAsia="ja-JP"/>
              </w:rPr>
              <w:t>hy not configure this in UDM info?</w:t>
            </w:r>
          </w:p>
          <w:p w14:paraId="02FEEAF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considered that but concluded this is not the approach.</w:t>
            </w:r>
          </w:p>
          <w:p w14:paraId="16157A46" w14:textId="25EC2B25" w:rsidR="00085F14" w:rsidRPr="00085F14" w:rsidRDefault="00085F14" w:rsidP="007E7878">
            <w:pPr>
              <w:rPr>
                <w:rFonts w:ascii="Arial" w:eastAsiaTheme="minorEastAsia" w:hAnsi="Arial" w:cs="Arial"/>
                <w:sz w:val="20"/>
                <w:szCs w:val="20"/>
                <w:lang w:eastAsia="zh-CN"/>
              </w:rPr>
            </w:pPr>
          </w:p>
        </w:tc>
      </w:tr>
      <w:tr w:rsidR="00085F14" w:rsidRPr="005E6C60" w14:paraId="4D62888F" w14:textId="77777777" w:rsidTr="003336F6">
        <w:trPr>
          <w:trHeight w:val="20"/>
        </w:trPr>
        <w:tc>
          <w:tcPr>
            <w:tcW w:w="1078" w:type="dxa"/>
            <w:tcBorders>
              <w:top w:val="nil"/>
              <w:bottom w:val="nil"/>
            </w:tcBorders>
            <w:shd w:val="clear" w:color="auto" w:fill="auto"/>
          </w:tcPr>
          <w:p w14:paraId="271F0C47" w14:textId="77777777" w:rsidR="00085F14" w:rsidRDefault="00085F14" w:rsidP="00085F14">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D26C061" w14:textId="77777777" w:rsidR="00085F14" w:rsidRDefault="00085F14" w:rsidP="00085F14">
            <w:pPr>
              <w:rPr>
                <w:rFonts w:ascii="Arial" w:hAnsi="Arial" w:cs="Arial"/>
                <w:b/>
                <w:lang w:val="en-US"/>
              </w:rPr>
            </w:pPr>
          </w:p>
        </w:tc>
        <w:tc>
          <w:tcPr>
            <w:tcW w:w="1192" w:type="dxa"/>
            <w:tcBorders>
              <w:top w:val="single" w:sz="4" w:space="0" w:color="auto"/>
              <w:bottom w:val="single" w:sz="4" w:space="0" w:color="auto"/>
            </w:tcBorders>
            <w:shd w:val="clear" w:color="auto" w:fill="auto"/>
          </w:tcPr>
          <w:p w14:paraId="02AF391C" w14:textId="761B20DA" w:rsidR="00085F14" w:rsidRDefault="00000000" w:rsidP="00085F14">
            <w:hyperlink r:id="rId129" w:history="1">
              <w:r w:rsidR="00085F14">
                <w:rPr>
                  <w:rStyle w:val="af2"/>
                </w:rPr>
                <w:t>3478</w:t>
              </w:r>
            </w:hyperlink>
          </w:p>
        </w:tc>
        <w:tc>
          <w:tcPr>
            <w:tcW w:w="4132" w:type="dxa"/>
            <w:tcBorders>
              <w:top w:val="single" w:sz="4" w:space="0" w:color="auto"/>
              <w:bottom w:val="single" w:sz="4" w:space="0" w:color="auto"/>
            </w:tcBorders>
            <w:shd w:val="clear" w:color="auto" w:fill="auto"/>
          </w:tcPr>
          <w:p w14:paraId="172EA1FE" w14:textId="674B4B4D" w:rsidR="00085F14" w:rsidRDefault="00085F14" w:rsidP="00085F14">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top w:val="single" w:sz="4" w:space="0" w:color="auto"/>
              <w:bottom w:val="single" w:sz="4" w:space="0" w:color="auto"/>
            </w:tcBorders>
            <w:shd w:val="clear" w:color="auto" w:fill="auto"/>
          </w:tcPr>
          <w:p w14:paraId="7309574D" w14:textId="4E94C1FB" w:rsidR="00085F14" w:rsidRDefault="00085F14" w:rsidP="00085F14">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867277F" w14:textId="06EDB244" w:rsidR="00085F14" w:rsidRDefault="006119F6" w:rsidP="00085F1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C4-243662</w:t>
            </w:r>
          </w:p>
        </w:tc>
        <w:tc>
          <w:tcPr>
            <w:tcW w:w="6368" w:type="dxa"/>
            <w:tcBorders>
              <w:top w:val="nil"/>
              <w:bottom w:val="nil"/>
            </w:tcBorders>
            <w:shd w:val="clear" w:color="auto" w:fill="auto"/>
          </w:tcPr>
          <w:p w14:paraId="494A73B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In EPC we were able to set supported RAT, but the design in 5GC does not do that, and the proposal is trying to do the same.</w:t>
            </w:r>
          </w:p>
          <w:p w14:paraId="48455884" w14:textId="77777777" w:rsidR="00085F14" w:rsidRDefault="00085F14" w:rsidP="00085F14">
            <w:pPr>
              <w:rPr>
                <w:rFonts w:ascii="Arial" w:eastAsia="MS Mincho" w:hAnsi="Arial" w:cs="Arial"/>
                <w:sz w:val="20"/>
                <w:szCs w:val="20"/>
                <w:lang w:eastAsia="ja-JP"/>
              </w:rPr>
            </w:pPr>
          </w:p>
          <w:p w14:paraId="2761AC87"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concern in including this in subscription data</w:t>
            </w:r>
          </w:p>
          <w:p w14:paraId="69247216" w14:textId="77777777" w:rsidR="00085F14" w:rsidRDefault="00085F14" w:rsidP="00085F14">
            <w:pPr>
              <w:rPr>
                <w:rFonts w:ascii="Arial" w:eastAsia="MS Mincho" w:hAnsi="Arial" w:cs="Arial"/>
                <w:sz w:val="20"/>
                <w:szCs w:val="20"/>
                <w:lang w:eastAsia="ja-JP"/>
              </w:rPr>
            </w:pPr>
          </w:p>
          <w:p w14:paraId="38631D29" w14:textId="363994ED" w:rsidR="00085F14" w:rsidRDefault="00085F14" w:rsidP="00085F14">
            <w:pPr>
              <w:rPr>
                <w:rFonts w:ascii="Arial" w:hAnsi="Arial" w:cs="Arial"/>
                <w:sz w:val="20"/>
                <w:szCs w:val="20"/>
              </w:rPr>
            </w:pPr>
            <w:r>
              <w:rPr>
                <w:rFonts w:ascii="Arial" w:eastAsia="MS Mincho" w:hAnsi="Arial" w:cs="Arial" w:hint="eastAsia"/>
                <w:sz w:val="20"/>
                <w:szCs w:val="20"/>
                <w:lang w:eastAsia="ja-JP"/>
              </w:rPr>
              <w:t>Ulrich: including in subscription data is okay, if we consider the scenario when the access changes after registration.</w:t>
            </w:r>
          </w:p>
        </w:tc>
      </w:tr>
      <w:tr w:rsidR="006119F6" w:rsidRPr="005E6C60" w14:paraId="2DC8CF91" w14:textId="77777777" w:rsidTr="003336F6">
        <w:trPr>
          <w:trHeight w:val="20"/>
        </w:trPr>
        <w:tc>
          <w:tcPr>
            <w:tcW w:w="1078" w:type="dxa"/>
            <w:tcBorders>
              <w:top w:val="nil"/>
              <w:bottom w:val="single" w:sz="4" w:space="0" w:color="auto"/>
            </w:tcBorders>
            <w:shd w:val="clear" w:color="auto" w:fill="auto"/>
          </w:tcPr>
          <w:p w14:paraId="787F8B1D" w14:textId="77777777" w:rsidR="006119F6" w:rsidRDefault="006119F6" w:rsidP="006119F6">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5008DA82" w14:textId="77777777" w:rsidR="006119F6" w:rsidRDefault="006119F6" w:rsidP="006119F6">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EB39A8B" w14:textId="0E17F2CE" w:rsidR="006119F6" w:rsidRDefault="006119F6" w:rsidP="006119F6">
            <w:hyperlink r:id="rId130" w:history="1">
              <w:r>
                <w:rPr>
                  <w:rStyle w:val="af2"/>
                </w:rPr>
                <w:t>3662</w:t>
              </w:r>
            </w:hyperlink>
          </w:p>
        </w:tc>
        <w:tc>
          <w:tcPr>
            <w:tcW w:w="4132" w:type="dxa"/>
            <w:tcBorders>
              <w:top w:val="single" w:sz="4" w:space="0" w:color="auto"/>
              <w:bottom w:val="single" w:sz="4" w:space="0" w:color="auto"/>
            </w:tcBorders>
            <w:shd w:val="clear" w:color="auto" w:fill="FFFF00"/>
          </w:tcPr>
          <w:p w14:paraId="4B3CC739" w14:textId="48B31518" w:rsidR="006119F6" w:rsidRDefault="006119F6" w:rsidP="006119F6">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top w:val="single" w:sz="4" w:space="0" w:color="auto"/>
              <w:bottom w:val="single" w:sz="4" w:space="0" w:color="auto"/>
            </w:tcBorders>
            <w:shd w:val="clear" w:color="auto" w:fill="FFFF00"/>
          </w:tcPr>
          <w:p w14:paraId="75B3B1F1" w14:textId="06FFDF95" w:rsidR="006119F6" w:rsidRPr="006119F6" w:rsidRDefault="006119F6" w:rsidP="006119F6">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 Vodafone</w:t>
            </w:r>
          </w:p>
        </w:tc>
        <w:tc>
          <w:tcPr>
            <w:tcW w:w="1775" w:type="dxa"/>
            <w:tcBorders>
              <w:top w:val="single" w:sz="4" w:space="0" w:color="auto"/>
              <w:bottom w:val="single" w:sz="4" w:space="0" w:color="auto"/>
            </w:tcBorders>
            <w:shd w:val="clear" w:color="auto" w:fill="FFFF00"/>
          </w:tcPr>
          <w:p w14:paraId="09BE5B65" w14:textId="77777777" w:rsidR="006119F6" w:rsidRDefault="006119F6" w:rsidP="006119F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66C4FA72" w14:textId="77777777" w:rsidR="006119F6" w:rsidRDefault="006119F6" w:rsidP="006119F6">
            <w:pPr>
              <w:rPr>
                <w:rFonts w:ascii="Arial" w:eastAsia="MS Mincho" w:hAnsi="Arial" w:cs="Arial" w:hint="eastAsia"/>
                <w:sz w:val="20"/>
                <w:szCs w:val="20"/>
                <w:lang w:eastAsia="ja-JP"/>
              </w:rPr>
            </w:pPr>
          </w:p>
        </w:tc>
      </w:tr>
      <w:tr w:rsidR="007E7878"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7E7878" w:rsidRPr="005E6C60" w:rsidRDefault="00000000" w:rsidP="007E7878">
            <w:pPr>
              <w:rPr>
                <w:rFonts w:ascii="Arial" w:hAnsi="Arial" w:cs="Arial"/>
                <w:sz w:val="20"/>
                <w:szCs w:val="20"/>
                <w:lang w:val="en-US"/>
              </w:rPr>
            </w:pPr>
            <w:hyperlink r:id="rId131" w:history="1">
              <w:r w:rsidR="007E7878">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7E7878" w:rsidRPr="005E6C60" w:rsidRDefault="007E7878" w:rsidP="007E7878">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7E7878" w:rsidRDefault="007E7878" w:rsidP="007E7878">
            <w:pPr>
              <w:rPr>
                <w:rFonts w:ascii="Arial" w:hAnsi="Arial" w:cs="Arial"/>
                <w:sz w:val="20"/>
                <w:szCs w:val="20"/>
              </w:rPr>
            </w:pPr>
            <w:r>
              <w:rPr>
                <w:rFonts w:ascii="Arial" w:hAnsi="Arial" w:cs="Arial"/>
                <w:sz w:val="20"/>
                <w:szCs w:val="20"/>
              </w:rPr>
              <w:t>WI SBIProtoc19</w:t>
            </w:r>
          </w:p>
          <w:p w14:paraId="530ACB7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2D1E4BC5" w14:textId="77777777" w:rsidR="007E7878" w:rsidRDefault="007E7878" w:rsidP="007E7878">
            <w:pPr>
              <w:rPr>
                <w:rFonts w:ascii="Arial" w:eastAsiaTheme="minorEastAsia" w:hAnsi="Arial" w:cs="Arial"/>
                <w:sz w:val="20"/>
                <w:szCs w:val="20"/>
                <w:lang w:eastAsia="zh-CN"/>
              </w:rPr>
            </w:pPr>
          </w:p>
          <w:p w14:paraId="0EA9D1FC" w14:textId="050FE634"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sees a value for optimizing subsription/notification mechanism for bulk subscription for NF set, at least for AMF set and SMF set. Whether a general solution can be developed will be further discussed</w:t>
            </w:r>
          </w:p>
          <w:p w14:paraId="466F2F5E" w14:textId="39021E2E" w:rsidR="007E7878" w:rsidRPr="00E16F5C"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7E7878"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7E7878" w:rsidRPr="005E6C60" w:rsidRDefault="00000000" w:rsidP="007E7878">
            <w:pPr>
              <w:rPr>
                <w:rFonts w:ascii="Arial" w:hAnsi="Arial" w:cs="Arial"/>
                <w:sz w:val="20"/>
                <w:szCs w:val="20"/>
                <w:lang w:val="en-US"/>
              </w:rPr>
            </w:pPr>
            <w:hyperlink r:id="rId132" w:history="1">
              <w:r w:rsidR="007E7878">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7E7878" w:rsidRPr="005E6C60" w:rsidRDefault="007E7878" w:rsidP="007E7878">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7E7878" w:rsidRDefault="007E7878" w:rsidP="007E7878">
            <w:pPr>
              <w:rPr>
                <w:rFonts w:ascii="Arial" w:hAnsi="Arial" w:cs="Arial"/>
                <w:sz w:val="20"/>
                <w:szCs w:val="20"/>
              </w:rPr>
            </w:pPr>
            <w:r>
              <w:rPr>
                <w:rFonts w:ascii="Arial" w:hAnsi="Arial" w:cs="Arial"/>
                <w:sz w:val="20"/>
                <w:szCs w:val="20"/>
              </w:rPr>
              <w:t>WI SBIProtoc19</w:t>
            </w:r>
          </w:p>
          <w:p w14:paraId="19CE567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B220DC4" w14:textId="77777777" w:rsidR="007E7878" w:rsidRDefault="007E7878" w:rsidP="007E7878">
            <w:pPr>
              <w:rPr>
                <w:rFonts w:ascii="Arial" w:eastAsiaTheme="minorEastAsia" w:hAnsi="Arial" w:cs="Arial"/>
                <w:sz w:val="20"/>
                <w:szCs w:val="20"/>
                <w:lang w:eastAsia="zh-CN"/>
              </w:rPr>
            </w:pPr>
          </w:p>
          <w:p w14:paraId="4EF86E9D" w14:textId="4F7CE9AA" w:rsidR="007E7878" w:rsidRPr="008446B0"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 (see C4-243523)</w:t>
            </w:r>
          </w:p>
        </w:tc>
      </w:tr>
      <w:tr w:rsidR="007E7878"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72D0840A" w14:textId="5C1DA996" w:rsidR="007E7878" w:rsidRPr="005E6C60" w:rsidRDefault="007E7878" w:rsidP="007E7878">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7E7878" w:rsidRDefault="007E7878" w:rsidP="007E7878">
            <w:pPr>
              <w:rPr>
                <w:rFonts w:ascii="Arial" w:hAnsi="Arial" w:cs="Arial"/>
                <w:sz w:val="20"/>
                <w:szCs w:val="20"/>
              </w:rPr>
            </w:pPr>
            <w:r>
              <w:rPr>
                <w:rFonts w:ascii="Arial" w:hAnsi="Arial" w:cs="Arial"/>
                <w:sz w:val="20"/>
                <w:szCs w:val="20"/>
              </w:rPr>
              <w:t>WI SBIProtoc19</w:t>
            </w:r>
          </w:p>
          <w:p w14:paraId="3F9DF86C" w14:textId="37227749" w:rsidR="007E7878" w:rsidRPr="007D6A26" w:rsidRDefault="007E7878" w:rsidP="007E7878">
            <w:pPr>
              <w:rPr>
                <w:rFonts w:ascii="Arial" w:eastAsiaTheme="minorEastAsia" w:hAnsi="Arial" w:cs="Arial"/>
                <w:iCs/>
                <w:sz w:val="20"/>
                <w:szCs w:val="20"/>
                <w:lang w:eastAsia="zh-CN"/>
              </w:rPr>
            </w:pPr>
            <w:r>
              <w:rPr>
                <w:rFonts w:ascii="Arial" w:hAnsi="Arial" w:cs="Arial"/>
                <w:sz w:val="20"/>
                <w:szCs w:val="20"/>
              </w:rPr>
              <w:t>CAT F</w:t>
            </w:r>
          </w:p>
        </w:tc>
      </w:tr>
      <w:tr w:rsidR="007E7878"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537BA78E" w14:textId="18E78F18" w:rsidR="007E7878" w:rsidRPr="005E6C60" w:rsidRDefault="007E7878" w:rsidP="007E7878">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7E7878" w:rsidRPr="005E6C60" w:rsidRDefault="007E7878" w:rsidP="007E7878">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7E7878" w:rsidRDefault="007E7878" w:rsidP="007E7878">
            <w:pPr>
              <w:rPr>
                <w:rFonts w:ascii="Arial" w:hAnsi="Arial" w:cs="Arial"/>
                <w:sz w:val="20"/>
                <w:szCs w:val="20"/>
              </w:rPr>
            </w:pPr>
            <w:r>
              <w:rPr>
                <w:rFonts w:ascii="Arial" w:hAnsi="Arial" w:cs="Arial"/>
                <w:sz w:val="20"/>
                <w:szCs w:val="20"/>
              </w:rPr>
              <w:t>WI SBIProtoc19</w:t>
            </w:r>
          </w:p>
          <w:p w14:paraId="249BE503" w14:textId="50408160"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04728A04" w14:textId="57C7AAB6" w:rsidR="007E7878" w:rsidRPr="005E6C60" w:rsidRDefault="007E7878" w:rsidP="007E7878">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7E7878" w:rsidRDefault="007E7878" w:rsidP="007E7878">
            <w:pPr>
              <w:rPr>
                <w:rFonts w:ascii="Arial" w:hAnsi="Arial" w:cs="Arial"/>
                <w:sz w:val="20"/>
                <w:szCs w:val="20"/>
              </w:rPr>
            </w:pPr>
            <w:r>
              <w:rPr>
                <w:rFonts w:ascii="Arial" w:hAnsi="Arial" w:cs="Arial"/>
                <w:sz w:val="20"/>
                <w:szCs w:val="20"/>
              </w:rPr>
              <w:t>WI SBIProtoc19</w:t>
            </w:r>
          </w:p>
          <w:p w14:paraId="57593F9D" w14:textId="07CFF2BC"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4E0D5137" w14:textId="77777777" w:rsidTr="00220C79">
        <w:trPr>
          <w:trHeight w:val="20"/>
        </w:trPr>
        <w:tc>
          <w:tcPr>
            <w:tcW w:w="1078" w:type="dxa"/>
            <w:tcBorders>
              <w:bottom w:val="nil"/>
            </w:tcBorders>
            <w:shd w:val="clear" w:color="auto" w:fill="auto"/>
          </w:tcPr>
          <w:p w14:paraId="4608E07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7E7878" w:rsidRPr="005E6C60" w:rsidRDefault="00000000" w:rsidP="007E7878">
            <w:pPr>
              <w:rPr>
                <w:rFonts w:ascii="Arial" w:hAnsi="Arial" w:cs="Arial"/>
                <w:sz w:val="20"/>
                <w:szCs w:val="20"/>
                <w:lang w:val="en-US"/>
              </w:rPr>
            </w:pPr>
            <w:hyperlink r:id="rId133" w:history="1">
              <w:r w:rsidR="007E7878">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7E7878" w:rsidRPr="005E6C60"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7E7878" w:rsidRDefault="007E7878" w:rsidP="007E7878">
            <w:pPr>
              <w:rPr>
                <w:rFonts w:ascii="Arial" w:hAnsi="Arial" w:cs="Arial"/>
                <w:sz w:val="20"/>
                <w:szCs w:val="20"/>
              </w:rPr>
            </w:pPr>
            <w:r>
              <w:rPr>
                <w:rFonts w:ascii="Arial" w:hAnsi="Arial" w:cs="Arial"/>
                <w:sz w:val="20"/>
                <w:szCs w:val="20"/>
              </w:rPr>
              <w:t>WI SBIProtoc19</w:t>
            </w:r>
          </w:p>
          <w:p w14:paraId="2A02F211" w14:textId="12CF6B51"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9FB5C9" w14:textId="77777777" w:rsidTr="006272F3">
        <w:trPr>
          <w:trHeight w:val="20"/>
        </w:trPr>
        <w:tc>
          <w:tcPr>
            <w:tcW w:w="1078" w:type="dxa"/>
            <w:tcBorders>
              <w:top w:val="nil"/>
              <w:bottom w:val="nil"/>
            </w:tcBorders>
            <w:shd w:val="clear" w:color="auto" w:fill="auto"/>
          </w:tcPr>
          <w:p w14:paraId="48148C94"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FFFFFF"/>
          </w:tcPr>
          <w:p w14:paraId="5761E541"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A4C022" w14:textId="566D0F36" w:rsidR="007E7878" w:rsidRDefault="00000000" w:rsidP="007E7878">
            <w:hyperlink r:id="rId134" w:history="1">
              <w:r w:rsidR="007E7878">
                <w:rPr>
                  <w:rStyle w:val="af2"/>
                </w:rPr>
                <w:t>3528</w:t>
              </w:r>
            </w:hyperlink>
          </w:p>
        </w:tc>
        <w:tc>
          <w:tcPr>
            <w:tcW w:w="4132" w:type="dxa"/>
            <w:tcBorders>
              <w:top w:val="single" w:sz="4" w:space="0" w:color="auto"/>
              <w:bottom w:val="single" w:sz="4" w:space="0" w:color="auto"/>
            </w:tcBorders>
            <w:shd w:val="clear" w:color="auto" w:fill="auto"/>
          </w:tcPr>
          <w:p w14:paraId="086BCA2C" w14:textId="15EAB2A5" w:rsidR="007E7878"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A37AA17" w14:textId="67D42713"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484FF5C" w14:textId="43869710" w:rsidR="007E7878" w:rsidRDefault="00FC45A5" w:rsidP="007E7878">
            <w:pPr>
              <w:rPr>
                <w:rFonts w:ascii="Arial" w:hAnsi="Arial" w:cs="Arial"/>
                <w:sz w:val="20"/>
                <w:szCs w:val="20"/>
                <w:lang w:val="en-US"/>
              </w:rPr>
            </w:pPr>
            <w:r>
              <w:rPr>
                <w:rFonts w:ascii="Arial" w:hAnsi="Arial" w:cs="Arial"/>
                <w:sz w:val="20"/>
                <w:szCs w:val="20"/>
                <w:lang w:val="en-US"/>
              </w:rPr>
              <w:t>Revised to C4-243612</w:t>
            </w:r>
          </w:p>
        </w:tc>
        <w:tc>
          <w:tcPr>
            <w:tcW w:w="6368" w:type="dxa"/>
            <w:tcBorders>
              <w:top w:val="nil"/>
              <w:bottom w:val="nil"/>
            </w:tcBorders>
            <w:shd w:val="clear" w:color="auto" w:fill="auto"/>
          </w:tcPr>
          <w:p w14:paraId="12DE9E9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p w14:paraId="6D453F71" w14:textId="23789D1C" w:rsidR="00536308" w:rsidRPr="00C77B5E" w:rsidRDefault="0053630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raised some concern on the principle</w:t>
            </w:r>
          </w:p>
        </w:tc>
      </w:tr>
      <w:tr w:rsidR="00FC45A5" w:rsidRPr="005E6C60" w14:paraId="102095E0" w14:textId="77777777" w:rsidTr="00AC5A94">
        <w:trPr>
          <w:trHeight w:val="20"/>
        </w:trPr>
        <w:tc>
          <w:tcPr>
            <w:tcW w:w="1078" w:type="dxa"/>
            <w:tcBorders>
              <w:top w:val="nil"/>
              <w:bottom w:val="single" w:sz="4" w:space="0" w:color="auto"/>
            </w:tcBorders>
            <w:shd w:val="clear" w:color="auto" w:fill="auto"/>
          </w:tcPr>
          <w:p w14:paraId="5DE94B19" w14:textId="77777777" w:rsidR="00FC45A5" w:rsidRDefault="00FC45A5" w:rsidP="00FC45A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9F2D3CC" w14:textId="77777777" w:rsidR="00FC45A5" w:rsidRDefault="00FC45A5" w:rsidP="00FC45A5">
            <w:pPr>
              <w:rPr>
                <w:rFonts w:ascii="Arial" w:hAnsi="Arial" w:cs="Arial"/>
                <w:b/>
                <w:lang w:val="en-US"/>
              </w:rPr>
            </w:pPr>
          </w:p>
        </w:tc>
        <w:tc>
          <w:tcPr>
            <w:tcW w:w="1192" w:type="dxa"/>
            <w:tcBorders>
              <w:top w:val="single" w:sz="4" w:space="0" w:color="auto"/>
              <w:bottom w:val="single" w:sz="4" w:space="0" w:color="auto"/>
            </w:tcBorders>
            <w:shd w:val="clear" w:color="auto" w:fill="auto"/>
          </w:tcPr>
          <w:p w14:paraId="53B43185" w14:textId="50CDE3EA" w:rsidR="00FC45A5" w:rsidRDefault="00000000" w:rsidP="00FC45A5">
            <w:hyperlink r:id="rId135" w:history="1">
              <w:r w:rsidR="00FC45A5">
                <w:rPr>
                  <w:rStyle w:val="af2"/>
                </w:rPr>
                <w:t>3612</w:t>
              </w:r>
            </w:hyperlink>
          </w:p>
        </w:tc>
        <w:tc>
          <w:tcPr>
            <w:tcW w:w="4132" w:type="dxa"/>
            <w:tcBorders>
              <w:top w:val="single" w:sz="4" w:space="0" w:color="auto"/>
              <w:bottom w:val="single" w:sz="4" w:space="0" w:color="auto"/>
            </w:tcBorders>
            <w:shd w:val="clear" w:color="auto" w:fill="auto"/>
          </w:tcPr>
          <w:p w14:paraId="42DC912F" w14:textId="2FE4C313" w:rsidR="00FC45A5" w:rsidRDefault="00FC45A5" w:rsidP="00FC45A5">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2BA980F" w14:textId="761C713D" w:rsidR="00FC45A5" w:rsidRDefault="00FC45A5" w:rsidP="00FC45A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B684513" w14:textId="625FCE10" w:rsidR="00FC45A5" w:rsidRDefault="00AC5A94" w:rsidP="00FC45A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A2ECAA3" w14:textId="77777777" w:rsidR="00FC45A5" w:rsidRDefault="00FC45A5" w:rsidP="00FC45A5">
            <w:pPr>
              <w:rPr>
                <w:rFonts w:ascii="Arial" w:eastAsiaTheme="minorEastAsia" w:hAnsi="Arial" w:cs="Arial"/>
                <w:sz w:val="20"/>
                <w:szCs w:val="20"/>
                <w:lang w:eastAsia="zh-CN"/>
              </w:rPr>
            </w:pPr>
          </w:p>
        </w:tc>
      </w:tr>
      <w:tr w:rsidR="007E7878" w:rsidRPr="005E6C60" w14:paraId="6BA16D0C" w14:textId="77777777" w:rsidTr="00220C79">
        <w:trPr>
          <w:trHeight w:val="20"/>
        </w:trPr>
        <w:tc>
          <w:tcPr>
            <w:tcW w:w="1078" w:type="dxa"/>
            <w:tcBorders>
              <w:bottom w:val="nil"/>
            </w:tcBorders>
            <w:shd w:val="clear" w:color="auto" w:fill="auto"/>
          </w:tcPr>
          <w:p w14:paraId="02E12EA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7E7878" w:rsidRPr="005E6C60" w:rsidRDefault="00000000" w:rsidP="007E7878">
            <w:pPr>
              <w:rPr>
                <w:rFonts w:ascii="Arial" w:hAnsi="Arial" w:cs="Arial"/>
                <w:sz w:val="20"/>
                <w:szCs w:val="20"/>
                <w:lang w:val="en-US"/>
              </w:rPr>
            </w:pPr>
            <w:hyperlink r:id="rId136" w:history="1">
              <w:r w:rsidR="007E7878">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7E7878" w:rsidRPr="005E6C60"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7E7878" w:rsidRDefault="007E7878" w:rsidP="007E7878">
            <w:pPr>
              <w:rPr>
                <w:rFonts w:ascii="Arial" w:hAnsi="Arial" w:cs="Arial"/>
                <w:sz w:val="20"/>
                <w:szCs w:val="20"/>
              </w:rPr>
            </w:pPr>
            <w:r>
              <w:rPr>
                <w:rFonts w:ascii="Arial" w:hAnsi="Arial" w:cs="Arial"/>
                <w:sz w:val="20"/>
                <w:szCs w:val="20"/>
              </w:rPr>
              <w:t>WI SBIProtoc19</w:t>
            </w:r>
          </w:p>
          <w:p w14:paraId="7DF64426" w14:textId="6927473C"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759FCEE5" w14:textId="77777777" w:rsidTr="000C0E85">
        <w:trPr>
          <w:trHeight w:val="20"/>
        </w:trPr>
        <w:tc>
          <w:tcPr>
            <w:tcW w:w="1078" w:type="dxa"/>
            <w:tcBorders>
              <w:top w:val="nil"/>
              <w:bottom w:val="single" w:sz="4" w:space="0" w:color="auto"/>
            </w:tcBorders>
            <w:shd w:val="clear" w:color="auto" w:fill="auto"/>
          </w:tcPr>
          <w:p w14:paraId="13428FC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262ABA7" w14:textId="1CB85362" w:rsidR="007E7878" w:rsidRDefault="00000000" w:rsidP="007E7878">
            <w:hyperlink r:id="rId137" w:history="1">
              <w:r w:rsidR="007E7878">
                <w:rPr>
                  <w:rStyle w:val="af2"/>
                </w:rPr>
                <w:t>3468</w:t>
              </w:r>
            </w:hyperlink>
          </w:p>
        </w:tc>
        <w:tc>
          <w:tcPr>
            <w:tcW w:w="4132" w:type="dxa"/>
            <w:tcBorders>
              <w:top w:val="single" w:sz="4" w:space="0" w:color="auto"/>
              <w:bottom w:val="single" w:sz="4" w:space="0" w:color="auto"/>
            </w:tcBorders>
            <w:shd w:val="clear" w:color="auto" w:fill="auto"/>
          </w:tcPr>
          <w:p w14:paraId="0E5FE5BC" w14:textId="64FD91C8" w:rsidR="007E7878"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auto"/>
          </w:tcPr>
          <w:p w14:paraId="0FFD1C64" w14:textId="6ECE87CF"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C36D98D" w14:textId="5ED24AA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79DE11F" w14:textId="77777777" w:rsidR="007E7878" w:rsidRDefault="007E7878" w:rsidP="007E7878">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7E7878" w:rsidRDefault="007E7878" w:rsidP="007E7878">
            <w:pPr>
              <w:rPr>
                <w:rFonts w:ascii="Arial" w:eastAsiaTheme="minorEastAsia" w:hAnsi="Arial" w:cs="Arial"/>
                <w:sz w:val="20"/>
                <w:szCs w:val="20"/>
                <w:lang w:eastAsia="zh-CN"/>
              </w:rPr>
            </w:pPr>
          </w:p>
          <w:p w14:paraId="5F450363" w14:textId="307F7F72" w:rsidR="007E7878" w:rsidRPr="00B731C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63031431" w14:textId="77777777" w:rsidTr="00220C79">
        <w:trPr>
          <w:trHeight w:val="20"/>
        </w:trPr>
        <w:tc>
          <w:tcPr>
            <w:tcW w:w="1078" w:type="dxa"/>
            <w:tcBorders>
              <w:bottom w:val="nil"/>
            </w:tcBorders>
            <w:shd w:val="clear" w:color="auto" w:fill="auto"/>
          </w:tcPr>
          <w:p w14:paraId="29C2FC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7E7878" w:rsidRPr="005E6C60" w:rsidRDefault="00000000" w:rsidP="007E7878">
            <w:pPr>
              <w:rPr>
                <w:rFonts w:ascii="Arial" w:hAnsi="Arial" w:cs="Arial"/>
                <w:sz w:val="20"/>
                <w:szCs w:val="20"/>
                <w:lang w:val="en-US"/>
              </w:rPr>
            </w:pPr>
            <w:hyperlink r:id="rId138" w:history="1">
              <w:r w:rsidR="007E7878">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7E7878" w:rsidRDefault="007E7878" w:rsidP="007E7878">
            <w:pPr>
              <w:rPr>
                <w:rFonts w:ascii="Arial" w:hAnsi="Arial" w:cs="Arial"/>
                <w:sz w:val="20"/>
                <w:szCs w:val="20"/>
              </w:rPr>
            </w:pPr>
            <w:r>
              <w:rPr>
                <w:rFonts w:ascii="Arial" w:hAnsi="Arial" w:cs="Arial"/>
                <w:sz w:val="20"/>
                <w:szCs w:val="20"/>
              </w:rPr>
              <w:t>WI SBIProtoc19</w:t>
            </w:r>
          </w:p>
          <w:p w14:paraId="738A522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F762B48" w14:textId="77777777" w:rsidR="007E7878" w:rsidRDefault="007E7878" w:rsidP="007E7878">
            <w:pPr>
              <w:rPr>
                <w:rFonts w:ascii="Arial" w:eastAsiaTheme="minorEastAsia" w:hAnsi="Arial" w:cs="Arial"/>
                <w:sz w:val="20"/>
                <w:szCs w:val="20"/>
                <w:lang w:eastAsia="zh-CN"/>
              </w:rPr>
            </w:pPr>
          </w:p>
          <w:p w14:paraId="5367531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7E7878" w:rsidRDefault="007E7878" w:rsidP="007E7878">
            <w:pPr>
              <w:rPr>
                <w:rFonts w:ascii="Arial" w:eastAsia="MS Mincho" w:hAnsi="Arial" w:cs="Arial"/>
                <w:sz w:val="20"/>
                <w:szCs w:val="20"/>
                <w:lang w:eastAsia="ja-JP"/>
              </w:rPr>
            </w:pPr>
          </w:p>
          <w:p w14:paraId="1840245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7E7878" w:rsidRPr="003F7C04"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7E7878" w:rsidRPr="00B731C3" w:rsidRDefault="007E7878" w:rsidP="007E7878">
            <w:pPr>
              <w:rPr>
                <w:rFonts w:ascii="Arial" w:eastAsiaTheme="minorEastAsia" w:hAnsi="Arial" w:cs="Arial"/>
                <w:sz w:val="20"/>
                <w:szCs w:val="20"/>
                <w:lang w:eastAsia="zh-CN"/>
              </w:rPr>
            </w:pPr>
          </w:p>
        </w:tc>
      </w:tr>
      <w:tr w:rsidR="007E7878" w:rsidRPr="005E6C60" w14:paraId="03C980C8" w14:textId="77777777" w:rsidTr="000C0E85">
        <w:trPr>
          <w:trHeight w:val="20"/>
        </w:trPr>
        <w:tc>
          <w:tcPr>
            <w:tcW w:w="1078" w:type="dxa"/>
            <w:tcBorders>
              <w:top w:val="nil"/>
              <w:bottom w:val="single" w:sz="4" w:space="0" w:color="auto"/>
            </w:tcBorders>
            <w:shd w:val="clear" w:color="auto" w:fill="auto"/>
          </w:tcPr>
          <w:p w14:paraId="399C060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F7DE75B" w14:textId="0C6ED38E" w:rsidR="007E7878" w:rsidRDefault="00000000" w:rsidP="007E7878">
            <w:hyperlink r:id="rId139" w:history="1">
              <w:r w:rsidR="007E7878">
                <w:rPr>
                  <w:rStyle w:val="af2"/>
                </w:rPr>
                <w:t>3469</w:t>
              </w:r>
            </w:hyperlink>
          </w:p>
        </w:tc>
        <w:tc>
          <w:tcPr>
            <w:tcW w:w="4132" w:type="dxa"/>
            <w:tcBorders>
              <w:top w:val="single" w:sz="4" w:space="0" w:color="auto"/>
              <w:bottom w:val="single" w:sz="4" w:space="0" w:color="auto"/>
            </w:tcBorders>
            <w:shd w:val="clear" w:color="auto" w:fill="auto"/>
          </w:tcPr>
          <w:p w14:paraId="7C2189B0" w14:textId="3E58EDBE" w:rsidR="007E7878"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auto"/>
          </w:tcPr>
          <w:p w14:paraId="2DAC19E7" w14:textId="74A55827"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E6A7B39" w14:textId="2E7D764C"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6061E6A" w14:textId="77777777" w:rsidR="007E7878" w:rsidRDefault="007E7878" w:rsidP="007E7878">
            <w:pPr>
              <w:rPr>
                <w:rFonts w:ascii="Arial" w:hAnsi="Arial" w:cs="Arial"/>
                <w:sz w:val="20"/>
                <w:szCs w:val="20"/>
              </w:rPr>
            </w:pPr>
          </w:p>
        </w:tc>
      </w:tr>
      <w:tr w:rsidR="007E7878"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7E7878" w:rsidRPr="005E6C60" w:rsidRDefault="00000000" w:rsidP="007E7878">
            <w:pPr>
              <w:rPr>
                <w:rFonts w:ascii="Arial" w:hAnsi="Arial" w:cs="Arial"/>
                <w:sz w:val="20"/>
                <w:szCs w:val="20"/>
                <w:lang w:val="en-US"/>
              </w:rPr>
            </w:pPr>
            <w:hyperlink r:id="rId140" w:history="1">
              <w:r w:rsidR="007E7878">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7E7878" w:rsidRPr="005E6C60" w:rsidRDefault="007E7878" w:rsidP="007E7878">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7E7878" w:rsidRDefault="007E7878" w:rsidP="007E7878">
            <w:pPr>
              <w:rPr>
                <w:rFonts w:ascii="Arial" w:hAnsi="Arial" w:cs="Arial"/>
                <w:sz w:val="20"/>
                <w:szCs w:val="20"/>
              </w:rPr>
            </w:pPr>
            <w:r>
              <w:rPr>
                <w:rFonts w:ascii="Arial" w:hAnsi="Arial" w:cs="Arial"/>
                <w:sz w:val="20"/>
                <w:szCs w:val="20"/>
              </w:rPr>
              <w:t>WI SBIProtoc19</w:t>
            </w:r>
          </w:p>
          <w:p w14:paraId="6CF2B04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79CB22BA" w14:textId="77777777" w:rsidR="007E7878" w:rsidRDefault="007E7878" w:rsidP="007E7878">
            <w:pPr>
              <w:rPr>
                <w:rFonts w:ascii="Arial" w:eastAsiaTheme="minorEastAsia" w:hAnsi="Arial" w:cs="Arial"/>
                <w:sz w:val="20"/>
                <w:szCs w:val="20"/>
                <w:lang w:eastAsia="zh-CN"/>
              </w:rPr>
            </w:pPr>
          </w:p>
          <w:p w14:paraId="19756D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7E7878" w:rsidRDefault="007E7878" w:rsidP="007E7878">
            <w:pPr>
              <w:rPr>
                <w:rFonts w:ascii="Arial" w:eastAsiaTheme="minorEastAsia" w:hAnsi="Arial" w:cs="Arial"/>
                <w:sz w:val="20"/>
                <w:szCs w:val="20"/>
                <w:lang w:eastAsia="zh-CN"/>
              </w:rPr>
            </w:pPr>
          </w:p>
          <w:p w14:paraId="40061859" w14:textId="0C8CCC39" w:rsidR="007E7878" w:rsidRPr="000E1E06" w:rsidRDefault="007E7878" w:rsidP="007E7878">
            <w:pPr>
              <w:rPr>
                <w:rFonts w:ascii="Arial" w:eastAsiaTheme="minorEastAsia" w:hAnsi="Arial" w:cs="Arial"/>
                <w:sz w:val="20"/>
                <w:szCs w:val="20"/>
                <w:lang w:eastAsia="zh-CN"/>
              </w:rPr>
            </w:pPr>
          </w:p>
        </w:tc>
      </w:tr>
      <w:tr w:rsidR="007E7878" w:rsidRPr="005E6C60" w14:paraId="4CCE2246" w14:textId="77777777" w:rsidTr="00C502F0">
        <w:trPr>
          <w:trHeight w:val="20"/>
        </w:trPr>
        <w:tc>
          <w:tcPr>
            <w:tcW w:w="1078" w:type="dxa"/>
            <w:tcBorders>
              <w:bottom w:val="nil"/>
            </w:tcBorders>
            <w:shd w:val="clear" w:color="auto" w:fill="auto"/>
          </w:tcPr>
          <w:p w14:paraId="4CC489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7E7878" w:rsidRPr="005E6C60" w:rsidRDefault="00000000" w:rsidP="007E7878">
            <w:pPr>
              <w:rPr>
                <w:rFonts w:ascii="Arial" w:hAnsi="Arial" w:cs="Arial"/>
                <w:sz w:val="20"/>
                <w:szCs w:val="20"/>
                <w:lang w:val="en-US"/>
              </w:rPr>
            </w:pPr>
            <w:hyperlink r:id="rId141" w:history="1">
              <w:r w:rsidR="007E7878">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7E7878" w:rsidRPr="005E6C60"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7E7878" w:rsidRDefault="007E7878" w:rsidP="007E7878">
            <w:pPr>
              <w:rPr>
                <w:rFonts w:ascii="Arial" w:hAnsi="Arial" w:cs="Arial"/>
                <w:sz w:val="20"/>
                <w:szCs w:val="20"/>
              </w:rPr>
            </w:pPr>
            <w:r>
              <w:rPr>
                <w:rFonts w:ascii="Arial" w:hAnsi="Arial" w:cs="Arial"/>
                <w:sz w:val="20"/>
                <w:szCs w:val="20"/>
              </w:rPr>
              <w:t>WI SBIProtoc19</w:t>
            </w:r>
          </w:p>
          <w:p w14:paraId="78A77F5E" w14:textId="71C0D55E"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2294BF90" w14:textId="77777777" w:rsidTr="00FD2B46">
        <w:trPr>
          <w:trHeight w:val="20"/>
        </w:trPr>
        <w:tc>
          <w:tcPr>
            <w:tcW w:w="1078" w:type="dxa"/>
            <w:tcBorders>
              <w:top w:val="nil"/>
              <w:bottom w:val="single" w:sz="4" w:space="0" w:color="auto"/>
            </w:tcBorders>
            <w:shd w:val="clear" w:color="auto" w:fill="auto"/>
          </w:tcPr>
          <w:p w14:paraId="59CFCE8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7A95D4E4" w14:textId="57140C6F" w:rsidR="007E7878" w:rsidRDefault="00000000" w:rsidP="007E7878">
            <w:hyperlink r:id="rId142" w:history="1">
              <w:r w:rsidR="007E7878">
                <w:rPr>
                  <w:rStyle w:val="af2"/>
                </w:rPr>
                <w:t>3524</w:t>
              </w:r>
            </w:hyperlink>
          </w:p>
        </w:tc>
        <w:tc>
          <w:tcPr>
            <w:tcW w:w="4132" w:type="dxa"/>
            <w:tcBorders>
              <w:top w:val="single" w:sz="4" w:space="0" w:color="auto"/>
              <w:bottom w:val="single" w:sz="4" w:space="0" w:color="auto"/>
            </w:tcBorders>
            <w:shd w:val="clear" w:color="auto" w:fill="auto"/>
          </w:tcPr>
          <w:p w14:paraId="61152510" w14:textId="72A4F7AB" w:rsidR="007E7878"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auto"/>
          </w:tcPr>
          <w:p w14:paraId="033BC8EF" w14:textId="3DBE49B7"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7981E71" w14:textId="3D8FD9AD"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00F8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7E7878" w:rsidRDefault="007E7878" w:rsidP="007E7878">
            <w:pPr>
              <w:rPr>
                <w:rFonts w:ascii="Arial" w:eastAsiaTheme="minorEastAsia" w:hAnsi="Arial" w:cs="Arial"/>
                <w:sz w:val="20"/>
                <w:szCs w:val="20"/>
                <w:lang w:eastAsia="zh-CN"/>
              </w:rPr>
            </w:pPr>
          </w:p>
          <w:p w14:paraId="11D48F93" w14:textId="175A0B96" w:rsidR="007E7878" w:rsidRPr="00CC7D6D"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7E7878" w:rsidRPr="005E6C60" w:rsidRDefault="00000000" w:rsidP="007E7878">
            <w:pPr>
              <w:rPr>
                <w:rFonts w:ascii="Arial" w:hAnsi="Arial" w:cs="Arial"/>
                <w:sz w:val="20"/>
                <w:szCs w:val="20"/>
                <w:lang w:val="en-US"/>
              </w:rPr>
            </w:pPr>
            <w:hyperlink r:id="rId143" w:history="1">
              <w:r w:rsidR="007E7878">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7E7878" w:rsidRPr="005E6C60" w:rsidRDefault="007E7878" w:rsidP="007E7878">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7E7878" w:rsidRDefault="007E7878" w:rsidP="007E7878">
            <w:pPr>
              <w:rPr>
                <w:rFonts w:ascii="Arial" w:hAnsi="Arial" w:cs="Arial"/>
                <w:sz w:val="20"/>
                <w:szCs w:val="20"/>
              </w:rPr>
            </w:pPr>
            <w:r>
              <w:rPr>
                <w:rFonts w:ascii="Arial" w:hAnsi="Arial" w:cs="Arial"/>
                <w:sz w:val="20"/>
                <w:szCs w:val="20"/>
              </w:rPr>
              <w:t>WI SBIProtoc19</w:t>
            </w:r>
          </w:p>
          <w:p w14:paraId="43D948F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6C879F58" w14:textId="77777777" w:rsidR="007E7878" w:rsidRDefault="007E7878" w:rsidP="007E7878">
            <w:pPr>
              <w:rPr>
                <w:rFonts w:ascii="Arial" w:eastAsiaTheme="minorEastAsia" w:hAnsi="Arial" w:cs="Arial"/>
                <w:sz w:val="20"/>
                <w:szCs w:val="20"/>
                <w:lang w:eastAsia="zh-CN"/>
              </w:rPr>
            </w:pPr>
          </w:p>
          <w:p w14:paraId="5183BCF2" w14:textId="2E9B93BF" w:rsidR="007E7878" w:rsidRPr="000269B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7E7878" w:rsidRPr="005E6C60" w14:paraId="38771065" w14:textId="77777777" w:rsidTr="001316BD">
        <w:trPr>
          <w:trHeight w:val="20"/>
        </w:trPr>
        <w:tc>
          <w:tcPr>
            <w:tcW w:w="1078" w:type="dxa"/>
            <w:tcBorders>
              <w:bottom w:val="nil"/>
            </w:tcBorders>
            <w:shd w:val="clear" w:color="auto" w:fill="auto"/>
          </w:tcPr>
          <w:p w14:paraId="2740CCA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7E7878" w:rsidRPr="005E6C60" w:rsidRDefault="00000000" w:rsidP="007E7878">
            <w:pPr>
              <w:rPr>
                <w:rFonts w:ascii="Arial" w:hAnsi="Arial" w:cs="Arial"/>
                <w:sz w:val="20"/>
                <w:szCs w:val="20"/>
                <w:lang w:val="en-US"/>
              </w:rPr>
            </w:pPr>
            <w:hyperlink r:id="rId144" w:history="1">
              <w:r w:rsidR="007E7878">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7E7878" w:rsidRDefault="007E7878" w:rsidP="007E7878">
            <w:pPr>
              <w:rPr>
                <w:rFonts w:ascii="Arial" w:hAnsi="Arial" w:cs="Arial"/>
                <w:sz w:val="20"/>
                <w:szCs w:val="20"/>
              </w:rPr>
            </w:pPr>
            <w:r>
              <w:rPr>
                <w:rFonts w:ascii="Arial" w:hAnsi="Arial" w:cs="Arial"/>
                <w:sz w:val="20"/>
                <w:szCs w:val="20"/>
              </w:rPr>
              <w:t>WI SBIProtoc19</w:t>
            </w:r>
          </w:p>
          <w:p w14:paraId="2D23260A" w14:textId="586E037D"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51AA133A" w14:textId="77777777" w:rsidTr="001316BD">
        <w:trPr>
          <w:trHeight w:val="20"/>
        </w:trPr>
        <w:tc>
          <w:tcPr>
            <w:tcW w:w="1078" w:type="dxa"/>
            <w:tcBorders>
              <w:top w:val="nil"/>
              <w:bottom w:val="single" w:sz="4" w:space="0" w:color="auto"/>
            </w:tcBorders>
            <w:shd w:val="clear" w:color="auto" w:fill="auto"/>
          </w:tcPr>
          <w:p w14:paraId="796FD02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B50580E" w14:textId="76DA612C" w:rsidR="007E7878" w:rsidRDefault="00000000" w:rsidP="007E7878">
            <w:hyperlink r:id="rId145" w:history="1">
              <w:r w:rsidR="007E7878">
                <w:rPr>
                  <w:rStyle w:val="af2"/>
                </w:rPr>
                <w:t>3529</w:t>
              </w:r>
            </w:hyperlink>
          </w:p>
        </w:tc>
        <w:tc>
          <w:tcPr>
            <w:tcW w:w="4132" w:type="dxa"/>
            <w:tcBorders>
              <w:top w:val="single" w:sz="4" w:space="0" w:color="auto"/>
              <w:bottom w:val="single" w:sz="4" w:space="0" w:color="auto"/>
            </w:tcBorders>
            <w:shd w:val="clear" w:color="auto" w:fill="FFFF00"/>
          </w:tcPr>
          <w:p w14:paraId="444EE29C" w14:textId="342E418D" w:rsidR="007E7878"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FFFF00"/>
          </w:tcPr>
          <w:p w14:paraId="21584620" w14:textId="6D957A8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2871017" w14:textId="2AAB3054" w:rsidR="007E7878" w:rsidRPr="00023C49" w:rsidRDefault="00023C49"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228133B9" w14:textId="77777777" w:rsidR="007E7878" w:rsidRDefault="007E7878" w:rsidP="007E7878">
            <w:pPr>
              <w:rPr>
                <w:rFonts w:ascii="Arial" w:hAnsi="Arial" w:cs="Arial"/>
                <w:sz w:val="20"/>
                <w:szCs w:val="20"/>
              </w:rPr>
            </w:pPr>
          </w:p>
        </w:tc>
      </w:tr>
      <w:tr w:rsidR="007E7878" w:rsidRPr="005E6C60" w14:paraId="3784C2AF" w14:textId="77777777" w:rsidTr="001316BD">
        <w:trPr>
          <w:trHeight w:val="20"/>
        </w:trPr>
        <w:tc>
          <w:tcPr>
            <w:tcW w:w="1078" w:type="dxa"/>
            <w:tcBorders>
              <w:bottom w:val="nil"/>
            </w:tcBorders>
            <w:shd w:val="clear" w:color="auto" w:fill="auto"/>
          </w:tcPr>
          <w:p w14:paraId="0966D06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854B3C3" w14:textId="4F397177"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812537" w14:textId="6B1D7712" w:rsidR="007E7878" w:rsidRPr="005E6C60" w:rsidRDefault="00000000" w:rsidP="007E7878">
            <w:pPr>
              <w:rPr>
                <w:rFonts w:ascii="Arial" w:hAnsi="Arial" w:cs="Arial"/>
                <w:sz w:val="20"/>
                <w:szCs w:val="20"/>
                <w:lang w:val="en-US"/>
              </w:rPr>
            </w:pPr>
            <w:hyperlink r:id="rId146" w:history="1">
              <w:r w:rsidR="007E7878">
                <w:rPr>
                  <w:rStyle w:val="af2"/>
                  <w:rFonts w:ascii="Arial" w:hAnsi="Arial" w:cs="Arial"/>
                  <w:sz w:val="20"/>
                  <w:szCs w:val="20"/>
                  <w:lang w:val="en-US"/>
                </w:rPr>
                <w:t>3354</w:t>
              </w:r>
            </w:hyperlink>
          </w:p>
        </w:tc>
        <w:tc>
          <w:tcPr>
            <w:tcW w:w="4132" w:type="dxa"/>
            <w:tcBorders>
              <w:bottom w:val="single" w:sz="4" w:space="0" w:color="auto"/>
            </w:tcBorders>
            <w:shd w:val="clear" w:color="auto" w:fill="auto"/>
          </w:tcPr>
          <w:p w14:paraId="197DA5F8" w14:textId="1BE200D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0454DFA8" w14:textId="4846F7D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714EB39" w14:textId="776B2760" w:rsidR="007E7878" w:rsidRPr="008D21A3" w:rsidRDefault="000C0E85"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C4-243479</w:t>
            </w:r>
          </w:p>
        </w:tc>
        <w:tc>
          <w:tcPr>
            <w:tcW w:w="6368" w:type="dxa"/>
            <w:tcBorders>
              <w:bottom w:val="nil"/>
            </w:tcBorders>
            <w:shd w:val="clear" w:color="auto" w:fill="auto"/>
          </w:tcPr>
          <w:p w14:paraId="43B75BEE" w14:textId="77777777" w:rsidR="007E7878" w:rsidRDefault="007E7878" w:rsidP="007E7878">
            <w:pPr>
              <w:rPr>
                <w:rFonts w:ascii="Arial" w:hAnsi="Arial" w:cs="Arial"/>
                <w:sz w:val="20"/>
                <w:szCs w:val="20"/>
              </w:rPr>
            </w:pPr>
            <w:r>
              <w:rPr>
                <w:rFonts w:ascii="Arial" w:hAnsi="Arial" w:cs="Arial"/>
                <w:sz w:val="20"/>
                <w:szCs w:val="20"/>
              </w:rPr>
              <w:t>WI SBIProtoc19</w:t>
            </w:r>
          </w:p>
          <w:p w14:paraId="412CC35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F18A60" w14:textId="77777777" w:rsidR="007E7878" w:rsidRDefault="007E7878" w:rsidP="007E7878">
            <w:pPr>
              <w:rPr>
                <w:rFonts w:ascii="Arial" w:eastAsiaTheme="minorEastAsia" w:hAnsi="Arial" w:cs="Arial"/>
                <w:sz w:val="20"/>
                <w:szCs w:val="20"/>
                <w:lang w:eastAsia="zh-CN"/>
              </w:rPr>
            </w:pPr>
          </w:p>
          <w:p w14:paraId="0890D695" w14:textId="2756575F" w:rsidR="007E7878" w:rsidRPr="008D21A3" w:rsidRDefault="007E7878" w:rsidP="007E7878">
            <w:pPr>
              <w:rPr>
                <w:rFonts w:ascii="Arial" w:eastAsiaTheme="minorEastAsia" w:hAnsi="Arial" w:cs="Arial"/>
                <w:sz w:val="20"/>
                <w:szCs w:val="20"/>
                <w:lang w:eastAsia="zh-CN"/>
              </w:rPr>
            </w:pPr>
            <w:r>
              <w:rPr>
                <w:rFonts w:ascii="Arial" w:hAnsi="Arial" w:cs="Arial"/>
                <w:sz w:val="20"/>
                <w:szCs w:val="20"/>
              </w:rPr>
              <w:t>Clash with Nokia C4-243055.</w:t>
            </w:r>
          </w:p>
        </w:tc>
      </w:tr>
      <w:tr w:rsidR="000C0E85" w:rsidRPr="005E6C60" w14:paraId="6379C226" w14:textId="77777777" w:rsidTr="00AD69EC">
        <w:trPr>
          <w:trHeight w:val="20"/>
        </w:trPr>
        <w:tc>
          <w:tcPr>
            <w:tcW w:w="1078" w:type="dxa"/>
            <w:tcBorders>
              <w:top w:val="nil"/>
              <w:bottom w:val="single" w:sz="4" w:space="0" w:color="auto"/>
            </w:tcBorders>
            <w:shd w:val="clear" w:color="auto" w:fill="auto"/>
          </w:tcPr>
          <w:p w14:paraId="00064DF0"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E8B2E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5623082D" w14:textId="18C1D1DE" w:rsidR="000C0E85" w:rsidRDefault="00000000" w:rsidP="000C0E85">
            <w:hyperlink r:id="rId147" w:history="1">
              <w:r w:rsidR="000C0E85">
                <w:rPr>
                  <w:rStyle w:val="af2"/>
                </w:rPr>
                <w:t>3479</w:t>
              </w:r>
            </w:hyperlink>
          </w:p>
        </w:tc>
        <w:tc>
          <w:tcPr>
            <w:tcW w:w="4132" w:type="dxa"/>
            <w:tcBorders>
              <w:top w:val="single" w:sz="4" w:space="0" w:color="auto"/>
              <w:bottom w:val="single" w:sz="4" w:space="0" w:color="auto"/>
            </w:tcBorders>
            <w:shd w:val="clear" w:color="auto" w:fill="auto"/>
          </w:tcPr>
          <w:p w14:paraId="18FD94D0" w14:textId="0355C222" w:rsidR="000C0E85" w:rsidRDefault="000C0E85" w:rsidP="000C0E85">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5342B77E" w14:textId="0C053306" w:rsidR="000C0E85" w:rsidRDefault="000C0E85" w:rsidP="000C0E8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1864500" w14:textId="52A50367" w:rsidR="000C0E85" w:rsidRDefault="000C0E85" w:rsidP="000C0E8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43CCC3A" w14:textId="77777777" w:rsidR="000C0E85" w:rsidRPr="00514000" w:rsidRDefault="000C0E85" w:rsidP="000C0E85">
            <w:pPr>
              <w:rPr>
                <w:rFonts w:ascii="Arial" w:eastAsia="MS Mincho" w:hAnsi="Arial" w:cs="Arial"/>
                <w:sz w:val="20"/>
                <w:szCs w:val="20"/>
                <w:lang w:eastAsia="ja-JP"/>
              </w:rPr>
            </w:pPr>
            <w:r>
              <w:rPr>
                <w:rFonts w:ascii="Arial" w:eastAsia="MS Mincho" w:hAnsi="Arial" w:cs="Arial"/>
                <w:sz w:val="20"/>
                <w:szCs w:val="20"/>
                <w:lang w:eastAsia="ja-JP"/>
              </w:rPr>
              <w:t>O</w:t>
            </w:r>
            <w:r>
              <w:rPr>
                <w:rFonts w:ascii="Arial" w:eastAsia="MS Mincho" w:hAnsi="Arial" w:cs="Arial" w:hint="eastAsia"/>
                <w:sz w:val="20"/>
                <w:szCs w:val="20"/>
                <w:lang w:eastAsia="ja-JP"/>
              </w:rPr>
              <w:t>nly change to add Nokia as co-source and change WI code, and release.</w:t>
            </w:r>
          </w:p>
          <w:p w14:paraId="1F018739" w14:textId="77777777" w:rsidR="000C0E85" w:rsidRDefault="000C0E85" w:rsidP="000C0E85">
            <w:pPr>
              <w:rPr>
                <w:rFonts w:ascii="Arial" w:hAnsi="Arial" w:cs="Arial"/>
                <w:sz w:val="20"/>
                <w:szCs w:val="20"/>
              </w:rPr>
            </w:pPr>
          </w:p>
          <w:p w14:paraId="5711DDE0" w14:textId="18AD5972"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59668246" w14:textId="77777777" w:rsidTr="008838F9">
        <w:trPr>
          <w:trHeight w:val="20"/>
        </w:trPr>
        <w:tc>
          <w:tcPr>
            <w:tcW w:w="1078" w:type="dxa"/>
            <w:tcBorders>
              <w:bottom w:val="nil"/>
            </w:tcBorders>
            <w:shd w:val="clear" w:color="auto" w:fill="auto"/>
          </w:tcPr>
          <w:p w14:paraId="60EF497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7E7878" w:rsidRPr="005E6C60" w:rsidRDefault="00000000" w:rsidP="007E7878">
            <w:pPr>
              <w:rPr>
                <w:rFonts w:ascii="Arial" w:hAnsi="Arial" w:cs="Arial"/>
                <w:sz w:val="20"/>
                <w:szCs w:val="20"/>
                <w:lang w:val="en-US"/>
              </w:rPr>
            </w:pPr>
            <w:hyperlink r:id="rId148" w:history="1">
              <w:r w:rsidR="007E7878">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41F58624" w:rsidR="007E7878" w:rsidRPr="000C0E85" w:rsidRDefault="007E7878" w:rsidP="007E7878">
            <w:pPr>
              <w:rPr>
                <w:rFonts w:ascii="Arial" w:eastAsiaTheme="minorEastAsia" w:hAnsi="Arial" w:cs="Arial"/>
                <w:sz w:val="20"/>
                <w:szCs w:val="20"/>
                <w:lang w:eastAsia="zh-CN"/>
              </w:rPr>
            </w:pPr>
            <w:r>
              <w:rPr>
                <w:rFonts w:ascii="Arial" w:hAnsi="Arial" w:cs="Arial"/>
                <w:sz w:val="20"/>
                <w:szCs w:val="20"/>
              </w:rPr>
              <w:t>WI SBIProtoc</w:t>
            </w:r>
            <w:r w:rsidR="000C0E85" w:rsidRPr="000C0E85">
              <w:rPr>
                <w:rFonts w:ascii="Arial" w:eastAsiaTheme="minorEastAsia" w:hAnsi="Arial" w:cs="Arial" w:hint="eastAsia"/>
                <w:color w:val="FF0000"/>
                <w:sz w:val="20"/>
                <w:szCs w:val="20"/>
                <w:lang w:eastAsia="zh-CN"/>
              </w:rPr>
              <w:t>18</w:t>
            </w:r>
          </w:p>
          <w:p w14:paraId="45BF224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AB03A7" w14:textId="77777777" w:rsidR="007E7878" w:rsidRDefault="007E7878" w:rsidP="007E7878">
            <w:pPr>
              <w:rPr>
                <w:rFonts w:ascii="Arial" w:eastAsiaTheme="minorEastAsia" w:hAnsi="Arial" w:cs="Arial"/>
                <w:sz w:val="20"/>
                <w:szCs w:val="20"/>
                <w:lang w:eastAsia="zh-CN"/>
              </w:rPr>
            </w:pPr>
          </w:p>
          <w:p w14:paraId="15B7D5DE" w14:textId="77777777" w:rsidR="007E7878" w:rsidRDefault="007E7878" w:rsidP="007E7878">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7E7878" w:rsidRDefault="007E7878" w:rsidP="007E7878">
            <w:pPr>
              <w:rPr>
                <w:rFonts w:ascii="Arial" w:hAnsi="Arial" w:cs="Arial"/>
                <w:sz w:val="20"/>
                <w:szCs w:val="20"/>
              </w:rPr>
            </w:pPr>
          </w:p>
          <w:p w14:paraId="61CEE650" w14:textId="7F7F2308" w:rsidR="007E7878" w:rsidRPr="008838F9" w:rsidRDefault="007E7878" w:rsidP="007E7878">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7E7878" w:rsidRPr="005E6C60" w14:paraId="318C271B" w14:textId="77777777" w:rsidTr="000C0E85">
        <w:trPr>
          <w:trHeight w:val="20"/>
        </w:trPr>
        <w:tc>
          <w:tcPr>
            <w:tcW w:w="1078" w:type="dxa"/>
            <w:tcBorders>
              <w:top w:val="nil"/>
              <w:bottom w:val="single" w:sz="4" w:space="0" w:color="auto"/>
            </w:tcBorders>
            <w:shd w:val="clear" w:color="auto" w:fill="auto"/>
          </w:tcPr>
          <w:p w14:paraId="44B1976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29B1730" w14:textId="1D85D685" w:rsidR="007E7878" w:rsidRDefault="00000000" w:rsidP="007E7878">
            <w:hyperlink r:id="rId149" w:history="1">
              <w:r w:rsidR="007E7878">
                <w:rPr>
                  <w:rStyle w:val="af2"/>
                </w:rPr>
                <w:t>3455</w:t>
              </w:r>
            </w:hyperlink>
          </w:p>
        </w:tc>
        <w:tc>
          <w:tcPr>
            <w:tcW w:w="4132" w:type="dxa"/>
            <w:tcBorders>
              <w:top w:val="single" w:sz="4" w:space="0" w:color="auto"/>
              <w:bottom w:val="single" w:sz="4" w:space="0" w:color="auto"/>
            </w:tcBorders>
            <w:shd w:val="clear" w:color="auto" w:fill="auto"/>
          </w:tcPr>
          <w:p w14:paraId="22D56561" w14:textId="14558DB3" w:rsidR="007E7878"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6F9F0504" w14:textId="6306F4B2" w:rsidR="007E7878" w:rsidRPr="008838F9"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42904EEF" w14:textId="4D4D25AF"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E373F5B" w14:textId="77777777" w:rsidR="007E7878" w:rsidRDefault="007E7878" w:rsidP="007E7878">
            <w:pPr>
              <w:rPr>
                <w:rFonts w:ascii="Arial" w:eastAsiaTheme="minorEastAsia" w:hAnsi="Arial" w:cs="Arial"/>
                <w:sz w:val="20"/>
                <w:szCs w:val="20"/>
                <w:lang w:eastAsia="zh-CN"/>
              </w:rPr>
            </w:pPr>
          </w:p>
          <w:p w14:paraId="3530F0A1" w14:textId="2CFF074E" w:rsidR="000C0E85" w:rsidRPr="000C0E85" w:rsidRDefault="000C0E85" w:rsidP="007E7878">
            <w:pPr>
              <w:rPr>
                <w:rFonts w:ascii="Arial" w:eastAsiaTheme="minorEastAsia" w:hAnsi="Arial" w:cs="Arial"/>
                <w:sz w:val="20"/>
                <w:szCs w:val="20"/>
                <w:lang w:eastAsia="zh-CN"/>
              </w:rPr>
            </w:pPr>
            <w:r w:rsidRPr="000C0E85">
              <w:rPr>
                <w:rFonts w:ascii="Arial" w:eastAsiaTheme="minorEastAsia" w:hAnsi="Arial" w:cs="Arial" w:hint="eastAsia"/>
                <w:color w:val="FF0000"/>
                <w:sz w:val="20"/>
                <w:szCs w:val="20"/>
                <w:lang w:eastAsia="zh-CN"/>
              </w:rPr>
              <w:t>Changed to Rel-18</w:t>
            </w:r>
          </w:p>
        </w:tc>
      </w:tr>
      <w:tr w:rsidR="007E7878" w:rsidRPr="005E6C60" w14:paraId="130BA461" w14:textId="77777777" w:rsidTr="00351358">
        <w:trPr>
          <w:trHeight w:val="20"/>
        </w:trPr>
        <w:tc>
          <w:tcPr>
            <w:tcW w:w="1078" w:type="dxa"/>
            <w:tcBorders>
              <w:bottom w:val="nil"/>
            </w:tcBorders>
            <w:shd w:val="clear" w:color="auto" w:fill="auto"/>
          </w:tcPr>
          <w:p w14:paraId="738DAFD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7E7878" w:rsidRPr="005E6C60" w:rsidRDefault="00000000" w:rsidP="007E7878">
            <w:pPr>
              <w:rPr>
                <w:rFonts w:ascii="Arial" w:hAnsi="Arial" w:cs="Arial"/>
                <w:sz w:val="20"/>
                <w:szCs w:val="20"/>
                <w:lang w:val="en-US"/>
              </w:rPr>
            </w:pPr>
            <w:hyperlink r:id="rId150" w:history="1">
              <w:r w:rsidR="007E7878">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7E7878" w:rsidRPr="005E6C60"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7E7878" w:rsidRDefault="007E7878" w:rsidP="007E7878">
            <w:pPr>
              <w:rPr>
                <w:rFonts w:ascii="Arial" w:hAnsi="Arial" w:cs="Arial"/>
                <w:sz w:val="20"/>
                <w:szCs w:val="20"/>
              </w:rPr>
            </w:pPr>
            <w:r>
              <w:rPr>
                <w:rFonts w:ascii="Arial" w:hAnsi="Arial" w:cs="Arial"/>
                <w:sz w:val="20"/>
                <w:szCs w:val="20"/>
              </w:rPr>
              <w:t>WI SBIProtoc19</w:t>
            </w:r>
          </w:p>
          <w:p w14:paraId="684B3FE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2D8E890" w14:textId="77777777" w:rsidR="007E7878" w:rsidRDefault="007E7878" w:rsidP="007E7878">
            <w:pPr>
              <w:rPr>
                <w:rFonts w:ascii="Arial" w:eastAsiaTheme="minorEastAsia" w:hAnsi="Arial" w:cs="Arial"/>
                <w:sz w:val="20"/>
                <w:szCs w:val="20"/>
                <w:lang w:eastAsia="zh-CN"/>
              </w:rPr>
            </w:pPr>
          </w:p>
          <w:p w14:paraId="265EA23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figure 5.2.2.25 is incorrectly updated and should be reverted back, and the title.</w:t>
            </w:r>
          </w:p>
          <w:p w14:paraId="1D2EEC6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Supi is incorrect in 6.1.6.2.87</w:t>
            </w:r>
          </w:p>
          <w:p w14:paraId="2C30ED8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7E7878" w:rsidRDefault="007E7878" w:rsidP="007E7878">
            <w:pPr>
              <w:rPr>
                <w:rFonts w:ascii="Arial" w:eastAsia="MS Mincho" w:hAnsi="Arial" w:cs="Arial"/>
                <w:sz w:val="20"/>
                <w:szCs w:val="20"/>
                <w:lang w:eastAsia="ja-JP"/>
              </w:rPr>
            </w:pPr>
          </w:p>
          <w:p w14:paraId="14BA1A8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7E7878" w:rsidRDefault="007E7878" w:rsidP="007E7878">
            <w:pPr>
              <w:rPr>
                <w:rFonts w:ascii="Arial" w:eastAsia="MS Mincho" w:hAnsi="Arial" w:cs="Arial"/>
                <w:sz w:val="20"/>
                <w:szCs w:val="20"/>
                <w:lang w:eastAsia="ja-JP"/>
              </w:rPr>
            </w:pPr>
          </w:p>
          <w:p w14:paraId="76F2CE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CT3 seems to be discussing whether to ask SA2 for stage2 requirement.</w:t>
            </w:r>
          </w:p>
          <w:p w14:paraId="5BF4D21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7E7878" w:rsidRPr="00B731C3" w:rsidRDefault="007E7878" w:rsidP="007E7878">
            <w:pPr>
              <w:rPr>
                <w:rFonts w:ascii="Arial" w:eastAsiaTheme="minorEastAsia" w:hAnsi="Arial" w:cs="Arial"/>
                <w:sz w:val="20"/>
                <w:szCs w:val="20"/>
                <w:lang w:eastAsia="zh-CN"/>
              </w:rPr>
            </w:pPr>
          </w:p>
        </w:tc>
      </w:tr>
      <w:tr w:rsidR="007E7878" w:rsidRPr="005E6C60" w14:paraId="7105969F" w14:textId="77777777" w:rsidTr="000C0E85">
        <w:trPr>
          <w:trHeight w:val="20"/>
        </w:trPr>
        <w:tc>
          <w:tcPr>
            <w:tcW w:w="1078" w:type="dxa"/>
            <w:tcBorders>
              <w:top w:val="nil"/>
              <w:bottom w:val="nil"/>
            </w:tcBorders>
            <w:shd w:val="clear" w:color="auto" w:fill="auto"/>
          </w:tcPr>
          <w:p w14:paraId="0632D0F5"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686EF03"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8C4624" w14:textId="55240BB3" w:rsidR="007E7878" w:rsidRDefault="00000000" w:rsidP="007E7878">
            <w:hyperlink r:id="rId151" w:history="1">
              <w:r w:rsidR="007E7878">
                <w:rPr>
                  <w:rStyle w:val="af2"/>
                </w:rPr>
                <w:t>3470</w:t>
              </w:r>
            </w:hyperlink>
          </w:p>
        </w:tc>
        <w:tc>
          <w:tcPr>
            <w:tcW w:w="4132" w:type="dxa"/>
            <w:tcBorders>
              <w:top w:val="single" w:sz="4" w:space="0" w:color="auto"/>
              <w:bottom w:val="single" w:sz="4" w:space="0" w:color="auto"/>
            </w:tcBorders>
            <w:shd w:val="clear" w:color="auto" w:fill="auto"/>
          </w:tcPr>
          <w:p w14:paraId="5D6BBD2D" w14:textId="4FF1A1DE" w:rsidR="007E7878"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094548FC" w14:textId="03DBAE3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20D92A9" w14:textId="4F5A9D84" w:rsidR="007E7878" w:rsidRDefault="000C0E85" w:rsidP="007E7878">
            <w:pPr>
              <w:rPr>
                <w:rFonts w:ascii="Arial" w:hAnsi="Arial" w:cs="Arial"/>
                <w:sz w:val="20"/>
                <w:szCs w:val="20"/>
                <w:lang w:val="en-US"/>
              </w:rPr>
            </w:pPr>
            <w:r>
              <w:rPr>
                <w:rFonts w:ascii="Arial" w:hAnsi="Arial" w:cs="Arial"/>
                <w:sz w:val="20"/>
                <w:szCs w:val="20"/>
                <w:lang w:val="en-US"/>
              </w:rPr>
              <w:t>Revised to C4-243485</w:t>
            </w:r>
          </w:p>
        </w:tc>
        <w:tc>
          <w:tcPr>
            <w:tcW w:w="6368" w:type="dxa"/>
            <w:tcBorders>
              <w:top w:val="nil"/>
              <w:bottom w:val="nil"/>
            </w:tcBorders>
            <w:shd w:val="clear" w:color="auto" w:fill="auto"/>
          </w:tcPr>
          <w:p w14:paraId="1DC03031" w14:textId="77777777" w:rsidR="007E7878" w:rsidRDefault="007E7878" w:rsidP="007E7878">
            <w:pPr>
              <w:rPr>
                <w:rFonts w:ascii="Arial" w:hAnsi="Arial" w:cs="Arial"/>
                <w:sz w:val="20"/>
                <w:szCs w:val="20"/>
              </w:rPr>
            </w:pPr>
          </w:p>
        </w:tc>
      </w:tr>
      <w:tr w:rsidR="000C0E85" w:rsidRPr="005E6C60" w14:paraId="2FF2721E" w14:textId="77777777" w:rsidTr="006272F3">
        <w:trPr>
          <w:trHeight w:val="20"/>
        </w:trPr>
        <w:tc>
          <w:tcPr>
            <w:tcW w:w="1078" w:type="dxa"/>
            <w:tcBorders>
              <w:top w:val="nil"/>
              <w:bottom w:val="nil"/>
            </w:tcBorders>
            <w:shd w:val="clear" w:color="auto" w:fill="auto"/>
          </w:tcPr>
          <w:p w14:paraId="158A9C73" w14:textId="77777777" w:rsidR="000C0E85" w:rsidRDefault="000C0E85" w:rsidP="000C0E85">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01A0ACF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0C173FC5" w14:textId="69676C6D" w:rsidR="000C0E85" w:rsidRDefault="00000000" w:rsidP="000C0E85">
            <w:hyperlink r:id="rId152" w:history="1">
              <w:r w:rsidR="000C0E85">
                <w:rPr>
                  <w:rStyle w:val="af2"/>
                </w:rPr>
                <w:t>3485</w:t>
              </w:r>
            </w:hyperlink>
          </w:p>
        </w:tc>
        <w:tc>
          <w:tcPr>
            <w:tcW w:w="4132" w:type="dxa"/>
            <w:tcBorders>
              <w:top w:val="single" w:sz="4" w:space="0" w:color="auto"/>
              <w:bottom w:val="single" w:sz="4" w:space="0" w:color="auto"/>
            </w:tcBorders>
            <w:shd w:val="clear" w:color="auto" w:fill="auto"/>
          </w:tcPr>
          <w:p w14:paraId="72F60E1B" w14:textId="33571B84"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64880739" w14:textId="2FC75FDC"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5189FD08" w14:textId="32DBBE40" w:rsidR="000C0E85" w:rsidRDefault="000C0E85" w:rsidP="000C0E85">
            <w:pPr>
              <w:rPr>
                <w:rFonts w:ascii="Arial" w:hAnsi="Arial" w:cs="Arial"/>
                <w:sz w:val="20"/>
                <w:szCs w:val="20"/>
                <w:lang w:val="en-US"/>
              </w:rPr>
            </w:pPr>
            <w:r>
              <w:rPr>
                <w:rFonts w:ascii="Arial" w:hAnsi="Arial" w:cs="Arial"/>
                <w:sz w:val="20"/>
                <w:szCs w:val="20"/>
                <w:lang w:val="en-US"/>
              </w:rPr>
              <w:t>Revised to C4-243490</w:t>
            </w:r>
          </w:p>
        </w:tc>
        <w:tc>
          <w:tcPr>
            <w:tcW w:w="6368" w:type="dxa"/>
            <w:tcBorders>
              <w:top w:val="nil"/>
              <w:bottom w:val="nil"/>
            </w:tcBorders>
            <w:shd w:val="clear" w:color="auto" w:fill="auto"/>
          </w:tcPr>
          <w:p w14:paraId="35BD0841" w14:textId="77777777" w:rsidR="000C0E85" w:rsidRDefault="000C0E85" w:rsidP="000C0E85">
            <w:pPr>
              <w:rPr>
                <w:rFonts w:ascii="Arial" w:hAnsi="Arial" w:cs="Arial"/>
                <w:sz w:val="20"/>
                <w:szCs w:val="20"/>
              </w:rPr>
            </w:pPr>
          </w:p>
        </w:tc>
      </w:tr>
      <w:tr w:rsidR="000C0E85" w:rsidRPr="005E6C60" w14:paraId="6719C356" w14:textId="77777777" w:rsidTr="00AC5A94">
        <w:trPr>
          <w:trHeight w:val="20"/>
        </w:trPr>
        <w:tc>
          <w:tcPr>
            <w:tcW w:w="1078" w:type="dxa"/>
            <w:tcBorders>
              <w:top w:val="nil"/>
              <w:bottom w:val="single" w:sz="4" w:space="0" w:color="auto"/>
            </w:tcBorders>
            <w:shd w:val="clear" w:color="auto" w:fill="auto"/>
          </w:tcPr>
          <w:p w14:paraId="078136FE"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32758B0"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17820413" w14:textId="70658267" w:rsidR="000C0E85" w:rsidRDefault="00000000" w:rsidP="000C0E85">
            <w:hyperlink r:id="rId153" w:history="1">
              <w:r w:rsidR="000C0E85">
                <w:rPr>
                  <w:rStyle w:val="af2"/>
                </w:rPr>
                <w:t>3490</w:t>
              </w:r>
            </w:hyperlink>
          </w:p>
        </w:tc>
        <w:tc>
          <w:tcPr>
            <w:tcW w:w="4132" w:type="dxa"/>
            <w:tcBorders>
              <w:top w:val="single" w:sz="4" w:space="0" w:color="auto"/>
              <w:bottom w:val="single" w:sz="4" w:space="0" w:color="auto"/>
            </w:tcBorders>
            <w:shd w:val="clear" w:color="auto" w:fill="auto"/>
          </w:tcPr>
          <w:p w14:paraId="71E2FFDA" w14:textId="04015B09"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2C7E52D2" w14:textId="430E2124"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053C0940" w14:textId="0148AE6B"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75A7697" w14:textId="77777777" w:rsidR="000C0E85" w:rsidRDefault="000C0E85" w:rsidP="000C0E85">
            <w:pPr>
              <w:rPr>
                <w:rFonts w:ascii="Arial" w:hAnsi="Arial" w:cs="Arial"/>
                <w:sz w:val="20"/>
                <w:szCs w:val="20"/>
              </w:rPr>
            </w:pPr>
          </w:p>
          <w:p w14:paraId="6B3B903F" w14:textId="2484460A"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7E7878" w:rsidRPr="005E6C60" w:rsidRDefault="00000000" w:rsidP="007E7878">
            <w:pPr>
              <w:rPr>
                <w:rFonts w:ascii="Arial" w:hAnsi="Arial" w:cs="Arial"/>
                <w:sz w:val="20"/>
                <w:szCs w:val="20"/>
                <w:lang w:val="en-US"/>
              </w:rPr>
            </w:pPr>
            <w:hyperlink r:id="rId154" w:history="1">
              <w:r w:rsidR="007E7878">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
          <w:p w14:paraId="7A8C501F" w14:textId="5E0EA352"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7E7878" w:rsidRPr="005E6C60"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7E7878" w:rsidRPr="000A5FF3"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7E7878" w:rsidRPr="00E53006" w:rsidRDefault="007E7878" w:rsidP="007E7878">
            <w:pPr>
              <w:rPr>
                <w:rFonts w:ascii="Arial" w:hAnsi="Arial" w:cs="Arial"/>
                <w:sz w:val="20"/>
                <w:szCs w:val="20"/>
              </w:rPr>
            </w:pPr>
          </w:p>
        </w:tc>
      </w:tr>
      <w:tr w:rsidR="007E7878" w:rsidRPr="005E6C60" w14:paraId="1C68D5A8" w14:textId="77777777" w:rsidTr="00AD69EC">
        <w:trPr>
          <w:trHeight w:val="20"/>
        </w:trPr>
        <w:tc>
          <w:tcPr>
            <w:tcW w:w="1078" w:type="dxa"/>
            <w:tcBorders>
              <w:bottom w:val="single" w:sz="4" w:space="0" w:color="auto"/>
            </w:tcBorders>
            <w:shd w:val="clear" w:color="auto" w:fill="auto"/>
          </w:tcPr>
          <w:p w14:paraId="413D63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7E7878" w:rsidRPr="005E6C60" w:rsidRDefault="00000000" w:rsidP="007E7878">
            <w:pPr>
              <w:rPr>
                <w:rFonts w:ascii="Arial" w:hAnsi="Arial" w:cs="Arial"/>
                <w:sz w:val="20"/>
                <w:szCs w:val="20"/>
                <w:lang w:val="en-US"/>
              </w:rPr>
            </w:pPr>
            <w:hyperlink r:id="rId155" w:history="1">
              <w:r w:rsidR="007E7878">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7E7878" w:rsidRPr="005E6C60" w:rsidRDefault="007E7878" w:rsidP="007E7878">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7E7878" w:rsidRDefault="007E7878" w:rsidP="007E7878">
            <w:pPr>
              <w:rPr>
                <w:rFonts w:ascii="Arial" w:hAnsi="Arial" w:cs="Arial"/>
                <w:sz w:val="20"/>
                <w:szCs w:val="20"/>
              </w:rPr>
            </w:pPr>
            <w:r>
              <w:rPr>
                <w:rFonts w:ascii="Arial" w:hAnsi="Arial" w:cs="Arial"/>
                <w:sz w:val="20"/>
                <w:szCs w:val="20"/>
              </w:rPr>
              <w:t>WI SBIProtoc19</w:t>
            </w:r>
          </w:p>
          <w:p w14:paraId="42FA6E5E" w14:textId="79067C39"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03669A45" w14:textId="77777777" w:rsidTr="00AD69EC">
        <w:trPr>
          <w:trHeight w:val="20"/>
        </w:trPr>
        <w:tc>
          <w:tcPr>
            <w:tcW w:w="1078" w:type="dxa"/>
            <w:tcBorders>
              <w:bottom w:val="single" w:sz="4" w:space="0" w:color="auto"/>
            </w:tcBorders>
            <w:shd w:val="clear" w:color="auto" w:fill="auto"/>
          </w:tcPr>
          <w:p w14:paraId="5757E2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43CA0CE" w14:textId="170EE1A9" w:rsidR="007E7878" w:rsidRPr="005E6C60" w:rsidRDefault="00000000" w:rsidP="007E7878">
            <w:pPr>
              <w:rPr>
                <w:rFonts w:ascii="Arial" w:hAnsi="Arial" w:cs="Arial"/>
                <w:sz w:val="20"/>
                <w:szCs w:val="20"/>
                <w:lang w:val="en-US"/>
              </w:rPr>
            </w:pPr>
            <w:hyperlink r:id="rId156" w:history="1">
              <w:r w:rsidR="007E7878">
                <w:rPr>
                  <w:rStyle w:val="af2"/>
                  <w:rFonts w:ascii="Arial" w:hAnsi="Arial" w:cs="Arial"/>
                  <w:sz w:val="20"/>
                  <w:szCs w:val="20"/>
                  <w:lang w:val="en-US"/>
                </w:rPr>
                <w:t>3365</w:t>
              </w:r>
            </w:hyperlink>
          </w:p>
        </w:tc>
        <w:tc>
          <w:tcPr>
            <w:tcW w:w="4132" w:type="dxa"/>
            <w:tcBorders>
              <w:bottom w:val="single" w:sz="4" w:space="0" w:color="auto"/>
            </w:tcBorders>
            <w:shd w:val="clear" w:color="auto" w:fill="auto"/>
          </w:tcPr>
          <w:p w14:paraId="54F1F00D" w14:textId="2F0F343D"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0930E3E" w14:textId="7553D6C2" w:rsidR="007E7878" w:rsidRPr="005E6C60" w:rsidRDefault="007E7878" w:rsidP="007E7878">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04965378" w14:textId="59974B9A" w:rsidR="007E7878" w:rsidRPr="008D1289" w:rsidRDefault="00AD69EC"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6348F346" w14:textId="77777777" w:rsidR="007E7878" w:rsidRDefault="007E7878" w:rsidP="007E7878">
            <w:pPr>
              <w:rPr>
                <w:rFonts w:ascii="Arial" w:hAnsi="Arial" w:cs="Arial"/>
                <w:sz w:val="20"/>
                <w:szCs w:val="20"/>
              </w:rPr>
            </w:pPr>
            <w:r>
              <w:rPr>
                <w:rFonts w:ascii="Arial" w:hAnsi="Arial" w:cs="Arial"/>
                <w:sz w:val="20"/>
                <w:szCs w:val="20"/>
              </w:rPr>
              <w:t>WI SBIProtoc19</w:t>
            </w:r>
          </w:p>
          <w:p w14:paraId="160CC823" w14:textId="00A9A7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7E7878" w:rsidRPr="005E6C60" w:rsidRDefault="00000000" w:rsidP="007E7878">
            <w:pPr>
              <w:rPr>
                <w:rFonts w:ascii="Arial" w:hAnsi="Arial" w:cs="Arial"/>
                <w:sz w:val="20"/>
                <w:szCs w:val="20"/>
                <w:lang w:val="en-US"/>
              </w:rPr>
            </w:pPr>
            <w:hyperlink r:id="rId157" w:history="1">
              <w:r w:rsidR="007E7878">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7E7878" w:rsidRPr="005E6C60" w:rsidRDefault="007E7878" w:rsidP="007E7878">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7E7878" w:rsidRDefault="007E7878" w:rsidP="007E7878">
            <w:pPr>
              <w:rPr>
                <w:rFonts w:ascii="Arial" w:hAnsi="Arial" w:cs="Arial"/>
                <w:sz w:val="20"/>
                <w:szCs w:val="20"/>
              </w:rPr>
            </w:pPr>
            <w:r>
              <w:rPr>
                <w:rFonts w:ascii="Arial" w:hAnsi="Arial" w:cs="Arial"/>
                <w:sz w:val="20"/>
                <w:szCs w:val="20"/>
              </w:rPr>
              <w:t>WI SBIProtoc19</w:t>
            </w:r>
          </w:p>
          <w:p w14:paraId="1372F7C6" w14:textId="702B89D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7E7878" w:rsidRPr="005E6C60" w:rsidRDefault="00000000" w:rsidP="007E7878">
            <w:pPr>
              <w:rPr>
                <w:rFonts w:ascii="Arial" w:hAnsi="Arial" w:cs="Arial"/>
                <w:sz w:val="20"/>
                <w:szCs w:val="20"/>
                <w:lang w:val="en-US"/>
              </w:rPr>
            </w:pPr>
            <w:hyperlink r:id="rId158" w:history="1">
              <w:r w:rsidR="007E7878">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7E7878" w:rsidRPr="005E6C60" w:rsidRDefault="007E7878" w:rsidP="007E7878">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7E7878" w:rsidRDefault="007E7878" w:rsidP="007E7878">
            <w:pPr>
              <w:rPr>
                <w:rFonts w:ascii="Arial" w:hAnsi="Arial" w:cs="Arial"/>
                <w:sz w:val="20"/>
                <w:szCs w:val="20"/>
              </w:rPr>
            </w:pPr>
            <w:r>
              <w:rPr>
                <w:rFonts w:ascii="Arial" w:hAnsi="Arial" w:cs="Arial"/>
                <w:sz w:val="20"/>
                <w:szCs w:val="20"/>
              </w:rPr>
              <w:t>WI SBIProtoc19</w:t>
            </w:r>
          </w:p>
          <w:p w14:paraId="72D9493B" w14:textId="2B854A7F"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FFFFFF"/>
          </w:tcPr>
          <w:p w14:paraId="174C9FAA" w14:textId="2693DE75" w:rsidR="007E7878" w:rsidRPr="005E6C60" w:rsidRDefault="007E7878" w:rsidP="007E7878">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7E7878" w:rsidRPr="005E6C60" w:rsidRDefault="007E7878" w:rsidP="007E7878">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7E7878" w:rsidRDefault="007E7878" w:rsidP="007E7878">
            <w:pPr>
              <w:rPr>
                <w:rFonts w:ascii="Arial" w:hAnsi="Arial" w:cs="Arial"/>
                <w:sz w:val="20"/>
                <w:szCs w:val="20"/>
              </w:rPr>
            </w:pPr>
            <w:r>
              <w:rPr>
                <w:rFonts w:ascii="Arial" w:hAnsi="Arial" w:cs="Arial"/>
                <w:sz w:val="20"/>
                <w:szCs w:val="20"/>
              </w:rPr>
              <w:t>WI SBIProtoc19</w:t>
            </w:r>
          </w:p>
          <w:p w14:paraId="4E7E8945" w14:textId="0B5002F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7E7878" w:rsidRPr="005E6C60" w:rsidRDefault="00000000" w:rsidP="007E7878">
            <w:pPr>
              <w:rPr>
                <w:rFonts w:ascii="Arial" w:hAnsi="Arial" w:cs="Arial"/>
                <w:sz w:val="20"/>
                <w:szCs w:val="20"/>
                <w:lang w:val="en-US"/>
              </w:rPr>
            </w:pPr>
            <w:hyperlink r:id="rId159" w:history="1">
              <w:r w:rsidR="007E7878">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7E7878" w:rsidRPr="005E6C60" w:rsidRDefault="007E7878" w:rsidP="007E7878">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7E7878" w:rsidRDefault="007E7878" w:rsidP="007E7878">
            <w:pPr>
              <w:rPr>
                <w:rFonts w:ascii="Arial" w:hAnsi="Arial" w:cs="Arial"/>
                <w:sz w:val="20"/>
                <w:szCs w:val="20"/>
              </w:rPr>
            </w:pPr>
            <w:r>
              <w:rPr>
                <w:rFonts w:ascii="Arial" w:hAnsi="Arial" w:cs="Arial"/>
                <w:sz w:val="20"/>
                <w:szCs w:val="20"/>
              </w:rPr>
              <w:t>WI SBIProtoc19</w:t>
            </w:r>
          </w:p>
          <w:p w14:paraId="00C3C58E" w14:textId="145FD0AF"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7E7878" w:rsidRPr="005E6C60" w:rsidRDefault="00000000" w:rsidP="007E7878">
            <w:pPr>
              <w:rPr>
                <w:rFonts w:ascii="Arial" w:hAnsi="Arial" w:cs="Arial"/>
                <w:sz w:val="20"/>
                <w:szCs w:val="20"/>
                <w:lang w:val="en-US"/>
              </w:rPr>
            </w:pPr>
            <w:hyperlink r:id="rId160" w:history="1">
              <w:r w:rsidR="007E7878">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7E7878" w:rsidRDefault="007E7878" w:rsidP="007E7878">
            <w:pPr>
              <w:rPr>
                <w:rFonts w:ascii="Arial" w:hAnsi="Arial" w:cs="Arial"/>
                <w:sz w:val="20"/>
                <w:szCs w:val="20"/>
              </w:rPr>
            </w:pPr>
            <w:r>
              <w:rPr>
                <w:rFonts w:ascii="Arial" w:hAnsi="Arial" w:cs="Arial"/>
                <w:sz w:val="20"/>
                <w:szCs w:val="20"/>
              </w:rPr>
              <w:t>WI SBIProtoc19</w:t>
            </w:r>
          </w:p>
          <w:p w14:paraId="6829FE9A" w14:textId="3AA58727"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7E7878" w:rsidRPr="0083708E" w:rsidRDefault="007E7878" w:rsidP="007E7878">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7E7878" w:rsidRPr="00051CE5" w:rsidRDefault="007E7878" w:rsidP="007E7878">
            <w:pPr>
              <w:rPr>
                <w:rFonts w:ascii="Arial" w:eastAsiaTheme="minorEastAsia" w:hAnsi="Arial" w:cs="Arial"/>
                <w:sz w:val="20"/>
                <w:szCs w:val="20"/>
                <w:lang w:eastAsia="zh-CN"/>
              </w:rPr>
            </w:pPr>
            <w:r w:rsidRPr="00E53006">
              <w:rPr>
                <w:rFonts w:ascii="Arial" w:hAnsi="Arial" w:cs="Arial"/>
                <w:sz w:val="20"/>
                <w:szCs w:val="20"/>
              </w:rPr>
              <w:t>SUBDMIG</w:t>
            </w:r>
          </w:p>
        </w:tc>
      </w:tr>
      <w:tr w:rsidR="007E7878" w:rsidRPr="005E6C60" w14:paraId="19BCEFEA" w14:textId="77777777" w:rsidTr="00DD6CC6">
        <w:trPr>
          <w:trHeight w:val="20"/>
        </w:trPr>
        <w:tc>
          <w:tcPr>
            <w:tcW w:w="1078" w:type="dxa"/>
            <w:tcBorders>
              <w:bottom w:val="nil"/>
            </w:tcBorders>
            <w:shd w:val="clear" w:color="auto" w:fill="auto"/>
          </w:tcPr>
          <w:p w14:paraId="4C7E8CED"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2DF13990" w14:textId="4AEE917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7E7878" w:rsidRPr="005E6C60" w:rsidRDefault="00000000" w:rsidP="007E7878">
            <w:pPr>
              <w:rPr>
                <w:rFonts w:ascii="Arial" w:hAnsi="Arial" w:cs="Arial"/>
                <w:sz w:val="20"/>
                <w:szCs w:val="20"/>
                <w:lang w:val="en-US"/>
              </w:rPr>
            </w:pPr>
            <w:hyperlink r:id="rId161" w:history="1">
              <w:r w:rsidR="007E7878">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7E7878" w:rsidRPr="005E6C60"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7E7878" w:rsidRPr="005E6C60"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7E7878" w:rsidRDefault="007E7878" w:rsidP="007E7878">
            <w:pPr>
              <w:rPr>
                <w:rFonts w:ascii="Arial" w:hAnsi="Arial" w:cs="Arial"/>
                <w:sz w:val="20"/>
                <w:szCs w:val="20"/>
              </w:rPr>
            </w:pPr>
            <w:r>
              <w:rPr>
                <w:rFonts w:ascii="Arial" w:hAnsi="Arial" w:cs="Arial"/>
                <w:sz w:val="20"/>
                <w:szCs w:val="20"/>
              </w:rPr>
              <w:t>WI SUBDMIG</w:t>
            </w:r>
          </w:p>
          <w:p w14:paraId="735B89A8" w14:textId="212AF144"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0BF5E951" w14:textId="77777777" w:rsidTr="00A518F1">
        <w:trPr>
          <w:trHeight w:val="20"/>
        </w:trPr>
        <w:tc>
          <w:tcPr>
            <w:tcW w:w="1078" w:type="dxa"/>
            <w:tcBorders>
              <w:top w:val="nil"/>
              <w:bottom w:val="nil"/>
            </w:tcBorders>
            <w:shd w:val="clear" w:color="auto" w:fill="auto"/>
          </w:tcPr>
          <w:p w14:paraId="5C0328A7"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003B7B05"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4EB14F5" w14:textId="417EE591" w:rsidR="007E7878" w:rsidRDefault="00000000" w:rsidP="007E7878">
            <w:hyperlink r:id="rId162" w:history="1">
              <w:r w:rsidR="007E7878">
                <w:rPr>
                  <w:rStyle w:val="af2"/>
                </w:rPr>
                <w:t>3530</w:t>
              </w:r>
            </w:hyperlink>
          </w:p>
        </w:tc>
        <w:tc>
          <w:tcPr>
            <w:tcW w:w="4132" w:type="dxa"/>
            <w:tcBorders>
              <w:top w:val="single" w:sz="4" w:space="0" w:color="auto"/>
              <w:bottom w:val="single" w:sz="4" w:space="0" w:color="auto"/>
            </w:tcBorders>
            <w:shd w:val="clear" w:color="auto" w:fill="auto"/>
          </w:tcPr>
          <w:p w14:paraId="498FBFF0" w14:textId="5309B865" w:rsidR="007E7878"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auto"/>
          </w:tcPr>
          <w:p w14:paraId="2AC34699" w14:textId="36F3E05F" w:rsidR="007E7878"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20781834" w14:textId="3302D8BF" w:rsidR="007E7878" w:rsidRDefault="00EA3C9F" w:rsidP="007E7878">
            <w:pPr>
              <w:rPr>
                <w:rFonts w:ascii="Arial" w:hAnsi="Arial" w:cs="Arial"/>
                <w:sz w:val="20"/>
                <w:szCs w:val="20"/>
                <w:lang w:val="en-US"/>
              </w:rPr>
            </w:pPr>
            <w:r>
              <w:rPr>
                <w:rFonts w:ascii="Arial" w:hAnsi="Arial" w:cs="Arial"/>
                <w:sz w:val="20"/>
                <w:szCs w:val="20"/>
                <w:lang w:val="en-US"/>
              </w:rPr>
              <w:t>Revised to C4-243614</w:t>
            </w:r>
          </w:p>
        </w:tc>
        <w:tc>
          <w:tcPr>
            <w:tcW w:w="6368" w:type="dxa"/>
            <w:tcBorders>
              <w:top w:val="nil"/>
              <w:bottom w:val="nil"/>
            </w:tcBorders>
            <w:shd w:val="clear" w:color="auto" w:fill="auto"/>
          </w:tcPr>
          <w:p w14:paraId="3A453458" w14:textId="77777777" w:rsidR="007E7878" w:rsidRDefault="007E7878" w:rsidP="007E7878">
            <w:pPr>
              <w:rPr>
                <w:rFonts w:ascii="Arial" w:hAnsi="Arial" w:cs="Arial"/>
                <w:sz w:val="20"/>
                <w:szCs w:val="20"/>
              </w:rPr>
            </w:pPr>
          </w:p>
        </w:tc>
      </w:tr>
      <w:tr w:rsidR="00EA3C9F" w:rsidRPr="005E6C60" w14:paraId="3C8ECFD1" w14:textId="77777777" w:rsidTr="00A518F1">
        <w:trPr>
          <w:trHeight w:val="20"/>
        </w:trPr>
        <w:tc>
          <w:tcPr>
            <w:tcW w:w="1078" w:type="dxa"/>
            <w:tcBorders>
              <w:top w:val="nil"/>
              <w:bottom w:val="single" w:sz="4" w:space="0" w:color="auto"/>
            </w:tcBorders>
            <w:shd w:val="clear" w:color="auto" w:fill="auto"/>
          </w:tcPr>
          <w:p w14:paraId="397BF3C5"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343AA0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35DDAF3F" w14:textId="15084583" w:rsidR="00EA3C9F" w:rsidRDefault="00000000" w:rsidP="00EA3C9F">
            <w:hyperlink r:id="rId163" w:history="1">
              <w:r w:rsidR="00EA3C9F">
                <w:rPr>
                  <w:rStyle w:val="af2"/>
                </w:rPr>
                <w:t>3614</w:t>
              </w:r>
            </w:hyperlink>
          </w:p>
        </w:tc>
        <w:tc>
          <w:tcPr>
            <w:tcW w:w="4132" w:type="dxa"/>
            <w:tcBorders>
              <w:top w:val="single" w:sz="4" w:space="0" w:color="auto"/>
              <w:bottom w:val="single" w:sz="4" w:space="0" w:color="auto"/>
            </w:tcBorders>
            <w:shd w:val="clear" w:color="auto" w:fill="FFFF00"/>
          </w:tcPr>
          <w:p w14:paraId="1498D749" w14:textId="378AB761" w:rsidR="00EA3C9F" w:rsidRDefault="00EA3C9F" w:rsidP="00EA3C9F">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FFFF00"/>
          </w:tcPr>
          <w:p w14:paraId="4687C55D" w14:textId="5FA9DC5A"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
          <w:p w14:paraId="61AB6350" w14:textId="7FCDB3B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173C40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21350177" w14:textId="77777777" w:rsidR="00EA3C9F" w:rsidRDefault="00EA3C9F" w:rsidP="00EA3C9F">
            <w:pPr>
              <w:rPr>
                <w:rFonts w:ascii="Arial" w:eastAsiaTheme="minorEastAsia" w:hAnsi="Arial" w:cs="Arial"/>
                <w:sz w:val="20"/>
                <w:szCs w:val="20"/>
                <w:lang w:eastAsia="zh-CN"/>
              </w:rPr>
            </w:pPr>
          </w:p>
          <w:p w14:paraId="070DEECD" w14:textId="0985E470"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0FC90E95" w14:textId="77777777" w:rsidTr="00DD6CC6">
        <w:trPr>
          <w:trHeight w:val="20"/>
        </w:trPr>
        <w:tc>
          <w:tcPr>
            <w:tcW w:w="1078" w:type="dxa"/>
            <w:tcBorders>
              <w:bottom w:val="nil"/>
            </w:tcBorders>
            <w:shd w:val="clear" w:color="auto" w:fill="auto"/>
          </w:tcPr>
          <w:p w14:paraId="0801B01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EA3C9F" w:rsidRPr="005E6C60" w:rsidRDefault="00000000" w:rsidP="00EA3C9F">
            <w:pPr>
              <w:rPr>
                <w:rFonts w:ascii="Arial" w:hAnsi="Arial" w:cs="Arial"/>
                <w:sz w:val="20"/>
                <w:szCs w:val="20"/>
                <w:lang w:val="en-US"/>
              </w:rPr>
            </w:pPr>
            <w:hyperlink r:id="rId164" w:history="1">
              <w:r w:rsidR="00EA3C9F">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EA3C9F" w:rsidRPr="005E6C60"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EA3C9F" w:rsidRPr="005E6C60"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3086CB22" w14:textId="77777777" w:rsidTr="00A518F1">
        <w:trPr>
          <w:trHeight w:val="20"/>
        </w:trPr>
        <w:tc>
          <w:tcPr>
            <w:tcW w:w="1078" w:type="dxa"/>
            <w:tcBorders>
              <w:top w:val="nil"/>
              <w:bottom w:val="nil"/>
            </w:tcBorders>
            <w:shd w:val="clear" w:color="auto" w:fill="auto"/>
          </w:tcPr>
          <w:p w14:paraId="1577F24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3596BED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3246CFC" w14:textId="2611D404" w:rsidR="00EA3C9F" w:rsidRDefault="00000000" w:rsidP="00EA3C9F">
            <w:hyperlink r:id="rId165" w:history="1">
              <w:r w:rsidR="00EA3C9F">
                <w:rPr>
                  <w:rStyle w:val="af2"/>
                </w:rPr>
                <w:t>3531</w:t>
              </w:r>
            </w:hyperlink>
          </w:p>
        </w:tc>
        <w:tc>
          <w:tcPr>
            <w:tcW w:w="4132" w:type="dxa"/>
            <w:tcBorders>
              <w:top w:val="single" w:sz="4" w:space="0" w:color="auto"/>
              <w:bottom w:val="single" w:sz="4" w:space="0" w:color="auto"/>
            </w:tcBorders>
            <w:shd w:val="clear" w:color="auto" w:fill="auto"/>
          </w:tcPr>
          <w:p w14:paraId="5775FDCD" w14:textId="7B88D2ED"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auto"/>
          </w:tcPr>
          <w:p w14:paraId="64967DDB" w14:textId="4B10C323"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7C673955" w14:textId="59DBD89F" w:rsidR="00EA3C9F" w:rsidRDefault="00EA3C9F" w:rsidP="00EA3C9F">
            <w:pPr>
              <w:rPr>
                <w:rFonts w:ascii="Arial" w:hAnsi="Arial" w:cs="Arial"/>
                <w:sz w:val="20"/>
                <w:szCs w:val="20"/>
                <w:lang w:val="en-US"/>
              </w:rPr>
            </w:pPr>
            <w:r>
              <w:rPr>
                <w:rFonts w:ascii="Arial" w:hAnsi="Arial" w:cs="Arial"/>
                <w:sz w:val="20"/>
                <w:szCs w:val="20"/>
                <w:lang w:val="en-US"/>
              </w:rPr>
              <w:t>Revised to C4-243613</w:t>
            </w:r>
          </w:p>
        </w:tc>
        <w:tc>
          <w:tcPr>
            <w:tcW w:w="6368" w:type="dxa"/>
            <w:tcBorders>
              <w:top w:val="nil"/>
              <w:bottom w:val="nil"/>
            </w:tcBorders>
            <w:shd w:val="clear" w:color="auto" w:fill="auto"/>
          </w:tcPr>
          <w:p w14:paraId="1F0F7EF9" w14:textId="77777777" w:rsidR="00EA3C9F" w:rsidRDefault="00EA3C9F" w:rsidP="00EA3C9F">
            <w:pPr>
              <w:rPr>
                <w:rFonts w:ascii="Arial" w:eastAsiaTheme="minorEastAsia" w:hAnsi="Arial" w:cs="Arial"/>
                <w:sz w:val="20"/>
                <w:szCs w:val="20"/>
                <w:lang w:eastAsia="zh-CN"/>
              </w:rPr>
            </w:pPr>
          </w:p>
        </w:tc>
      </w:tr>
      <w:tr w:rsidR="00EA3C9F" w:rsidRPr="005E6C60" w14:paraId="34B5A470" w14:textId="77777777" w:rsidTr="00A518F1">
        <w:trPr>
          <w:trHeight w:val="20"/>
        </w:trPr>
        <w:tc>
          <w:tcPr>
            <w:tcW w:w="1078" w:type="dxa"/>
            <w:tcBorders>
              <w:top w:val="nil"/>
              <w:bottom w:val="single" w:sz="4" w:space="0" w:color="auto"/>
            </w:tcBorders>
            <w:shd w:val="clear" w:color="auto" w:fill="auto"/>
          </w:tcPr>
          <w:p w14:paraId="0E9E099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FE3342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A53D85D" w14:textId="076C3EDE" w:rsidR="00EA3C9F" w:rsidRDefault="00000000" w:rsidP="00EA3C9F">
            <w:hyperlink r:id="rId166" w:history="1">
              <w:r w:rsidR="00EA3C9F">
                <w:rPr>
                  <w:rStyle w:val="af2"/>
                </w:rPr>
                <w:t>3613</w:t>
              </w:r>
            </w:hyperlink>
          </w:p>
        </w:tc>
        <w:tc>
          <w:tcPr>
            <w:tcW w:w="4132" w:type="dxa"/>
            <w:tcBorders>
              <w:top w:val="single" w:sz="4" w:space="0" w:color="auto"/>
              <w:bottom w:val="single" w:sz="4" w:space="0" w:color="auto"/>
            </w:tcBorders>
            <w:shd w:val="clear" w:color="auto" w:fill="FFFF00"/>
          </w:tcPr>
          <w:p w14:paraId="6DA043B8" w14:textId="4300B43B"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FFFF00"/>
          </w:tcPr>
          <w:p w14:paraId="3852E52D" w14:textId="0D0F259C"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
          <w:p w14:paraId="5F2EC896" w14:textId="01C847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5ABC384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4D804471" w14:textId="77777777" w:rsidR="00EA3C9F" w:rsidRDefault="00EA3C9F" w:rsidP="00EA3C9F">
            <w:pPr>
              <w:rPr>
                <w:rFonts w:ascii="Arial" w:eastAsiaTheme="minorEastAsia" w:hAnsi="Arial" w:cs="Arial"/>
                <w:sz w:val="20"/>
                <w:szCs w:val="20"/>
                <w:lang w:eastAsia="zh-CN"/>
              </w:rPr>
            </w:pPr>
          </w:p>
          <w:p w14:paraId="20D20925" w14:textId="4CCE83C8"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5E118004" w14:textId="77777777" w:rsidTr="001316BD">
        <w:trPr>
          <w:trHeight w:val="20"/>
        </w:trPr>
        <w:tc>
          <w:tcPr>
            <w:tcW w:w="1078" w:type="dxa"/>
            <w:tcBorders>
              <w:bottom w:val="nil"/>
            </w:tcBorders>
            <w:shd w:val="clear" w:color="auto" w:fill="auto"/>
          </w:tcPr>
          <w:p w14:paraId="6A197DA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EA3C9F" w:rsidRPr="005E6C60" w:rsidRDefault="00000000" w:rsidP="00EA3C9F">
            <w:pPr>
              <w:rPr>
                <w:rFonts w:ascii="Arial" w:hAnsi="Arial" w:cs="Arial"/>
                <w:sz w:val="20"/>
                <w:szCs w:val="20"/>
                <w:lang w:val="en-US"/>
              </w:rPr>
            </w:pPr>
            <w:hyperlink r:id="rId167" w:history="1">
              <w:r w:rsidR="00EA3C9F">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EA3C9F" w:rsidRPr="005E6C60"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2F35B09" w14:textId="77777777" w:rsidTr="006272F3">
        <w:trPr>
          <w:trHeight w:val="20"/>
        </w:trPr>
        <w:tc>
          <w:tcPr>
            <w:tcW w:w="1078" w:type="dxa"/>
            <w:tcBorders>
              <w:top w:val="nil"/>
              <w:bottom w:val="nil"/>
            </w:tcBorders>
            <w:shd w:val="clear" w:color="auto" w:fill="auto"/>
          </w:tcPr>
          <w:p w14:paraId="47D98DF4"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0279EE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081F3F" w14:textId="060D0F27" w:rsidR="00EA3C9F" w:rsidRDefault="00000000" w:rsidP="00EA3C9F">
            <w:hyperlink r:id="rId168" w:history="1">
              <w:r w:rsidR="00EA3C9F">
                <w:rPr>
                  <w:rStyle w:val="af2"/>
                </w:rPr>
                <w:t>3532</w:t>
              </w:r>
            </w:hyperlink>
          </w:p>
        </w:tc>
        <w:tc>
          <w:tcPr>
            <w:tcW w:w="4132" w:type="dxa"/>
            <w:tcBorders>
              <w:top w:val="single" w:sz="4" w:space="0" w:color="auto"/>
              <w:bottom w:val="single" w:sz="4" w:space="0" w:color="auto"/>
            </w:tcBorders>
            <w:shd w:val="clear" w:color="auto" w:fill="auto"/>
          </w:tcPr>
          <w:p w14:paraId="51A37C1E" w14:textId="344C7F7A" w:rsidR="00EA3C9F"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07DD7704" w14:textId="75C34767"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62B7CC3" w14:textId="2BCD79C6" w:rsidR="00EA3C9F" w:rsidRDefault="00F633FE" w:rsidP="00EA3C9F">
            <w:pPr>
              <w:rPr>
                <w:rFonts w:ascii="Arial" w:hAnsi="Arial" w:cs="Arial"/>
                <w:sz w:val="20"/>
                <w:szCs w:val="20"/>
                <w:lang w:val="en-US"/>
              </w:rPr>
            </w:pPr>
            <w:r>
              <w:rPr>
                <w:rFonts w:ascii="Arial" w:hAnsi="Arial" w:cs="Arial"/>
                <w:sz w:val="20"/>
                <w:szCs w:val="20"/>
                <w:lang w:val="en-US"/>
              </w:rPr>
              <w:t>Revised to C4-243615</w:t>
            </w:r>
          </w:p>
        </w:tc>
        <w:tc>
          <w:tcPr>
            <w:tcW w:w="6368" w:type="dxa"/>
            <w:tcBorders>
              <w:top w:val="nil"/>
              <w:bottom w:val="nil"/>
            </w:tcBorders>
            <w:shd w:val="clear" w:color="auto" w:fill="auto"/>
          </w:tcPr>
          <w:p w14:paraId="5D5E3A67" w14:textId="77777777" w:rsidR="00EA3C9F" w:rsidRDefault="00EA3C9F" w:rsidP="00EA3C9F">
            <w:pPr>
              <w:rPr>
                <w:rFonts w:ascii="Arial" w:eastAsiaTheme="minorEastAsia" w:hAnsi="Arial" w:cs="Arial"/>
                <w:sz w:val="20"/>
                <w:szCs w:val="20"/>
                <w:lang w:eastAsia="zh-CN"/>
              </w:rPr>
            </w:pPr>
          </w:p>
        </w:tc>
      </w:tr>
      <w:tr w:rsidR="00F633FE" w:rsidRPr="005E6C60" w14:paraId="1CFCBDBD" w14:textId="77777777" w:rsidTr="00AC5A94">
        <w:trPr>
          <w:trHeight w:val="20"/>
        </w:trPr>
        <w:tc>
          <w:tcPr>
            <w:tcW w:w="1078" w:type="dxa"/>
            <w:tcBorders>
              <w:top w:val="nil"/>
              <w:bottom w:val="single" w:sz="4" w:space="0" w:color="auto"/>
            </w:tcBorders>
            <w:shd w:val="clear" w:color="auto" w:fill="auto"/>
          </w:tcPr>
          <w:p w14:paraId="1DE898B7" w14:textId="77777777" w:rsidR="00F633FE" w:rsidRDefault="00F633FE" w:rsidP="00F633F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F3753AF" w14:textId="77777777" w:rsidR="00F633FE" w:rsidRDefault="00F633FE" w:rsidP="00F633FE">
            <w:pPr>
              <w:rPr>
                <w:rFonts w:ascii="Arial" w:hAnsi="Arial" w:cs="Arial"/>
                <w:b/>
                <w:lang w:val="en-US"/>
              </w:rPr>
            </w:pPr>
          </w:p>
        </w:tc>
        <w:tc>
          <w:tcPr>
            <w:tcW w:w="1192" w:type="dxa"/>
            <w:tcBorders>
              <w:top w:val="single" w:sz="4" w:space="0" w:color="auto"/>
              <w:bottom w:val="single" w:sz="4" w:space="0" w:color="auto"/>
            </w:tcBorders>
            <w:shd w:val="clear" w:color="auto" w:fill="auto"/>
          </w:tcPr>
          <w:p w14:paraId="08924B0D" w14:textId="3F8C26E8" w:rsidR="00F633FE" w:rsidRDefault="00000000" w:rsidP="00F633FE">
            <w:hyperlink r:id="rId169" w:history="1">
              <w:r w:rsidR="00F633FE">
                <w:rPr>
                  <w:rStyle w:val="af2"/>
                </w:rPr>
                <w:t>3615</w:t>
              </w:r>
            </w:hyperlink>
          </w:p>
        </w:tc>
        <w:tc>
          <w:tcPr>
            <w:tcW w:w="4132" w:type="dxa"/>
            <w:tcBorders>
              <w:top w:val="single" w:sz="4" w:space="0" w:color="auto"/>
              <w:bottom w:val="single" w:sz="4" w:space="0" w:color="auto"/>
            </w:tcBorders>
            <w:shd w:val="clear" w:color="auto" w:fill="auto"/>
          </w:tcPr>
          <w:p w14:paraId="6F55E98B" w14:textId="58E4B3E4" w:rsidR="00F633FE" w:rsidRDefault="00F633FE" w:rsidP="00F633FE">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4DED5FB3" w14:textId="58D61987" w:rsidR="00F633FE" w:rsidRDefault="00F633FE" w:rsidP="00F633F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67D2694" w14:textId="57FDE55F" w:rsidR="00F633FE" w:rsidRDefault="00F633FE"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137F0E" w14:textId="77777777" w:rsidR="00F633FE" w:rsidRDefault="00F633FE" w:rsidP="00F633F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 thte typo</w:t>
            </w:r>
          </w:p>
          <w:p w14:paraId="5D1AB3CE" w14:textId="77777777" w:rsidR="00F633FE" w:rsidRDefault="00F633FE" w:rsidP="00F633FE">
            <w:pPr>
              <w:rPr>
                <w:rFonts w:ascii="Arial" w:eastAsiaTheme="minorEastAsia" w:hAnsi="Arial" w:cs="Arial"/>
                <w:sz w:val="20"/>
                <w:szCs w:val="20"/>
                <w:lang w:eastAsia="zh-CN"/>
              </w:rPr>
            </w:pPr>
          </w:p>
          <w:p w14:paraId="2A3DB95C" w14:textId="6470CDD6" w:rsidR="00F633FE" w:rsidRDefault="00F633FE" w:rsidP="00F633F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5C7D8CE6" w14:textId="77777777" w:rsidTr="001316BD">
        <w:trPr>
          <w:trHeight w:val="20"/>
        </w:trPr>
        <w:tc>
          <w:tcPr>
            <w:tcW w:w="1078" w:type="dxa"/>
            <w:tcBorders>
              <w:bottom w:val="nil"/>
            </w:tcBorders>
            <w:shd w:val="clear" w:color="auto" w:fill="auto"/>
          </w:tcPr>
          <w:p w14:paraId="4CBC3EB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EA3C9F" w:rsidRPr="005E6C60" w:rsidRDefault="00000000" w:rsidP="00EA3C9F">
            <w:pPr>
              <w:rPr>
                <w:rFonts w:ascii="Arial" w:hAnsi="Arial" w:cs="Arial"/>
                <w:sz w:val="20"/>
                <w:szCs w:val="20"/>
                <w:lang w:val="en-US"/>
              </w:rPr>
            </w:pPr>
            <w:hyperlink r:id="rId170" w:history="1">
              <w:r w:rsidR="00EA3C9F">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EA3C9F" w:rsidRPr="005E6C60"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C92E5A6" w14:textId="77777777" w:rsidTr="00F633FE">
        <w:trPr>
          <w:trHeight w:val="20"/>
        </w:trPr>
        <w:tc>
          <w:tcPr>
            <w:tcW w:w="1078" w:type="dxa"/>
            <w:tcBorders>
              <w:top w:val="nil"/>
              <w:bottom w:val="single" w:sz="4" w:space="0" w:color="auto"/>
            </w:tcBorders>
            <w:shd w:val="clear" w:color="auto" w:fill="auto"/>
          </w:tcPr>
          <w:p w14:paraId="5462B3D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CD1A395" w14:textId="52D47B27" w:rsidR="00EA3C9F" w:rsidRDefault="00000000" w:rsidP="00EA3C9F">
            <w:hyperlink r:id="rId171" w:history="1">
              <w:r w:rsidR="00EA3C9F">
                <w:rPr>
                  <w:rStyle w:val="af2"/>
                </w:rPr>
                <w:t>3533</w:t>
              </w:r>
            </w:hyperlink>
          </w:p>
        </w:tc>
        <w:tc>
          <w:tcPr>
            <w:tcW w:w="4132" w:type="dxa"/>
            <w:tcBorders>
              <w:top w:val="single" w:sz="4" w:space="0" w:color="auto"/>
              <w:bottom w:val="single" w:sz="4" w:space="0" w:color="auto"/>
            </w:tcBorders>
            <w:shd w:val="clear" w:color="auto" w:fill="auto"/>
          </w:tcPr>
          <w:p w14:paraId="517D50F6" w14:textId="2F33E853" w:rsidR="00EA3C9F"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4F97D24C" w14:textId="75647238"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E6B7ACA" w14:textId="3A8B31E0"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524E4E" w14:textId="77777777" w:rsidR="00EA3C9F" w:rsidRDefault="00EA3C9F" w:rsidP="00EA3C9F">
            <w:pPr>
              <w:rPr>
                <w:rFonts w:ascii="Arial" w:eastAsiaTheme="minorEastAsia" w:hAnsi="Arial" w:cs="Arial"/>
                <w:sz w:val="20"/>
                <w:szCs w:val="20"/>
                <w:lang w:eastAsia="zh-CN"/>
              </w:rPr>
            </w:pPr>
          </w:p>
        </w:tc>
      </w:tr>
      <w:tr w:rsidR="00EA3C9F" w:rsidRPr="005E6C60" w14:paraId="57333FC7" w14:textId="77777777" w:rsidTr="001316BD">
        <w:trPr>
          <w:trHeight w:val="20"/>
        </w:trPr>
        <w:tc>
          <w:tcPr>
            <w:tcW w:w="1078" w:type="dxa"/>
            <w:tcBorders>
              <w:bottom w:val="nil"/>
            </w:tcBorders>
            <w:shd w:val="clear" w:color="auto" w:fill="auto"/>
          </w:tcPr>
          <w:p w14:paraId="20BE31C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EA3C9F" w:rsidRPr="005E6C60" w:rsidRDefault="00000000" w:rsidP="00EA3C9F">
            <w:pPr>
              <w:rPr>
                <w:rFonts w:ascii="Arial" w:hAnsi="Arial" w:cs="Arial"/>
                <w:sz w:val="20"/>
                <w:szCs w:val="20"/>
                <w:lang w:val="en-US"/>
              </w:rPr>
            </w:pPr>
            <w:hyperlink r:id="rId172" w:history="1">
              <w:r w:rsidR="00EA3C9F">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EA3C9F" w:rsidRPr="005E6C60"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11345C4" w14:textId="77777777" w:rsidTr="00F633FE">
        <w:trPr>
          <w:trHeight w:val="20"/>
        </w:trPr>
        <w:tc>
          <w:tcPr>
            <w:tcW w:w="1078" w:type="dxa"/>
            <w:tcBorders>
              <w:top w:val="nil"/>
              <w:bottom w:val="single" w:sz="4" w:space="0" w:color="auto"/>
            </w:tcBorders>
            <w:shd w:val="clear" w:color="auto" w:fill="auto"/>
          </w:tcPr>
          <w:p w14:paraId="46F364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D2150BD" w14:textId="44D04E15" w:rsidR="00EA3C9F" w:rsidRDefault="00000000" w:rsidP="00EA3C9F">
            <w:hyperlink r:id="rId173" w:history="1">
              <w:r w:rsidR="00EA3C9F">
                <w:rPr>
                  <w:rStyle w:val="af2"/>
                </w:rPr>
                <w:t>3534</w:t>
              </w:r>
            </w:hyperlink>
          </w:p>
        </w:tc>
        <w:tc>
          <w:tcPr>
            <w:tcW w:w="4132" w:type="dxa"/>
            <w:tcBorders>
              <w:top w:val="single" w:sz="4" w:space="0" w:color="auto"/>
              <w:bottom w:val="single" w:sz="4" w:space="0" w:color="auto"/>
            </w:tcBorders>
            <w:shd w:val="clear" w:color="auto" w:fill="auto"/>
          </w:tcPr>
          <w:p w14:paraId="622358E6" w14:textId="0D225D6C" w:rsidR="00EA3C9F"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0116522A" w14:textId="7A66C2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5ACA3B" w14:textId="7683E706"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60D2362" w14:textId="77777777" w:rsidR="00EA3C9F" w:rsidRDefault="00EA3C9F" w:rsidP="00EA3C9F">
            <w:pPr>
              <w:rPr>
                <w:rFonts w:ascii="Arial" w:eastAsiaTheme="minorEastAsia" w:hAnsi="Arial" w:cs="Arial"/>
                <w:sz w:val="20"/>
                <w:szCs w:val="20"/>
                <w:lang w:eastAsia="zh-CN"/>
              </w:rPr>
            </w:pPr>
          </w:p>
        </w:tc>
      </w:tr>
      <w:tr w:rsidR="00EA3C9F" w:rsidRPr="005E6C60" w14:paraId="7242FC3D" w14:textId="77777777" w:rsidTr="000C0E85">
        <w:trPr>
          <w:trHeight w:val="20"/>
        </w:trPr>
        <w:tc>
          <w:tcPr>
            <w:tcW w:w="1078" w:type="dxa"/>
            <w:tcBorders>
              <w:bottom w:val="single" w:sz="4" w:space="0" w:color="auto"/>
            </w:tcBorders>
            <w:shd w:val="clear" w:color="auto" w:fill="FFD966" w:themeFill="accent4" w:themeFillTint="99"/>
          </w:tcPr>
          <w:p w14:paraId="4DCA4BCF" w14:textId="47564413"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EA3C9F" w:rsidRPr="005E6C60" w14:paraId="6F737BF8" w14:textId="77777777" w:rsidTr="000C0E85">
        <w:trPr>
          <w:trHeight w:val="20"/>
        </w:trPr>
        <w:tc>
          <w:tcPr>
            <w:tcW w:w="1078" w:type="dxa"/>
            <w:tcBorders>
              <w:bottom w:val="single" w:sz="4" w:space="0" w:color="auto"/>
            </w:tcBorders>
            <w:shd w:val="clear" w:color="auto" w:fill="auto"/>
          </w:tcPr>
          <w:p w14:paraId="0ED3B250" w14:textId="77777777" w:rsidR="00EA3C9F" w:rsidRPr="006F3C6A"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CCB4FEB" w14:textId="3FEE03A8" w:rsidR="00EA3C9F" w:rsidRPr="005E6C60" w:rsidRDefault="00000000" w:rsidP="00EA3C9F">
            <w:pPr>
              <w:rPr>
                <w:rFonts w:ascii="Arial" w:hAnsi="Arial" w:cs="Arial"/>
                <w:sz w:val="20"/>
                <w:szCs w:val="20"/>
                <w:lang w:val="en-US"/>
              </w:rPr>
            </w:pPr>
            <w:hyperlink r:id="rId174" w:history="1">
              <w:r w:rsidR="00EA3C9F">
                <w:rPr>
                  <w:rStyle w:val="af2"/>
                  <w:rFonts w:ascii="Arial" w:hAnsi="Arial" w:cs="Arial"/>
                  <w:sz w:val="20"/>
                  <w:szCs w:val="20"/>
                  <w:lang w:val="en-US"/>
                </w:rPr>
                <w:t>3033</w:t>
              </w:r>
            </w:hyperlink>
          </w:p>
        </w:tc>
        <w:tc>
          <w:tcPr>
            <w:tcW w:w="4132" w:type="dxa"/>
            <w:tcBorders>
              <w:bottom w:val="single" w:sz="4" w:space="0" w:color="auto"/>
            </w:tcBorders>
            <w:shd w:val="clear" w:color="auto" w:fill="auto"/>
          </w:tcPr>
          <w:p w14:paraId="7EC5E493" w14:textId="60D72289" w:rsidR="00EA3C9F" w:rsidRPr="005E6C60" w:rsidRDefault="00EA3C9F" w:rsidP="00EA3C9F">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auto"/>
          </w:tcPr>
          <w:p w14:paraId="08DEE56D" w14:textId="3854C042"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A142A30" w14:textId="1953E96D"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5CC223E0" w14:textId="77777777" w:rsidR="00EA3C9F" w:rsidRDefault="00EA3C9F" w:rsidP="00EA3C9F">
            <w:pPr>
              <w:rPr>
                <w:rFonts w:ascii="Arial" w:hAnsi="Arial" w:cs="Arial"/>
                <w:sz w:val="20"/>
                <w:szCs w:val="20"/>
              </w:rPr>
            </w:pPr>
            <w:r>
              <w:rPr>
                <w:rFonts w:ascii="Arial" w:hAnsi="Arial" w:cs="Arial"/>
                <w:sz w:val="20"/>
                <w:szCs w:val="20"/>
              </w:rPr>
              <w:t>WI TEI19_MINPA</w:t>
            </w:r>
          </w:p>
          <w:p w14:paraId="709F540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0ACA7F7" w14:textId="77777777" w:rsidR="00EA3C9F" w:rsidRDefault="00EA3C9F" w:rsidP="00EA3C9F">
            <w:pPr>
              <w:rPr>
                <w:rFonts w:ascii="Arial" w:eastAsiaTheme="minorEastAsia" w:hAnsi="Arial" w:cs="Arial"/>
                <w:sz w:val="20"/>
                <w:szCs w:val="20"/>
                <w:lang w:eastAsia="zh-CN"/>
              </w:rPr>
            </w:pPr>
          </w:p>
          <w:p w14:paraId="6AB47EC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296F8BA7" w14:textId="77777777" w:rsidR="00EA3C9F" w:rsidRDefault="00EA3C9F" w:rsidP="00EA3C9F">
            <w:pPr>
              <w:rPr>
                <w:rFonts w:ascii="Arial" w:eastAsia="MS Mincho" w:hAnsi="Arial" w:cs="Arial"/>
                <w:sz w:val="20"/>
                <w:szCs w:val="20"/>
                <w:lang w:eastAsia="ja-JP"/>
              </w:rPr>
            </w:pPr>
          </w:p>
          <w:p w14:paraId="374D61D5"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EA3C9F" w:rsidRPr="006A0DC6" w:rsidRDefault="00EA3C9F" w:rsidP="00EA3C9F">
            <w:pPr>
              <w:rPr>
                <w:rFonts w:ascii="Arial" w:eastAsiaTheme="minorEastAsia" w:hAnsi="Arial" w:cs="Arial"/>
                <w:sz w:val="20"/>
                <w:szCs w:val="20"/>
                <w:lang w:eastAsia="zh-CN"/>
              </w:rPr>
            </w:pPr>
          </w:p>
        </w:tc>
      </w:tr>
      <w:tr w:rsidR="00EA3C9F" w:rsidRPr="005E6C60" w14:paraId="3D74C918" w14:textId="77777777" w:rsidTr="00B55352">
        <w:trPr>
          <w:trHeight w:val="20"/>
        </w:trPr>
        <w:tc>
          <w:tcPr>
            <w:tcW w:w="1078" w:type="dxa"/>
            <w:tcBorders>
              <w:bottom w:val="single" w:sz="4" w:space="0" w:color="auto"/>
            </w:tcBorders>
            <w:shd w:val="clear" w:color="auto" w:fill="auto"/>
          </w:tcPr>
          <w:p w14:paraId="761581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EA3C9F" w:rsidRPr="005E6C60" w:rsidRDefault="00000000" w:rsidP="00EA3C9F">
            <w:pPr>
              <w:rPr>
                <w:rFonts w:ascii="Arial" w:hAnsi="Arial" w:cs="Arial"/>
                <w:sz w:val="20"/>
                <w:szCs w:val="20"/>
                <w:lang w:val="en-US"/>
              </w:rPr>
            </w:pPr>
            <w:hyperlink r:id="rId175" w:history="1">
              <w:r w:rsidR="00EA3C9F">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EA3C9F" w:rsidRPr="005E6C60"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EA3C9F" w:rsidRPr="000D516A" w:rsidRDefault="00EA3C9F" w:rsidP="00EA3C9F">
            <w:pPr>
              <w:rPr>
                <w:rFonts w:ascii="Arial" w:eastAsiaTheme="minorEastAsia" w:hAnsi="Arial" w:cs="Arial"/>
                <w:sz w:val="20"/>
                <w:szCs w:val="20"/>
                <w:lang w:eastAsia="zh-CN"/>
              </w:rPr>
            </w:pPr>
          </w:p>
        </w:tc>
      </w:tr>
      <w:tr w:rsidR="00EA3C9F" w:rsidRPr="005E6C60" w14:paraId="7B7DA086" w14:textId="77777777" w:rsidTr="00B55352">
        <w:trPr>
          <w:trHeight w:val="20"/>
        </w:trPr>
        <w:tc>
          <w:tcPr>
            <w:tcW w:w="1078" w:type="dxa"/>
            <w:tcBorders>
              <w:bottom w:val="single" w:sz="4" w:space="0" w:color="auto"/>
            </w:tcBorders>
            <w:shd w:val="clear" w:color="auto" w:fill="auto"/>
          </w:tcPr>
          <w:p w14:paraId="00B7F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629C39" w14:textId="3CBD5ABE" w:rsidR="00EA3C9F" w:rsidRPr="005E6C60" w:rsidRDefault="00000000" w:rsidP="00EA3C9F">
            <w:pPr>
              <w:rPr>
                <w:rFonts w:ascii="Arial" w:hAnsi="Arial" w:cs="Arial"/>
                <w:sz w:val="20"/>
                <w:szCs w:val="20"/>
                <w:lang w:val="en-US"/>
              </w:rPr>
            </w:pPr>
            <w:hyperlink r:id="rId176" w:history="1">
              <w:r w:rsidR="00EA3C9F">
                <w:rPr>
                  <w:rStyle w:val="af2"/>
                  <w:rFonts w:ascii="Arial" w:hAnsi="Arial" w:cs="Arial"/>
                  <w:sz w:val="20"/>
                  <w:szCs w:val="20"/>
                  <w:lang w:val="en-US"/>
                </w:rPr>
                <w:t>3090</w:t>
              </w:r>
            </w:hyperlink>
          </w:p>
        </w:tc>
        <w:tc>
          <w:tcPr>
            <w:tcW w:w="4132" w:type="dxa"/>
            <w:tcBorders>
              <w:bottom w:val="single" w:sz="4" w:space="0" w:color="auto"/>
            </w:tcBorders>
            <w:shd w:val="clear" w:color="auto" w:fill="auto"/>
          </w:tcPr>
          <w:p w14:paraId="12102771" w14:textId="736F19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auto"/>
          </w:tcPr>
          <w:p w14:paraId="10C5C523" w14:textId="0833990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E289434" w14:textId="1355BFAE"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07777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EA3C9F" w:rsidRPr="005E6C60" w:rsidRDefault="00000000" w:rsidP="00EA3C9F">
            <w:pPr>
              <w:rPr>
                <w:rFonts w:ascii="Arial" w:hAnsi="Arial" w:cs="Arial"/>
                <w:sz w:val="20"/>
                <w:szCs w:val="20"/>
                <w:lang w:val="en-US"/>
              </w:rPr>
            </w:pPr>
            <w:hyperlink r:id="rId177" w:history="1">
              <w:r w:rsidR="00EA3C9F">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EA3C9F" w:rsidRPr="005E6C60" w:rsidRDefault="00EA3C9F" w:rsidP="00EA3C9F">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EA3C9F" w:rsidRPr="005E6C60" w:rsidRDefault="00000000" w:rsidP="00EA3C9F">
            <w:pPr>
              <w:rPr>
                <w:rFonts w:ascii="Arial" w:hAnsi="Arial" w:cs="Arial"/>
                <w:sz w:val="20"/>
                <w:szCs w:val="20"/>
                <w:lang w:val="en-US"/>
              </w:rPr>
            </w:pPr>
            <w:hyperlink r:id="rId178" w:history="1">
              <w:r w:rsidR="00EA3C9F">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EA3C9F" w:rsidRPr="005E6C60" w:rsidRDefault="00EA3C9F" w:rsidP="00EA3C9F">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EA3C9F" w:rsidRPr="005E6C60"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EA3C9F" w:rsidRDefault="00EA3C9F" w:rsidP="00EA3C9F">
            <w:pPr>
              <w:rPr>
                <w:rFonts w:ascii="Arial" w:eastAsiaTheme="minorEastAsia" w:hAnsi="Arial" w:cs="Arial"/>
                <w:sz w:val="20"/>
                <w:szCs w:val="20"/>
                <w:lang w:eastAsia="zh-CN"/>
              </w:rPr>
            </w:pPr>
          </w:p>
          <w:p w14:paraId="59604F6A" w14:textId="0516D63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EA3C9F" w:rsidRPr="005E6C60" w14:paraId="60095788" w14:textId="77777777" w:rsidTr="000C0E85">
        <w:trPr>
          <w:trHeight w:val="20"/>
        </w:trPr>
        <w:tc>
          <w:tcPr>
            <w:tcW w:w="1078" w:type="dxa"/>
            <w:tcBorders>
              <w:bottom w:val="single" w:sz="4" w:space="0" w:color="auto"/>
            </w:tcBorders>
            <w:shd w:val="clear" w:color="auto" w:fill="auto"/>
          </w:tcPr>
          <w:p w14:paraId="48CFB99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EA3C9F" w:rsidRPr="005E6C60" w:rsidRDefault="00000000" w:rsidP="00EA3C9F">
            <w:pPr>
              <w:rPr>
                <w:rFonts w:ascii="Arial" w:hAnsi="Arial" w:cs="Arial"/>
                <w:sz w:val="20"/>
                <w:szCs w:val="20"/>
                <w:lang w:val="en-US"/>
              </w:rPr>
            </w:pPr>
            <w:hyperlink r:id="rId179" w:history="1">
              <w:r w:rsidR="00EA3C9F">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EA3C9F" w:rsidRPr="005E6C60" w:rsidRDefault="00EA3C9F" w:rsidP="00EA3C9F">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EA3C9F" w:rsidRPr="00AC7F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F028F6" w14:paraId="73739576" w14:textId="77777777" w:rsidTr="000C0E85">
        <w:trPr>
          <w:trHeight w:val="20"/>
        </w:trPr>
        <w:tc>
          <w:tcPr>
            <w:tcW w:w="1078" w:type="dxa"/>
            <w:tcBorders>
              <w:bottom w:val="single" w:sz="4" w:space="0" w:color="auto"/>
            </w:tcBorders>
            <w:shd w:val="clear" w:color="auto" w:fill="auto"/>
          </w:tcPr>
          <w:p w14:paraId="5E7D6AC9"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EA3C9F" w:rsidRPr="004264B5" w:rsidRDefault="00EA3C9F" w:rsidP="00EA3C9F">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B52928" w14:textId="77777777" w:rsidR="00EA3C9F" w:rsidRPr="00557ABD" w:rsidRDefault="00000000" w:rsidP="00EA3C9F">
            <w:pPr>
              <w:rPr>
                <w:rFonts w:ascii="Arial" w:hAnsi="Arial" w:cs="Arial"/>
                <w:sz w:val="20"/>
                <w:szCs w:val="20"/>
                <w:lang w:val="en-US"/>
              </w:rPr>
            </w:pPr>
            <w:hyperlink r:id="rId180" w:history="1">
              <w:r w:rsidR="00EA3C9F">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0CF8C0F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3E0FB0F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B053A36" w14:textId="7B21E2E1"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2973031" w14:textId="77777777"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D345F25" w14:textId="77777777" w:rsidR="00EA3C9F" w:rsidRDefault="00EA3C9F" w:rsidP="00EA3C9F">
            <w:pPr>
              <w:rPr>
                <w:rFonts w:ascii="Arial" w:eastAsiaTheme="minorEastAsia" w:hAnsi="Arial" w:cs="Arial"/>
                <w:sz w:val="20"/>
                <w:szCs w:val="20"/>
                <w:lang w:eastAsia="zh-CN"/>
              </w:rPr>
            </w:pPr>
          </w:p>
          <w:p w14:paraId="4D2083F8" w14:textId="5C6D77A0"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EA3C9F" w:rsidRPr="005E6C60" w14:paraId="25539362" w14:textId="77777777" w:rsidTr="000C0E85">
        <w:trPr>
          <w:trHeight w:val="20"/>
        </w:trPr>
        <w:tc>
          <w:tcPr>
            <w:tcW w:w="1078" w:type="dxa"/>
            <w:tcBorders>
              <w:bottom w:val="single" w:sz="4" w:space="0" w:color="auto"/>
            </w:tcBorders>
            <w:shd w:val="clear" w:color="auto" w:fill="auto"/>
          </w:tcPr>
          <w:p w14:paraId="5FC2994A" w14:textId="77777777" w:rsidR="00EA3C9F" w:rsidRPr="006F3C6A"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72D6C4" w14:textId="665524E6" w:rsidR="00EA3C9F" w:rsidRPr="005E6C60" w:rsidRDefault="00000000" w:rsidP="00EA3C9F">
            <w:pPr>
              <w:rPr>
                <w:rFonts w:ascii="Arial" w:hAnsi="Arial" w:cs="Arial"/>
                <w:sz w:val="20"/>
                <w:szCs w:val="20"/>
                <w:lang w:val="en-US"/>
              </w:rPr>
            </w:pPr>
            <w:hyperlink r:id="rId181" w:history="1">
              <w:r w:rsidR="00EA3C9F">
                <w:rPr>
                  <w:rStyle w:val="af2"/>
                  <w:rFonts w:ascii="Arial" w:hAnsi="Arial" w:cs="Arial"/>
                  <w:sz w:val="20"/>
                  <w:szCs w:val="20"/>
                  <w:lang w:val="en-US"/>
                </w:rPr>
                <w:t>3344</w:t>
              </w:r>
            </w:hyperlink>
          </w:p>
        </w:tc>
        <w:tc>
          <w:tcPr>
            <w:tcW w:w="4132" w:type="dxa"/>
            <w:tcBorders>
              <w:bottom w:val="single" w:sz="4" w:space="0" w:color="auto"/>
            </w:tcBorders>
            <w:shd w:val="clear" w:color="auto" w:fill="auto"/>
          </w:tcPr>
          <w:p w14:paraId="21A5D6C0" w14:textId="39213628" w:rsidR="00EA3C9F" w:rsidRPr="005E6C60" w:rsidRDefault="00EA3C9F" w:rsidP="00EA3C9F">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auto"/>
          </w:tcPr>
          <w:p w14:paraId="722C4A68" w14:textId="4A27633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2F5CA3" w14:textId="7D6E0CD7"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6ABBC7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EA3C9F" w:rsidRDefault="00EA3C9F" w:rsidP="00EA3C9F">
            <w:pPr>
              <w:rPr>
                <w:rFonts w:ascii="Arial" w:eastAsiaTheme="minorEastAsia" w:hAnsi="Arial" w:cs="Arial"/>
                <w:sz w:val="20"/>
                <w:szCs w:val="20"/>
                <w:lang w:eastAsia="zh-CN"/>
              </w:rPr>
            </w:pPr>
          </w:p>
          <w:p w14:paraId="04386E4A"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EA3C9F" w:rsidRPr="006A0DC6" w:rsidRDefault="00EA3C9F" w:rsidP="00EA3C9F">
            <w:pPr>
              <w:rPr>
                <w:rFonts w:ascii="Arial" w:eastAsiaTheme="minorEastAsia" w:hAnsi="Arial" w:cs="Arial"/>
                <w:sz w:val="20"/>
                <w:szCs w:val="20"/>
                <w:lang w:eastAsia="zh-CN"/>
              </w:rPr>
            </w:pPr>
          </w:p>
          <w:p w14:paraId="05A9E1D3"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EA3C9F" w:rsidRPr="006A0DC6" w:rsidRDefault="00EA3C9F" w:rsidP="00EA3C9F">
            <w:pPr>
              <w:rPr>
                <w:rFonts w:ascii="Arial" w:eastAsiaTheme="minorEastAsia" w:hAnsi="Arial" w:cs="Arial"/>
                <w:sz w:val="20"/>
                <w:szCs w:val="20"/>
                <w:lang w:eastAsia="zh-CN"/>
              </w:rPr>
            </w:pPr>
          </w:p>
          <w:p w14:paraId="2F059E9F"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EA3C9F" w:rsidRPr="006A0DC6" w:rsidRDefault="00EA3C9F" w:rsidP="00EA3C9F">
            <w:pPr>
              <w:rPr>
                <w:rFonts w:ascii="Arial" w:eastAsiaTheme="minorEastAsia" w:hAnsi="Arial" w:cs="Arial"/>
                <w:sz w:val="20"/>
                <w:szCs w:val="20"/>
                <w:lang w:eastAsia="zh-CN"/>
              </w:rPr>
            </w:pPr>
          </w:p>
          <w:p w14:paraId="3C019F93" w14:textId="59B88932" w:rsidR="00EA3C9F" w:rsidRPr="000D516A"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EA3C9F" w:rsidRPr="005E6C60" w14:paraId="6F165233" w14:textId="77777777" w:rsidTr="00DD6CC6">
        <w:trPr>
          <w:trHeight w:val="20"/>
        </w:trPr>
        <w:tc>
          <w:tcPr>
            <w:tcW w:w="1078" w:type="dxa"/>
            <w:tcBorders>
              <w:bottom w:val="nil"/>
            </w:tcBorders>
            <w:shd w:val="clear" w:color="auto" w:fill="auto"/>
          </w:tcPr>
          <w:p w14:paraId="227141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EA3C9F" w:rsidRPr="005E6C60" w:rsidRDefault="00000000" w:rsidP="00EA3C9F">
            <w:pPr>
              <w:rPr>
                <w:rFonts w:ascii="Arial" w:hAnsi="Arial" w:cs="Arial"/>
                <w:sz w:val="20"/>
                <w:szCs w:val="20"/>
                <w:lang w:val="en-US"/>
              </w:rPr>
            </w:pPr>
            <w:hyperlink r:id="rId182" w:history="1">
              <w:r w:rsidR="00EA3C9F">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EA3C9F" w:rsidRPr="005E6C60"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EA3C9F" w:rsidRDefault="00EA3C9F" w:rsidP="00EA3C9F">
            <w:pPr>
              <w:rPr>
                <w:rFonts w:ascii="Arial" w:eastAsiaTheme="minorEastAsia" w:hAnsi="Arial" w:cs="Arial"/>
                <w:sz w:val="20"/>
                <w:szCs w:val="20"/>
                <w:lang w:eastAsia="zh-CN"/>
              </w:rPr>
            </w:pPr>
          </w:p>
          <w:p w14:paraId="4B8313D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EA3C9F" w:rsidRDefault="00EA3C9F" w:rsidP="00EA3C9F">
            <w:pPr>
              <w:rPr>
                <w:rFonts w:ascii="Arial" w:eastAsia="MS Mincho" w:hAnsi="Arial" w:cs="Arial"/>
                <w:sz w:val="20"/>
                <w:szCs w:val="20"/>
                <w:lang w:eastAsia="ja-JP"/>
              </w:rPr>
            </w:pPr>
          </w:p>
          <w:p w14:paraId="3D19D07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EA3C9F" w:rsidRDefault="00EA3C9F" w:rsidP="00EA3C9F">
            <w:pPr>
              <w:rPr>
                <w:rFonts w:ascii="Arial" w:eastAsia="MS Mincho" w:hAnsi="Arial" w:cs="Arial"/>
                <w:sz w:val="20"/>
                <w:szCs w:val="20"/>
                <w:lang w:eastAsia="ja-JP"/>
              </w:rPr>
            </w:pPr>
          </w:p>
          <w:p w14:paraId="5E17533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Shaun: request to align the condition in the new attributes on absence with Stage2</w:t>
            </w:r>
          </w:p>
          <w:p w14:paraId="3FDF8E7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EA3C9F" w:rsidRDefault="00EA3C9F" w:rsidP="00EA3C9F">
            <w:pPr>
              <w:rPr>
                <w:rFonts w:ascii="Arial" w:eastAsia="MS Mincho" w:hAnsi="Arial" w:cs="Arial"/>
                <w:sz w:val="20"/>
                <w:szCs w:val="20"/>
                <w:lang w:eastAsia="ja-JP"/>
              </w:rPr>
            </w:pPr>
          </w:p>
          <w:p w14:paraId="7FF49365" w14:textId="77777777" w:rsidR="00EA3C9F" w:rsidRDefault="00EA3C9F" w:rsidP="00EA3C9F">
            <w:pPr>
              <w:rPr>
                <w:rFonts w:ascii="Arial" w:eastAsia="MS Mincho" w:hAnsi="Arial" w:cs="Arial"/>
                <w:sz w:val="20"/>
                <w:szCs w:val="20"/>
                <w:lang w:eastAsia="ja-JP"/>
              </w:rPr>
            </w:pPr>
          </w:p>
          <w:p w14:paraId="64C7910C"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EA3C9F" w:rsidRPr="006A0DC6" w:rsidRDefault="00EA3C9F" w:rsidP="00EA3C9F">
            <w:pPr>
              <w:rPr>
                <w:rFonts w:ascii="Arial" w:eastAsiaTheme="minorEastAsia" w:hAnsi="Arial" w:cs="Arial"/>
                <w:sz w:val="20"/>
                <w:szCs w:val="20"/>
                <w:lang w:eastAsia="zh-CN"/>
              </w:rPr>
            </w:pPr>
          </w:p>
        </w:tc>
      </w:tr>
      <w:tr w:rsidR="00EA3C9F" w:rsidRPr="005E6C60" w14:paraId="73545B8A" w14:textId="77777777" w:rsidTr="006272F3">
        <w:trPr>
          <w:trHeight w:val="20"/>
        </w:trPr>
        <w:tc>
          <w:tcPr>
            <w:tcW w:w="1078" w:type="dxa"/>
            <w:tcBorders>
              <w:top w:val="nil"/>
              <w:bottom w:val="nil"/>
            </w:tcBorders>
            <w:shd w:val="clear" w:color="auto" w:fill="auto"/>
          </w:tcPr>
          <w:p w14:paraId="3844B55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3EECFBB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11E54" w14:textId="779B4C16" w:rsidR="00EA3C9F" w:rsidRDefault="00000000" w:rsidP="00EA3C9F">
            <w:hyperlink r:id="rId183" w:history="1">
              <w:r w:rsidR="00EA3C9F">
                <w:rPr>
                  <w:rStyle w:val="af2"/>
                </w:rPr>
                <w:t>3471</w:t>
              </w:r>
            </w:hyperlink>
          </w:p>
        </w:tc>
        <w:tc>
          <w:tcPr>
            <w:tcW w:w="4132" w:type="dxa"/>
            <w:tcBorders>
              <w:top w:val="single" w:sz="4" w:space="0" w:color="auto"/>
              <w:bottom w:val="single" w:sz="4" w:space="0" w:color="auto"/>
            </w:tcBorders>
            <w:shd w:val="clear" w:color="auto" w:fill="auto"/>
          </w:tcPr>
          <w:p w14:paraId="0875529D" w14:textId="2FC3CF48"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17EEF933" w14:textId="60445EF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p>
        </w:tc>
        <w:tc>
          <w:tcPr>
            <w:tcW w:w="1775" w:type="dxa"/>
            <w:tcBorders>
              <w:top w:val="single" w:sz="4" w:space="0" w:color="auto"/>
              <w:bottom w:val="single" w:sz="4" w:space="0" w:color="auto"/>
            </w:tcBorders>
            <w:shd w:val="clear" w:color="auto" w:fill="auto"/>
          </w:tcPr>
          <w:p w14:paraId="45DADACA" w14:textId="5AFAD724" w:rsidR="00EA3C9F" w:rsidRDefault="00EA3C9F" w:rsidP="00EA3C9F">
            <w:pPr>
              <w:rPr>
                <w:rFonts w:ascii="Arial" w:hAnsi="Arial" w:cs="Arial"/>
                <w:sz w:val="20"/>
                <w:szCs w:val="20"/>
                <w:lang w:val="en-US"/>
              </w:rPr>
            </w:pPr>
            <w:r>
              <w:rPr>
                <w:rFonts w:ascii="Arial" w:hAnsi="Arial" w:cs="Arial"/>
                <w:sz w:val="20"/>
                <w:szCs w:val="20"/>
                <w:lang w:val="en-US"/>
              </w:rPr>
              <w:t>Revised to C4-243486</w:t>
            </w:r>
          </w:p>
        </w:tc>
        <w:tc>
          <w:tcPr>
            <w:tcW w:w="6368" w:type="dxa"/>
            <w:tcBorders>
              <w:top w:val="nil"/>
              <w:bottom w:val="nil"/>
            </w:tcBorders>
            <w:shd w:val="clear" w:color="auto" w:fill="auto"/>
          </w:tcPr>
          <w:p w14:paraId="7808593C" w14:textId="77777777" w:rsidR="00EA3C9F" w:rsidRDefault="00EA3C9F" w:rsidP="00EA3C9F">
            <w:pPr>
              <w:rPr>
                <w:rFonts w:ascii="Arial" w:eastAsiaTheme="minorEastAsia" w:hAnsi="Arial" w:cs="Arial"/>
                <w:sz w:val="20"/>
                <w:szCs w:val="20"/>
                <w:lang w:eastAsia="zh-CN"/>
              </w:rPr>
            </w:pPr>
          </w:p>
        </w:tc>
      </w:tr>
      <w:tr w:rsidR="00EA3C9F" w:rsidRPr="005E6C60" w14:paraId="43313717" w14:textId="77777777" w:rsidTr="00AC5A94">
        <w:trPr>
          <w:trHeight w:val="20"/>
        </w:trPr>
        <w:tc>
          <w:tcPr>
            <w:tcW w:w="1078" w:type="dxa"/>
            <w:tcBorders>
              <w:top w:val="nil"/>
              <w:bottom w:val="single" w:sz="4" w:space="0" w:color="auto"/>
            </w:tcBorders>
            <w:shd w:val="clear" w:color="auto" w:fill="auto"/>
          </w:tcPr>
          <w:p w14:paraId="7A9855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411F12B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01D366A" w14:textId="3462E3AD" w:rsidR="00EA3C9F" w:rsidRDefault="00000000" w:rsidP="00EA3C9F">
            <w:hyperlink r:id="rId184" w:history="1">
              <w:r w:rsidR="00EA3C9F">
                <w:rPr>
                  <w:rStyle w:val="af2"/>
                </w:rPr>
                <w:t>3486</w:t>
              </w:r>
            </w:hyperlink>
          </w:p>
        </w:tc>
        <w:tc>
          <w:tcPr>
            <w:tcW w:w="4132" w:type="dxa"/>
            <w:tcBorders>
              <w:top w:val="single" w:sz="4" w:space="0" w:color="auto"/>
              <w:bottom w:val="single" w:sz="4" w:space="0" w:color="auto"/>
            </w:tcBorders>
            <w:shd w:val="clear" w:color="auto" w:fill="auto"/>
          </w:tcPr>
          <w:p w14:paraId="5BBD7518" w14:textId="16C95D6D"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0E420BD7" w14:textId="28085120" w:rsidR="00EA3C9F" w:rsidRPr="00AC5A94"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r w:rsidR="00AC5A94">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6CCDCB9" w14:textId="1EDB5A4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D77B7E"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Only change is to add the source companies.</w:t>
            </w:r>
          </w:p>
          <w:p w14:paraId="4C3C5FBA" w14:textId="06A94261" w:rsidR="00EA3C9F" w:rsidRPr="000C0E8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5E6C60" w14:paraId="3582D504" w14:textId="77777777" w:rsidTr="00DB4302">
        <w:trPr>
          <w:trHeight w:val="20"/>
        </w:trPr>
        <w:tc>
          <w:tcPr>
            <w:tcW w:w="1078" w:type="dxa"/>
            <w:tcBorders>
              <w:bottom w:val="nil"/>
            </w:tcBorders>
            <w:shd w:val="clear" w:color="auto" w:fill="auto"/>
          </w:tcPr>
          <w:p w14:paraId="1F32095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EA3C9F" w:rsidRPr="005E6C60" w:rsidRDefault="00000000" w:rsidP="00EA3C9F">
            <w:pPr>
              <w:rPr>
                <w:rFonts w:ascii="Arial" w:hAnsi="Arial" w:cs="Arial"/>
                <w:sz w:val="20"/>
                <w:szCs w:val="20"/>
                <w:lang w:val="en-US"/>
              </w:rPr>
            </w:pPr>
            <w:hyperlink r:id="rId185" w:history="1">
              <w:r w:rsidR="00EA3C9F">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EA3C9F" w:rsidRPr="005E6C60"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12E2D0F9" w14:textId="77777777" w:rsidTr="00FD2B46">
        <w:trPr>
          <w:trHeight w:val="20"/>
        </w:trPr>
        <w:tc>
          <w:tcPr>
            <w:tcW w:w="1078" w:type="dxa"/>
            <w:tcBorders>
              <w:top w:val="nil"/>
              <w:bottom w:val="single" w:sz="4" w:space="0" w:color="auto"/>
            </w:tcBorders>
            <w:shd w:val="clear" w:color="auto" w:fill="auto"/>
          </w:tcPr>
          <w:p w14:paraId="3AC015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FF3DAA9" w14:textId="4F39DFF1" w:rsidR="00EA3C9F" w:rsidRDefault="00000000" w:rsidP="00EA3C9F">
            <w:hyperlink r:id="rId186" w:history="1">
              <w:r w:rsidR="00EA3C9F">
                <w:rPr>
                  <w:rStyle w:val="af2"/>
                </w:rPr>
                <w:t>3525</w:t>
              </w:r>
            </w:hyperlink>
          </w:p>
        </w:tc>
        <w:tc>
          <w:tcPr>
            <w:tcW w:w="4132" w:type="dxa"/>
            <w:tcBorders>
              <w:top w:val="single" w:sz="4" w:space="0" w:color="auto"/>
              <w:bottom w:val="single" w:sz="4" w:space="0" w:color="auto"/>
            </w:tcBorders>
            <w:shd w:val="clear" w:color="auto" w:fill="auto"/>
          </w:tcPr>
          <w:p w14:paraId="59185BA3" w14:textId="20079E27" w:rsidR="00EA3C9F"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auto"/>
          </w:tcPr>
          <w:p w14:paraId="168058AE" w14:textId="5917A3F7" w:rsidR="00EA3C9F" w:rsidRPr="004B6647"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AT&amp;T,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auto"/>
          </w:tcPr>
          <w:p w14:paraId="54D6C43B" w14:textId="7AFA27B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32EE0A" w14:textId="77777777" w:rsidR="00EA3C9F" w:rsidRDefault="00EA3C9F" w:rsidP="00EA3C9F">
            <w:pPr>
              <w:rPr>
                <w:rFonts w:ascii="Arial" w:eastAsiaTheme="minorEastAsia" w:hAnsi="Arial" w:cs="Arial"/>
                <w:sz w:val="20"/>
                <w:szCs w:val="20"/>
                <w:lang w:eastAsia="zh-CN"/>
              </w:rPr>
            </w:pPr>
          </w:p>
        </w:tc>
      </w:tr>
      <w:tr w:rsidR="00EA3C9F"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EA3C9F" w:rsidRPr="005E6C60" w14:paraId="0E28822B" w14:textId="77777777" w:rsidTr="00C502F0">
        <w:trPr>
          <w:trHeight w:val="20"/>
        </w:trPr>
        <w:tc>
          <w:tcPr>
            <w:tcW w:w="1078" w:type="dxa"/>
            <w:tcBorders>
              <w:bottom w:val="nil"/>
            </w:tcBorders>
            <w:shd w:val="clear" w:color="auto" w:fill="auto"/>
          </w:tcPr>
          <w:p w14:paraId="355B99C8"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16274F4C" w14:textId="2024063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EA3C9F" w:rsidRPr="005E6C60" w:rsidRDefault="00000000" w:rsidP="00EA3C9F">
            <w:pPr>
              <w:rPr>
                <w:rFonts w:ascii="Arial" w:hAnsi="Arial" w:cs="Arial"/>
                <w:sz w:val="20"/>
                <w:szCs w:val="20"/>
                <w:lang w:val="en-US"/>
              </w:rPr>
            </w:pPr>
            <w:hyperlink r:id="rId187" w:history="1">
              <w:r w:rsidR="00EA3C9F">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EA3C9F" w:rsidRPr="003756DF" w:rsidRDefault="00EA3C9F" w:rsidP="00EA3C9F">
            <w:pPr>
              <w:rPr>
                <w:rFonts w:ascii="Arial" w:eastAsiaTheme="minorEastAsia" w:hAnsi="Arial" w:cs="Arial"/>
                <w:sz w:val="20"/>
                <w:szCs w:val="20"/>
                <w:lang w:eastAsia="zh-CN"/>
              </w:rPr>
            </w:pPr>
          </w:p>
        </w:tc>
      </w:tr>
      <w:tr w:rsidR="00EA3C9F" w:rsidRPr="005E6C60" w14:paraId="5146366D" w14:textId="77777777" w:rsidTr="00352B9B">
        <w:trPr>
          <w:trHeight w:val="20"/>
        </w:trPr>
        <w:tc>
          <w:tcPr>
            <w:tcW w:w="1078" w:type="dxa"/>
            <w:tcBorders>
              <w:top w:val="nil"/>
              <w:bottom w:val="nil"/>
            </w:tcBorders>
            <w:shd w:val="clear" w:color="auto" w:fill="auto"/>
          </w:tcPr>
          <w:p w14:paraId="03DEA9B9"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021BF2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9AFF830" w14:textId="097616CC" w:rsidR="00EA3C9F" w:rsidRDefault="00000000" w:rsidP="00EA3C9F">
            <w:hyperlink r:id="rId188" w:history="1">
              <w:r w:rsidR="00EA3C9F">
                <w:rPr>
                  <w:rStyle w:val="af2"/>
                </w:rPr>
                <w:t>3536</w:t>
              </w:r>
            </w:hyperlink>
          </w:p>
        </w:tc>
        <w:tc>
          <w:tcPr>
            <w:tcW w:w="4132" w:type="dxa"/>
            <w:tcBorders>
              <w:top w:val="single" w:sz="4" w:space="0" w:color="auto"/>
              <w:bottom w:val="single" w:sz="4" w:space="0" w:color="auto"/>
            </w:tcBorders>
            <w:shd w:val="clear" w:color="auto" w:fill="auto"/>
          </w:tcPr>
          <w:p w14:paraId="6ED13748" w14:textId="10D5E86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6B42AA15" w14:textId="79426287"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83DB3D" w14:textId="2EBECCB4" w:rsidR="00EA3C9F" w:rsidRDefault="00EA3C9F" w:rsidP="00EA3C9F">
            <w:pPr>
              <w:rPr>
                <w:rFonts w:ascii="Arial" w:hAnsi="Arial" w:cs="Arial"/>
                <w:sz w:val="20"/>
                <w:szCs w:val="20"/>
                <w:lang w:val="en-US"/>
              </w:rPr>
            </w:pPr>
            <w:r>
              <w:rPr>
                <w:rFonts w:ascii="Arial" w:hAnsi="Arial" w:cs="Arial"/>
                <w:sz w:val="20"/>
                <w:szCs w:val="20"/>
                <w:lang w:val="en-US"/>
              </w:rPr>
              <w:t>Revised to C4-243594</w:t>
            </w:r>
          </w:p>
        </w:tc>
        <w:tc>
          <w:tcPr>
            <w:tcW w:w="6368" w:type="dxa"/>
            <w:tcBorders>
              <w:top w:val="nil"/>
              <w:bottom w:val="nil"/>
            </w:tcBorders>
            <w:shd w:val="clear" w:color="auto" w:fill="auto"/>
          </w:tcPr>
          <w:p w14:paraId="187EBDDB" w14:textId="77777777" w:rsidR="00EA3C9F" w:rsidRPr="003756DF" w:rsidRDefault="00EA3C9F" w:rsidP="00EA3C9F">
            <w:pPr>
              <w:rPr>
                <w:rFonts w:ascii="Arial" w:eastAsiaTheme="minorEastAsia" w:hAnsi="Arial" w:cs="Arial"/>
                <w:sz w:val="20"/>
                <w:szCs w:val="20"/>
                <w:lang w:eastAsia="zh-CN"/>
              </w:rPr>
            </w:pPr>
          </w:p>
        </w:tc>
      </w:tr>
      <w:tr w:rsidR="00EA3C9F" w:rsidRPr="005E6C60" w14:paraId="597D428E" w14:textId="77777777" w:rsidTr="006272F3">
        <w:trPr>
          <w:trHeight w:val="20"/>
        </w:trPr>
        <w:tc>
          <w:tcPr>
            <w:tcW w:w="1078" w:type="dxa"/>
            <w:tcBorders>
              <w:top w:val="nil"/>
              <w:bottom w:val="nil"/>
            </w:tcBorders>
            <w:shd w:val="clear" w:color="auto" w:fill="auto"/>
          </w:tcPr>
          <w:p w14:paraId="3516F9B5"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4D7665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2249E69" w14:textId="31D936EA" w:rsidR="00EA3C9F" w:rsidRDefault="00000000" w:rsidP="00EA3C9F">
            <w:hyperlink r:id="rId189" w:history="1">
              <w:r w:rsidR="00EA3C9F">
                <w:rPr>
                  <w:rStyle w:val="af2"/>
                </w:rPr>
                <w:t>3594</w:t>
              </w:r>
            </w:hyperlink>
          </w:p>
        </w:tc>
        <w:tc>
          <w:tcPr>
            <w:tcW w:w="4132" w:type="dxa"/>
            <w:tcBorders>
              <w:top w:val="single" w:sz="4" w:space="0" w:color="auto"/>
              <w:bottom w:val="single" w:sz="4" w:space="0" w:color="auto"/>
            </w:tcBorders>
            <w:shd w:val="clear" w:color="auto" w:fill="auto"/>
          </w:tcPr>
          <w:p w14:paraId="61DDF756" w14:textId="7D82C32F"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B668C3D" w14:textId="1C86DD69"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81ECC83" w14:textId="791F2DCD" w:rsidR="00EA3C9F" w:rsidRDefault="00EA3C9F" w:rsidP="00EA3C9F">
            <w:pPr>
              <w:rPr>
                <w:rFonts w:ascii="Arial" w:hAnsi="Arial" w:cs="Arial"/>
                <w:sz w:val="20"/>
                <w:szCs w:val="20"/>
                <w:lang w:val="en-US"/>
              </w:rPr>
            </w:pPr>
            <w:r>
              <w:rPr>
                <w:rFonts w:ascii="Arial" w:hAnsi="Arial" w:cs="Arial"/>
                <w:sz w:val="20"/>
                <w:szCs w:val="20"/>
                <w:lang w:val="en-US"/>
              </w:rPr>
              <w:t>Revised to C4-243602</w:t>
            </w:r>
          </w:p>
        </w:tc>
        <w:tc>
          <w:tcPr>
            <w:tcW w:w="6368" w:type="dxa"/>
            <w:tcBorders>
              <w:top w:val="nil"/>
              <w:bottom w:val="nil"/>
            </w:tcBorders>
            <w:shd w:val="clear" w:color="auto" w:fill="auto"/>
          </w:tcPr>
          <w:p w14:paraId="60989AF3" w14:textId="77777777" w:rsidR="00EA3C9F" w:rsidRPr="003756DF" w:rsidRDefault="00EA3C9F" w:rsidP="00EA3C9F">
            <w:pPr>
              <w:rPr>
                <w:rFonts w:ascii="Arial" w:eastAsiaTheme="minorEastAsia" w:hAnsi="Arial" w:cs="Arial"/>
                <w:sz w:val="20"/>
                <w:szCs w:val="20"/>
                <w:lang w:eastAsia="zh-CN"/>
              </w:rPr>
            </w:pPr>
          </w:p>
        </w:tc>
      </w:tr>
      <w:tr w:rsidR="00EA3C9F" w:rsidRPr="005E6C60" w14:paraId="5F5E85B2" w14:textId="77777777" w:rsidTr="0073293C">
        <w:trPr>
          <w:trHeight w:val="20"/>
        </w:trPr>
        <w:tc>
          <w:tcPr>
            <w:tcW w:w="1078" w:type="dxa"/>
            <w:tcBorders>
              <w:top w:val="nil"/>
              <w:bottom w:val="single" w:sz="4" w:space="0" w:color="auto"/>
            </w:tcBorders>
            <w:shd w:val="clear" w:color="auto" w:fill="auto"/>
          </w:tcPr>
          <w:p w14:paraId="0BA07970"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65F83D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950E9BA" w14:textId="60512FBA" w:rsidR="00EA3C9F" w:rsidRDefault="00000000" w:rsidP="00EA3C9F">
            <w:hyperlink r:id="rId190" w:history="1">
              <w:r w:rsidR="00EA3C9F">
                <w:rPr>
                  <w:rStyle w:val="af2"/>
                </w:rPr>
                <w:t>3602</w:t>
              </w:r>
            </w:hyperlink>
          </w:p>
        </w:tc>
        <w:tc>
          <w:tcPr>
            <w:tcW w:w="4132" w:type="dxa"/>
            <w:tcBorders>
              <w:top w:val="single" w:sz="4" w:space="0" w:color="auto"/>
              <w:bottom w:val="single" w:sz="4" w:space="0" w:color="auto"/>
            </w:tcBorders>
            <w:shd w:val="clear" w:color="auto" w:fill="auto"/>
          </w:tcPr>
          <w:p w14:paraId="7023679F" w14:textId="41899B5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94B43E9" w14:textId="571A122E"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7912F0" w14:textId="001361C8" w:rsidR="00EA3C9F" w:rsidRDefault="0073293C"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D88475" w14:textId="77777777" w:rsidR="00EA3C9F" w:rsidRPr="003756DF" w:rsidRDefault="00EA3C9F" w:rsidP="00EA3C9F">
            <w:pPr>
              <w:rPr>
                <w:rFonts w:ascii="Arial" w:eastAsiaTheme="minorEastAsia" w:hAnsi="Arial" w:cs="Arial"/>
                <w:sz w:val="20"/>
                <w:szCs w:val="20"/>
                <w:lang w:eastAsia="zh-CN"/>
              </w:rPr>
            </w:pPr>
          </w:p>
        </w:tc>
      </w:tr>
      <w:tr w:rsidR="00EA3C9F" w:rsidRPr="00A07185" w14:paraId="21482CBE" w14:textId="77777777" w:rsidTr="00C502F0">
        <w:trPr>
          <w:trHeight w:val="20"/>
        </w:trPr>
        <w:tc>
          <w:tcPr>
            <w:tcW w:w="1078" w:type="dxa"/>
            <w:tcBorders>
              <w:top w:val="single" w:sz="4" w:space="0" w:color="auto"/>
              <w:bottom w:val="nil"/>
            </w:tcBorders>
            <w:shd w:val="clear" w:color="auto" w:fill="auto"/>
          </w:tcPr>
          <w:p w14:paraId="344625B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EA3C9F" w:rsidRPr="00A07185" w:rsidRDefault="00000000" w:rsidP="00EA3C9F">
            <w:pPr>
              <w:rPr>
                <w:rFonts w:ascii="Arial" w:hAnsi="Arial" w:cs="Arial"/>
                <w:sz w:val="20"/>
                <w:szCs w:val="20"/>
                <w:lang w:val="en-US"/>
              </w:rPr>
            </w:pPr>
            <w:hyperlink r:id="rId191" w:history="1">
              <w:r w:rsidR="00EA3C9F">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EA3C9F" w:rsidRPr="0078647F" w:rsidRDefault="00EA3C9F" w:rsidP="00EA3C9F">
            <w:pPr>
              <w:rPr>
                <w:rFonts w:ascii="Arial" w:eastAsiaTheme="minorEastAsia" w:hAnsi="Arial" w:cs="Arial"/>
                <w:sz w:val="20"/>
                <w:szCs w:val="20"/>
                <w:lang w:eastAsia="zh-CN"/>
              </w:rPr>
            </w:pPr>
          </w:p>
        </w:tc>
      </w:tr>
      <w:tr w:rsidR="00EA3C9F" w:rsidRPr="00A07185" w14:paraId="1EF3E05F" w14:textId="77777777" w:rsidTr="00352B9B">
        <w:trPr>
          <w:trHeight w:val="20"/>
        </w:trPr>
        <w:tc>
          <w:tcPr>
            <w:tcW w:w="1078" w:type="dxa"/>
            <w:tcBorders>
              <w:top w:val="nil"/>
              <w:bottom w:val="nil"/>
            </w:tcBorders>
            <w:shd w:val="clear" w:color="auto" w:fill="auto"/>
          </w:tcPr>
          <w:p w14:paraId="1DAAFCF7"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43B744F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DDA6E2" w14:textId="21944184" w:rsidR="00EA3C9F" w:rsidRDefault="00000000" w:rsidP="00EA3C9F">
            <w:hyperlink r:id="rId192" w:history="1">
              <w:r w:rsidR="00EA3C9F">
                <w:rPr>
                  <w:rStyle w:val="af2"/>
                </w:rPr>
                <w:t>3537</w:t>
              </w:r>
            </w:hyperlink>
          </w:p>
        </w:tc>
        <w:tc>
          <w:tcPr>
            <w:tcW w:w="4132" w:type="dxa"/>
            <w:tcBorders>
              <w:top w:val="single" w:sz="4" w:space="0" w:color="auto"/>
              <w:bottom w:val="single" w:sz="4" w:space="0" w:color="auto"/>
            </w:tcBorders>
            <w:shd w:val="clear" w:color="auto" w:fill="auto"/>
          </w:tcPr>
          <w:p w14:paraId="1A582AE2" w14:textId="56FE21FD"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371E077" w14:textId="6E6ACB0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02BD1033" w14:textId="44DBF8E0" w:rsidR="00EA3C9F" w:rsidRDefault="00EA3C9F" w:rsidP="00EA3C9F">
            <w:pPr>
              <w:rPr>
                <w:rFonts w:ascii="Arial" w:hAnsi="Arial" w:cs="Arial"/>
                <w:sz w:val="20"/>
                <w:szCs w:val="20"/>
                <w:lang w:val="en-US"/>
              </w:rPr>
            </w:pPr>
            <w:r>
              <w:rPr>
                <w:rFonts w:ascii="Arial" w:hAnsi="Arial" w:cs="Arial"/>
                <w:sz w:val="20"/>
                <w:szCs w:val="20"/>
                <w:lang w:val="en-US"/>
              </w:rPr>
              <w:t>Revised to C4-243595</w:t>
            </w:r>
          </w:p>
        </w:tc>
        <w:tc>
          <w:tcPr>
            <w:tcW w:w="6368" w:type="dxa"/>
            <w:tcBorders>
              <w:top w:val="nil"/>
              <w:bottom w:val="nil"/>
            </w:tcBorders>
            <w:shd w:val="clear" w:color="auto" w:fill="auto"/>
          </w:tcPr>
          <w:p w14:paraId="2C28A08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EA3C9F" w:rsidRDefault="00EA3C9F" w:rsidP="00EA3C9F">
            <w:pPr>
              <w:rPr>
                <w:rFonts w:ascii="Arial" w:eastAsiaTheme="minorEastAsia" w:hAnsi="Arial" w:cs="Arial"/>
                <w:sz w:val="20"/>
                <w:szCs w:val="20"/>
                <w:lang w:eastAsia="zh-CN"/>
              </w:rPr>
            </w:pPr>
          </w:p>
          <w:p w14:paraId="2A231546" w14:textId="04328F4C" w:rsidR="00EA3C9F" w:rsidRPr="0078647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461B3CD2" w14:textId="77777777" w:rsidTr="00EA06C8">
        <w:trPr>
          <w:trHeight w:val="20"/>
        </w:trPr>
        <w:tc>
          <w:tcPr>
            <w:tcW w:w="1078" w:type="dxa"/>
            <w:tcBorders>
              <w:top w:val="nil"/>
              <w:bottom w:val="single" w:sz="4" w:space="0" w:color="auto"/>
            </w:tcBorders>
            <w:shd w:val="clear" w:color="auto" w:fill="auto"/>
          </w:tcPr>
          <w:p w14:paraId="3A7EAD9E"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8D755E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0727AD" w14:textId="0F1A22B1" w:rsidR="00EA3C9F" w:rsidRDefault="00000000" w:rsidP="00EA3C9F">
            <w:hyperlink r:id="rId193" w:history="1">
              <w:r w:rsidR="00EA3C9F">
                <w:rPr>
                  <w:rStyle w:val="af2"/>
                </w:rPr>
                <w:t>3595</w:t>
              </w:r>
            </w:hyperlink>
          </w:p>
        </w:tc>
        <w:tc>
          <w:tcPr>
            <w:tcW w:w="4132" w:type="dxa"/>
            <w:tcBorders>
              <w:top w:val="single" w:sz="4" w:space="0" w:color="auto"/>
              <w:bottom w:val="single" w:sz="4" w:space="0" w:color="auto"/>
            </w:tcBorders>
            <w:shd w:val="clear" w:color="auto" w:fill="auto"/>
          </w:tcPr>
          <w:p w14:paraId="758A10DB" w14:textId="2D756A7C"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CB588CF" w14:textId="0C82E89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6B4E52BA" w14:textId="0F6F77A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C88821" w14:textId="77777777" w:rsidR="00EA3C9F" w:rsidRDefault="00EA3C9F" w:rsidP="00EA3C9F">
            <w:pPr>
              <w:rPr>
                <w:rFonts w:ascii="Arial" w:eastAsiaTheme="minorEastAsia" w:hAnsi="Arial" w:cs="Arial"/>
                <w:sz w:val="20"/>
                <w:szCs w:val="20"/>
                <w:lang w:eastAsia="zh-CN"/>
              </w:rPr>
            </w:pPr>
          </w:p>
        </w:tc>
      </w:tr>
      <w:tr w:rsidR="00EA3C9F"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EA3C9F" w:rsidRPr="00A07185" w:rsidRDefault="00000000" w:rsidP="00EA3C9F">
            <w:pPr>
              <w:rPr>
                <w:rFonts w:ascii="Arial" w:hAnsi="Arial" w:cs="Arial"/>
                <w:sz w:val="20"/>
                <w:szCs w:val="20"/>
                <w:lang w:val="en-US"/>
              </w:rPr>
            </w:pPr>
            <w:hyperlink r:id="rId194" w:history="1">
              <w:r w:rsidR="00EA3C9F">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EA3C9F" w:rsidRPr="0078647F" w:rsidRDefault="00EA3C9F" w:rsidP="00EA3C9F">
            <w:pPr>
              <w:rPr>
                <w:rFonts w:ascii="Arial" w:eastAsiaTheme="minorEastAsia" w:hAnsi="Arial" w:cs="Arial"/>
                <w:sz w:val="20"/>
                <w:szCs w:val="20"/>
                <w:lang w:eastAsia="zh-CN"/>
              </w:rPr>
            </w:pPr>
          </w:p>
        </w:tc>
      </w:tr>
      <w:tr w:rsidR="00EA3C9F" w:rsidRPr="00A07185" w14:paraId="58218993" w14:textId="77777777" w:rsidTr="00351358">
        <w:trPr>
          <w:trHeight w:val="20"/>
        </w:trPr>
        <w:tc>
          <w:tcPr>
            <w:tcW w:w="1078" w:type="dxa"/>
            <w:tcBorders>
              <w:top w:val="nil"/>
              <w:bottom w:val="nil"/>
            </w:tcBorders>
            <w:shd w:val="clear" w:color="auto" w:fill="auto"/>
          </w:tcPr>
          <w:p w14:paraId="68A73D9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2F3854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4DCFF1" w14:textId="37BA9519" w:rsidR="00EA3C9F" w:rsidRDefault="00000000" w:rsidP="00EA3C9F">
            <w:hyperlink r:id="rId195" w:history="1">
              <w:r w:rsidR="00EA3C9F">
                <w:rPr>
                  <w:rStyle w:val="af2"/>
                </w:rPr>
                <w:t>3538</w:t>
              </w:r>
            </w:hyperlink>
          </w:p>
        </w:tc>
        <w:tc>
          <w:tcPr>
            <w:tcW w:w="4132" w:type="dxa"/>
            <w:tcBorders>
              <w:top w:val="single" w:sz="4" w:space="0" w:color="auto"/>
              <w:bottom w:val="single" w:sz="4" w:space="0" w:color="auto"/>
            </w:tcBorders>
            <w:shd w:val="clear" w:color="auto" w:fill="auto"/>
          </w:tcPr>
          <w:p w14:paraId="5B2EF27E" w14:textId="6ED9D2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319B07B" w14:textId="05E39A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Nokia</w:t>
            </w:r>
          </w:p>
        </w:tc>
        <w:tc>
          <w:tcPr>
            <w:tcW w:w="1775" w:type="dxa"/>
            <w:tcBorders>
              <w:top w:val="single" w:sz="4" w:space="0" w:color="auto"/>
              <w:bottom w:val="single" w:sz="4" w:space="0" w:color="auto"/>
            </w:tcBorders>
            <w:shd w:val="clear" w:color="auto" w:fill="auto"/>
          </w:tcPr>
          <w:p w14:paraId="7B942DF4" w14:textId="64B239BF" w:rsidR="00EA3C9F" w:rsidRDefault="00EA3C9F" w:rsidP="00EA3C9F">
            <w:pPr>
              <w:rPr>
                <w:rFonts w:ascii="Arial" w:hAnsi="Arial" w:cs="Arial"/>
                <w:sz w:val="20"/>
                <w:szCs w:val="20"/>
                <w:lang w:val="en-US"/>
              </w:rPr>
            </w:pPr>
            <w:r>
              <w:rPr>
                <w:rFonts w:ascii="Arial" w:hAnsi="Arial" w:cs="Arial"/>
                <w:sz w:val="20"/>
                <w:szCs w:val="20"/>
                <w:lang w:val="en-US"/>
              </w:rPr>
              <w:t>Revised to C4-243603</w:t>
            </w:r>
          </w:p>
        </w:tc>
        <w:tc>
          <w:tcPr>
            <w:tcW w:w="6368" w:type="dxa"/>
            <w:tcBorders>
              <w:top w:val="nil"/>
              <w:bottom w:val="nil"/>
            </w:tcBorders>
            <w:shd w:val="clear" w:color="auto" w:fill="auto"/>
          </w:tcPr>
          <w:p w14:paraId="7EB3F095" w14:textId="77777777" w:rsidR="00EA3C9F" w:rsidRPr="0078647F" w:rsidRDefault="00EA3C9F" w:rsidP="00EA3C9F">
            <w:pPr>
              <w:rPr>
                <w:rFonts w:ascii="Arial" w:eastAsiaTheme="minorEastAsia" w:hAnsi="Arial" w:cs="Arial"/>
                <w:sz w:val="20"/>
                <w:szCs w:val="20"/>
                <w:lang w:eastAsia="zh-CN"/>
              </w:rPr>
            </w:pPr>
          </w:p>
        </w:tc>
      </w:tr>
      <w:tr w:rsidR="00EA3C9F" w:rsidRPr="00A07185" w14:paraId="4746CFF3" w14:textId="77777777" w:rsidTr="00F633FE">
        <w:trPr>
          <w:trHeight w:val="20"/>
        </w:trPr>
        <w:tc>
          <w:tcPr>
            <w:tcW w:w="1078" w:type="dxa"/>
            <w:tcBorders>
              <w:top w:val="nil"/>
              <w:bottom w:val="single" w:sz="4" w:space="0" w:color="auto"/>
            </w:tcBorders>
            <w:shd w:val="clear" w:color="auto" w:fill="auto"/>
          </w:tcPr>
          <w:p w14:paraId="502E6C3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FF976B5"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04BCE9A" w14:textId="150C87C8" w:rsidR="00EA3C9F" w:rsidRDefault="00000000" w:rsidP="00EA3C9F">
            <w:hyperlink r:id="rId196" w:history="1">
              <w:r w:rsidR="00EA3C9F">
                <w:rPr>
                  <w:rStyle w:val="af2"/>
                </w:rPr>
                <w:t>3603</w:t>
              </w:r>
            </w:hyperlink>
          </w:p>
        </w:tc>
        <w:tc>
          <w:tcPr>
            <w:tcW w:w="4132" w:type="dxa"/>
            <w:tcBorders>
              <w:top w:val="single" w:sz="4" w:space="0" w:color="auto"/>
              <w:bottom w:val="single" w:sz="4" w:space="0" w:color="auto"/>
            </w:tcBorders>
            <w:shd w:val="clear" w:color="auto" w:fill="auto"/>
          </w:tcPr>
          <w:p w14:paraId="3741C369" w14:textId="5C3CA2A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70F26856" w14:textId="3F6C2F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Huawei, Nokia</w:t>
            </w:r>
          </w:p>
        </w:tc>
        <w:tc>
          <w:tcPr>
            <w:tcW w:w="1775" w:type="dxa"/>
            <w:tcBorders>
              <w:top w:val="single" w:sz="4" w:space="0" w:color="auto"/>
              <w:bottom w:val="single" w:sz="4" w:space="0" w:color="auto"/>
            </w:tcBorders>
            <w:shd w:val="clear" w:color="auto" w:fill="auto"/>
          </w:tcPr>
          <w:p w14:paraId="1E99993D" w14:textId="69D1EE9E"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988584" w14:textId="77777777" w:rsidR="00EA3C9F" w:rsidRPr="0078647F" w:rsidRDefault="00EA3C9F" w:rsidP="00EA3C9F">
            <w:pPr>
              <w:rPr>
                <w:rFonts w:ascii="Arial" w:eastAsiaTheme="minorEastAsia" w:hAnsi="Arial" w:cs="Arial"/>
                <w:sz w:val="20"/>
                <w:szCs w:val="20"/>
                <w:lang w:eastAsia="zh-CN"/>
              </w:rPr>
            </w:pPr>
          </w:p>
        </w:tc>
      </w:tr>
      <w:tr w:rsidR="00EA3C9F"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EA3C9F" w:rsidRPr="00A07185" w:rsidRDefault="00000000" w:rsidP="00EA3C9F">
            <w:pPr>
              <w:rPr>
                <w:rFonts w:ascii="Arial" w:hAnsi="Arial" w:cs="Arial"/>
                <w:sz w:val="20"/>
                <w:szCs w:val="20"/>
                <w:lang w:val="en-US"/>
              </w:rPr>
            </w:pPr>
            <w:hyperlink r:id="rId197" w:history="1">
              <w:r w:rsidR="00EA3C9F">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EA3C9F" w:rsidRPr="0078647F" w:rsidRDefault="00EA3C9F" w:rsidP="00EA3C9F">
            <w:pPr>
              <w:rPr>
                <w:rFonts w:ascii="Arial" w:eastAsiaTheme="minorEastAsia" w:hAnsi="Arial" w:cs="Arial"/>
                <w:sz w:val="20"/>
                <w:szCs w:val="20"/>
                <w:lang w:eastAsia="zh-CN"/>
              </w:rPr>
            </w:pPr>
          </w:p>
        </w:tc>
      </w:tr>
      <w:tr w:rsidR="00EA3C9F" w:rsidRPr="00A07185" w14:paraId="037C9142" w14:textId="77777777" w:rsidTr="007C78F3">
        <w:trPr>
          <w:trHeight w:val="20"/>
        </w:trPr>
        <w:tc>
          <w:tcPr>
            <w:tcW w:w="1078" w:type="dxa"/>
            <w:tcBorders>
              <w:top w:val="nil"/>
              <w:bottom w:val="single" w:sz="4" w:space="0" w:color="auto"/>
            </w:tcBorders>
            <w:shd w:val="clear" w:color="auto" w:fill="auto"/>
          </w:tcPr>
          <w:p w14:paraId="7F78107D"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F1C73A" w14:textId="4411271C" w:rsidR="00EA3C9F" w:rsidRDefault="00000000" w:rsidP="00EA3C9F">
            <w:hyperlink r:id="rId198" w:history="1">
              <w:r w:rsidR="00EA3C9F">
                <w:rPr>
                  <w:rStyle w:val="af2"/>
                </w:rPr>
                <w:t>3539</w:t>
              </w:r>
            </w:hyperlink>
          </w:p>
        </w:tc>
        <w:tc>
          <w:tcPr>
            <w:tcW w:w="4132" w:type="dxa"/>
            <w:tcBorders>
              <w:top w:val="single" w:sz="4" w:space="0" w:color="auto"/>
              <w:bottom w:val="single" w:sz="4" w:space="0" w:color="auto"/>
            </w:tcBorders>
            <w:shd w:val="clear" w:color="auto" w:fill="auto"/>
          </w:tcPr>
          <w:p w14:paraId="3774E605" w14:textId="0012F2C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1AA92184" w14:textId="71F9641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6577744E" w14:textId="3B8CE792" w:rsidR="00EA3C9F" w:rsidRPr="007C78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3596, C4-243554</w:t>
            </w:r>
          </w:p>
        </w:tc>
        <w:tc>
          <w:tcPr>
            <w:tcW w:w="6368" w:type="dxa"/>
            <w:tcBorders>
              <w:top w:val="nil"/>
              <w:bottom w:val="single" w:sz="4" w:space="0" w:color="auto"/>
            </w:tcBorders>
            <w:shd w:val="clear" w:color="auto" w:fill="auto"/>
          </w:tcPr>
          <w:p w14:paraId="32B5CCBF" w14:textId="77777777" w:rsidR="00EA3C9F" w:rsidRPr="0078647F" w:rsidRDefault="00EA3C9F" w:rsidP="00EA3C9F">
            <w:pPr>
              <w:rPr>
                <w:rFonts w:ascii="Arial" w:eastAsiaTheme="minorEastAsia" w:hAnsi="Arial" w:cs="Arial"/>
                <w:sz w:val="20"/>
                <w:szCs w:val="20"/>
                <w:lang w:eastAsia="zh-CN"/>
              </w:rPr>
            </w:pPr>
          </w:p>
        </w:tc>
      </w:tr>
      <w:tr w:rsidR="00EA3C9F" w:rsidRPr="00A07185" w14:paraId="4443BBDB" w14:textId="77777777" w:rsidTr="00DD6CC6">
        <w:trPr>
          <w:trHeight w:val="20"/>
        </w:trPr>
        <w:tc>
          <w:tcPr>
            <w:tcW w:w="1078" w:type="dxa"/>
            <w:tcBorders>
              <w:top w:val="single" w:sz="4" w:space="0" w:color="auto"/>
              <w:bottom w:val="nil"/>
            </w:tcBorders>
            <w:shd w:val="clear" w:color="auto" w:fill="auto"/>
          </w:tcPr>
          <w:p w14:paraId="39D738E6"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EA3C9F" w:rsidRPr="00A07185" w:rsidRDefault="00000000" w:rsidP="00EA3C9F">
            <w:pPr>
              <w:rPr>
                <w:rFonts w:ascii="Arial" w:hAnsi="Arial" w:cs="Arial"/>
                <w:sz w:val="20"/>
                <w:szCs w:val="20"/>
                <w:lang w:val="en-US"/>
              </w:rPr>
            </w:pPr>
            <w:hyperlink r:id="rId199" w:history="1">
              <w:r w:rsidR="00EA3C9F">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EA3C9F" w:rsidRPr="0078647F" w:rsidRDefault="00EA3C9F" w:rsidP="00EA3C9F">
            <w:pPr>
              <w:rPr>
                <w:rFonts w:ascii="Arial" w:eastAsiaTheme="minorEastAsia" w:hAnsi="Arial" w:cs="Arial"/>
                <w:sz w:val="20"/>
                <w:szCs w:val="20"/>
                <w:lang w:eastAsia="zh-CN"/>
              </w:rPr>
            </w:pPr>
          </w:p>
        </w:tc>
      </w:tr>
      <w:tr w:rsidR="00EA3C9F" w:rsidRPr="00A07185" w14:paraId="0458A11D" w14:textId="77777777" w:rsidTr="00351358">
        <w:trPr>
          <w:trHeight w:val="20"/>
        </w:trPr>
        <w:tc>
          <w:tcPr>
            <w:tcW w:w="1078" w:type="dxa"/>
            <w:tcBorders>
              <w:top w:val="nil"/>
              <w:bottom w:val="nil"/>
            </w:tcBorders>
            <w:shd w:val="clear" w:color="auto" w:fill="auto"/>
          </w:tcPr>
          <w:p w14:paraId="2E7A881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DC3669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42B9D1" w14:textId="6423E204" w:rsidR="00EA3C9F" w:rsidRDefault="00000000" w:rsidP="00EA3C9F">
            <w:hyperlink r:id="rId200" w:history="1">
              <w:r w:rsidR="00EA3C9F">
                <w:rPr>
                  <w:rStyle w:val="af2"/>
                </w:rPr>
                <w:t>3554</w:t>
              </w:r>
            </w:hyperlink>
          </w:p>
        </w:tc>
        <w:tc>
          <w:tcPr>
            <w:tcW w:w="4132" w:type="dxa"/>
            <w:tcBorders>
              <w:top w:val="single" w:sz="4" w:space="0" w:color="auto"/>
              <w:bottom w:val="single" w:sz="4" w:space="0" w:color="auto"/>
            </w:tcBorders>
            <w:shd w:val="clear" w:color="auto" w:fill="auto"/>
          </w:tcPr>
          <w:p w14:paraId="66DF6B67" w14:textId="42843A0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24283E83" w14:textId="65B316E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36F2F73D" w14:textId="6E1373DB" w:rsidR="00EA3C9F" w:rsidRDefault="00EA3C9F" w:rsidP="00EA3C9F">
            <w:pPr>
              <w:rPr>
                <w:rFonts w:ascii="Arial" w:hAnsi="Arial" w:cs="Arial"/>
                <w:sz w:val="20"/>
                <w:szCs w:val="20"/>
                <w:lang w:val="en-US"/>
              </w:rPr>
            </w:pPr>
            <w:r>
              <w:rPr>
                <w:rFonts w:ascii="Arial" w:hAnsi="Arial" w:cs="Arial"/>
                <w:sz w:val="20"/>
                <w:szCs w:val="20"/>
                <w:lang w:val="en-US"/>
              </w:rPr>
              <w:t>Revised to C4-243600</w:t>
            </w:r>
          </w:p>
        </w:tc>
        <w:tc>
          <w:tcPr>
            <w:tcW w:w="6368" w:type="dxa"/>
            <w:tcBorders>
              <w:top w:val="nil"/>
              <w:bottom w:val="nil"/>
            </w:tcBorders>
            <w:shd w:val="clear" w:color="auto" w:fill="auto"/>
          </w:tcPr>
          <w:p w14:paraId="2203BC39" w14:textId="77777777" w:rsidR="00EA3C9F" w:rsidRPr="0078647F" w:rsidRDefault="00EA3C9F" w:rsidP="00EA3C9F">
            <w:pPr>
              <w:rPr>
                <w:rFonts w:ascii="Arial" w:eastAsiaTheme="minorEastAsia" w:hAnsi="Arial" w:cs="Arial"/>
                <w:sz w:val="20"/>
                <w:szCs w:val="20"/>
                <w:lang w:eastAsia="zh-CN"/>
              </w:rPr>
            </w:pPr>
          </w:p>
        </w:tc>
      </w:tr>
      <w:tr w:rsidR="00EA3C9F" w:rsidRPr="00A07185" w14:paraId="77051C6F" w14:textId="77777777" w:rsidTr="00F633FE">
        <w:trPr>
          <w:trHeight w:val="20"/>
        </w:trPr>
        <w:tc>
          <w:tcPr>
            <w:tcW w:w="1078" w:type="dxa"/>
            <w:tcBorders>
              <w:top w:val="nil"/>
              <w:bottom w:val="single" w:sz="4" w:space="0" w:color="auto"/>
            </w:tcBorders>
            <w:shd w:val="clear" w:color="auto" w:fill="auto"/>
          </w:tcPr>
          <w:p w14:paraId="5FFC4CAF"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16B0B9"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A8694F5" w14:textId="5C9EAA5C" w:rsidR="00EA3C9F" w:rsidRDefault="00000000" w:rsidP="00EA3C9F">
            <w:hyperlink r:id="rId201" w:history="1">
              <w:r w:rsidR="00EA3C9F">
                <w:rPr>
                  <w:rStyle w:val="af2"/>
                </w:rPr>
                <w:t>3600</w:t>
              </w:r>
            </w:hyperlink>
          </w:p>
        </w:tc>
        <w:tc>
          <w:tcPr>
            <w:tcW w:w="4132" w:type="dxa"/>
            <w:tcBorders>
              <w:top w:val="single" w:sz="4" w:space="0" w:color="auto"/>
              <w:bottom w:val="single" w:sz="4" w:space="0" w:color="auto"/>
            </w:tcBorders>
            <w:shd w:val="clear" w:color="auto" w:fill="auto"/>
          </w:tcPr>
          <w:p w14:paraId="380D3646" w14:textId="72C265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6DE7E8E7" w14:textId="26C2A24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4DEDF13" w14:textId="24D5563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CC31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the third bullet of Pros, to change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minimized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reduced</w:t>
            </w:r>
            <w:r>
              <w:rPr>
                <w:rFonts w:ascii="Arial" w:eastAsiaTheme="minorEastAsia" w:hAnsi="Arial" w:cs="Arial"/>
                <w:sz w:val="20"/>
                <w:szCs w:val="20"/>
                <w:lang w:eastAsia="zh-CN"/>
              </w:rPr>
              <w:t>“</w:t>
            </w:r>
          </w:p>
          <w:p w14:paraId="31C6C8AD" w14:textId="77777777" w:rsidR="00EA3C9F" w:rsidRDefault="00EA3C9F" w:rsidP="00EA3C9F">
            <w:pPr>
              <w:rPr>
                <w:rFonts w:ascii="Arial" w:eastAsiaTheme="minorEastAsia" w:hAnsi="Arial" w:cs="Arial"/>
                <w:sz w:val="20"/>
                <w:szCs w:val="20"/>
                <w:lang w:eastAsia="zh-CN"/>
              </w:rPr>
            </w:pPr>
          </w:p>
          <w:p w14:paraId="2520D12B" w14:textId="320D55A9" w:rsidR="00EA3C9F" w:rsidRPr="002320A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EA3C9F" w:rsidRPr="00A07185" w:rsidRDefault="00000000" w:rsidP="00EA3C9F">
            <w:pPr>
              <w:rPr>
                <w:rFonts w:ascii="Arial" w:hAnsi="Arial" w:cs="Arial"/>
                <w:sz w:val="20"/>
                <w:szCs w:val="20"/>
                <w:lang w:val="en-US"/>
              </w:rPr>
            </w:pPr>
            <w:hyperlink r:id="rId202" w:history="1">
              <w:r w:rsidR="00EA3C9F">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EA3C9F" w:rsidRPr="008F750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EA3C9F" w:rsidRPr="0078647F" w:rsidRDefault="00EA3C9F" w:rsidP="00EA3C9F">
            <w:pPr>
              <w:rPr>
                <w:rFonts w:ascii="Arial" w:eastAsiaTheme="minorEastAsia" w:hAnsi="Arial" w:cs="Arial"/>
                <w:sz w:val="20"/>
                <w:szCs w:val="20"/>
                <w:lang w:eastAsia="zh-CN"/>
              </w:rPr>
            </w:pPr>
          </w:p>
        </w:tc>
      </w:tr>
      <w:tr w:rsidR="00EA3C9F" w:rsidRPr="00A07185" w14:paraId="1F9E7E90" w14:textId="77777777" w:rsidTr="00220C79">
        <w:trPr>
          <w:trHeight w:val="20"/>
        </w:trPr>
        <w:tc>
          <w:tcPr>
            <w:tcW w:w="1078" w:type="dxa"/>
            <w:tcBorders>
              <w:top w:val="single" w:sz="4" w:space="0" w:color="auto"/>
              <w:bottom w:val="nil"/>
            </w:tcBorders>
            <w:shd w:val="clear" w:color="auto" w:fill="auto"/>
          </w:tcPr>
          <w:p w14:paraId="1378BD6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EA3C9F" w:rsidRPr="00A07185" w:rsidRDefault="00000000" w:rsidP="00EA3C9F">
            <w:pPr>
              <w:rPr>
                <w:rFonts w:ascii="Arial" w:hAnsi="Arial" w:cs="Arial"/>
                <w:sz w:val="20"/>
                <w:szCs w:val="20"/>
                <w:lang w:val="en-US"/>
              </w:rPr>
            </w:pPr>
            <w:hyperlink r:id="rId203" w:history="1">
              <w:r w:rsidR="00EA3C9F">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EA3C9F" w:rsidRPr="0078647F" w:rsidRDefault="00EA3C9F" w:rsidP="00EA3C9F">
            <w:pPr>
              <w:rPr>
                <w:rFonts w:ascii="Arial" w:eastAsiaTheme="minorEastAsia" w:hAnsi="Arial" w:cs="Arial"/>
                <w:sz w:val="20"/>
                <w:szCs w:val="20"/>
                <w:lang w:eastAsia="zh-CN"/>
              </w:rPr>
            </w:pPr>
          </w:p>
        </w:tc>
      </w:tr>
      <w:tr w:rsidR="00EA3C9F" w:rsidRPr="00A07185" w14:paraId="6711D870" w14:textId="77777777" w:rsidTr="000463D6">
        <w:trPr>
          <w:trHeight w:val="20"/>
        </w:trPr>
        <w:tc>
          <w:tcPr>
            <w:tcW w:w="1078" w:type="dxa"/>
            <w:tcBorders>
              <w:top w:val="nil"/>
              <w:bottom w:val="nil"/>
            </w:tcBorders>
            <w:shd w:val="clear" w:color="auto" w:fill="auto"/>
          </w:tcPr>
          <w:p w14:paraId="315B0E36"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0D3CEB3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51835EE" w14:textId="6A8BA8F4" w:rsidR="00EA3C9F" w:rsidRDefault="00000000" w:rsidP="00EA3C9F">
            <w:hyperlink r:id="rId204" w:history="1">
              <w:r w:rsidR="00EA3C9F">
                <w:rPr>
                  <w:rStyle w:val="af2"/>
                </w:rPr>
                <w:t>3555</w:t>
              </w:r>
            </w:hyperlink>
          </w:p>
        </w:tc>
        <w:tc>
          <w:tcPr>
            <w:tcW w:w="4132" w:type="dxa"/>
            <w:tcBorders>
              <w:top w:val="single" w:sz="4" w:space="0" w:color="auto"/>
              <w:bottom w:val="single" w:sz="4" w:space="0" w:color="auto"/>
            </w:tcBorders>
            <w:shd w:val="clear" w:color="auto" w:fill="auto"/>
          </w:tcPr>
          <w:p w14:paraId="3CD9D7F5" w14:textId="59E6E0F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0C3EAC72" w14:textId="0950967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5B6A4E1B" w14:textId="5F929C2C" w:rsidR="00EA3C9F" w:rsidRDefault="00EA3C9F" w:rsidP="00EA3C9F">
            <w:pPr>
              <w:rPr>
                <w:rFonts w:ascii="Arial" w:hAnsi="Arial" w:cs="Arial"/>
                <w:sz w:val="20"/>
                <w:szCs w:val="20"/>
                <w:lang w:val="en-US"/>
              </w:rPr>
            </w:pPr>
            <w:r>
              <w:rPr>
                <w:rFonts w:ascii="Arial" w:hAnsi="Arial" w:cs="Arial"/>
                <w:sz w:val="20"/>
                <w:szCs w:val="20"/>
                <w:lang w:val="en-US"/>
              </w:rPr>
              <w:t>Revised to C4-243599</w:t>
            </w:r>
          </w:p>
        </w:tc>
        <w:tc>
          <w:tcPr>
            <w:tcW w:w="6368" w:type="dxa"/>
            <w:tcBorders>
              <w:top w:val="nil"/>
              <w:bottom w:val="nil"/>
            </w:tcBorders>
            <w:shd w:val="clear" w:color="auto" w:fill="auto"/>
          </w:tcPr>
          <w:p w14:paraId="18434098" w14:textId="77777777" w:rsidR="00EA3C9F" w:rsidRPr="0078647F" w:rsidRDefault="00EA3C9F" w:rsidP="00EA3C9F">
            <w:pPr>
              <w:rPr>
                <w:rFonts w:ascii="Arial" w:eastAsiaTheme="minorEastAsia" w:hAnsi="Arial" w:cs="Arial"/>
                <w:sz w:val="20"/>
                <w:szCs w:val="20"/>
                <w:lang w:eastAsia="zh-CN"/>
              </w:rPr>
            </w:pPr>
          </w:p>
        </w:tc>
      </w:tr>
      <w:tr w:rsidR="00EA3C9F" w:rsidRPr="00A07185" w14:paraId="553EAB64" w14:textId="77777777" w:rsidTr="00351358">
        <w:trPr>
          <w:trHeight w:val="20"/>
        </w:trPr>
        <w:tc>
          <w:tcPr>
            <w:tcW w:w="1078" w:type="dxa"/>
            <w:tcBorders>
              <w:top w:val="nil"/>
              <w:bottom w:val="nil"/>
            </w:tcBorders>
            <w:shd w:val="clear" w:color="auto" w:fill="auto"/>
          </w:tcPr>
          <w:p w14:paraId="3D472B3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6E527D1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D9551C3" w14:textId="562EAC09" w:rsidR="00EA3C9F" w:rsidRDefault="00000000" w:rsidP="00EA3C9F">
            <w:hyperlink r:id="rId205" w:history="1">
              <w:r w:rsidR="00EA3C9F">
                <w:rPr>
                  <w:rStyle w:val="af2"/>
                </w:rPr>
                <w:t>3599</w:t>
              </w:r>
            </w:hyperlink>
          </w:p>
        </w:tc>
        <w:tc>
          <w:tcPr>
            <w:tcW w:w="4132" w:type="dxa"/>
            <w:tcBorders>
              <w:top w:val="single" w:sz="4" w:space="0" w:color="auto"/>
              <w:bottom w:val="single" w:sz="4" w:space="0" w:color="auto"/>
            </w:tcBorders>
            <w:shd w:val="clear" w:color="auto" w:fill="auto"/>
          </w:tcPr>
          <w:p w14:paraId="146E9C74" w14:textId="597E3BA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7274D64B" w14:textId="5AC243B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074DF861" w14:textId="6AD0E089" w:rsidR="00EA3C9F" w:rsidRDefault="00EA3C9F" w:rsidP="00EA3C9F">
            <w:pPr>
              <w:rPr>
                <w:rFonts w:ascii="Arial" w:hAnsi="Arial" w:cs="Arial"/>
                <w:sz w:val="20"/>
                <w:szCs w:val="20"/>
                <w:lang w:val="en-US"/>
              </w:rPr>
            </w:pPr>
            <w:r>
              <w:rPr>
                <w:rFonts w:ascii="Arial" w:hAnsi="Arial" w:cs="Arial"/>
                <w:sz w:val="20"/>
                <w:szCs w:val="20"/>
                <w:lang w:val="en-US"/>
              </w:rPr>
              <w:t>Revised to C4-243601</w:t>
            </w:r>
          </w:p>
        </w:tc>
        <w:tc>
          <w:tcPr>
            <w:tcW w:w="6368" w:type="dxa"/>
            <w:tcBorders>
              <w:top w:val="nil"/>
              <w:bottom w:val="nil"/>
            </w:tcBorders>
            <w:shd w:val="clear" w:color="auto" w:fill="auto"/>
          </w:tcPr>
          <w:p w14:paraId="553E61E7" w14:textId="73838067" w:rsidR="00EA3C9F" w:rsidRPr="0078647F" w:rsidRDefault="00EA3C9F" w:rsidP="00EA3C9F">
            <w:pPr>
              <w:rPr>
                <w:rFonts w:ascii="Arial" w:eastAsiaTheme="minorEastAsia" w:hAnsi="Arial" w:cs="Arial"/>
                <w:sz w:val="20"/>
                <w:szCs w:val="20"/>
                <w:lang w:eastAsia="zh-CN"/>
              </w:rPr>
            </w:pPr>
          </w:p>
        </w:tc>
      </w:tr>
      <w:tr w:rsidR="00EA3C9F" w:rsidRPr="00A07185" w14:paraId="55DB86D5" w14:textId="77777777" w:rsidTr="003E586D">
        <w:trPr>
          <w:trHeight w:val="20"/>
        </w:trPr>
        <w:tc>
          <w:tcPr>
            <w:tcW w:w="1078" w:type="dxa"/>
            <w:tcBorders>
              <w:top w:val="nil"/>
              <w:bottom w:val="nil"/>
            </w:tcBorders>
            <w:shd w:val="clear" w:color="auto" w:fill="auto"/>
          </w:tcPr>
          <w:p w14:paraId="72396DFB"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03D35D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48268A" w14:textId="25D09375" w:rsidR="00EA3C9F" w:rsidRDefault="00000000" w:rsidP="00EA3C9F">
            <w:hyperlink r:id="rId206" w:history="1">
              <w:r w:rsidR="00EA3C9F">
                <w:rPr>
                  <w:rStyle w:val="af2"/>
                </w:rPr>
                <w:t>3601</w:t>
              </w:r>
            </w:hyperlink>
          </w:p>
        </w:tc>
        <w:tc>
          <w:tcPr>
            <w:tcW w:w="4132" w:type="dxa"/>
            <w:tcBorders>
              <w:top w:val="single" w:sz="4" w:space="0" w:color="auto"/>
              <w:bottom w:val="single" w:sz="4" w:space="0" w:color="auto"/>
            </w:tcBorders>
            <w:shd w:val="clear" w:color="auto" w:fill="auto"/>
          </w:tcPr>
          <w:p w14:paraId="55FB725E" w14:textId="47376E0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2A5F721E" w14:textId="3485225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2AA9A6F1" w14:textId="052B7704" w:rsidR="00EA3C9F" w:rsidRDefault="00EA3C9F" w:rsidP="00EA3C9F">
            <w:pPr>
              <w:rPr>
                <w:rFonts w:ascii="Arial" w:hAnsi="Arial" w:cs="Arial"/>
                <w:sz w:val="20"/>
                <w:szCs w:val="20"/>
                <w:lang w:val="en-US"/>
              </w:rPr>
            </w:pPr>
            <w:r>
              <w:rPr>
                <w:rFonts w:ascii="Arial" w:hAnsi="Arial" w:cs="Arial"/>
                <w:sz w:val="20"/>
                <w:szCs w:val="20"/>
                <w:lang w:val="en-US"/>
              </w:rPr>
              <w:t>Revised to C4-243605</w:t>
            </w:r>
          </w:p>
        </w:tc>
        <w:tc>
          <w:tcPr>
            <w:tcW w:w="6368" w:type="dxa"/>
            <w:tcBorders>
              <w:top w:val="nil"/>
              <w:bottom w:val="nil"/>
            </w:tcBorders>
            <w:shd w:val="clear" w:color="auto" w:fill="auto"/>
          </w:tcPr>
          <w:p w14:paraId="49762E50" w14:textId="77777777" w:rsidR="00EA3C9F" w:rsidRPr="0078647F" w:rsidRDefault="00EA3C9F" w:rsidP="00EA3C9F">
            <w:pPr>
              <w:rPr>
                <w:rFonts w:ascii="Arial" w:eastAsiaTheme="minorEastAsia" w:hAnsi="Arial" w:cs="Arial"/>
                <w:sz w:val="20"/>
                <w:szCs w:val="20"/>
                <w:lang w:eastAsia="zh-CN"/>
              </w:rPr>
            </w:pPr>
          </w:p>
        </w:tc>
      </w:tr>
      <w:tr w:rsidR="00EA3C9F" w:rsidRPr="00A07185" w14:paraId="2341E66E" w14:textId="77777777" w:rsidTr="001641D7">
        <w:trPr>
          <w:trHeight w:val="20"/>
        </w:trPr>
        <w:tc>
          <w:tcPr>
            <w:tcW w:w="1078" w:type="dxa"/>
            <w:tcBorders>
              <w:top w:val="nil"/>
              <w:bottom w:val="single" w:sz="4" w:space="0" w:color="auto"/>
            </w:tcBorders>
            <w:shd w:val="clear" w:color="auto" w:fill="auto"/>
          </w:tcPr>
          <w:p w14:paraId="7CB99D23"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7CE2FA3"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067E05" w14:textId="028027A3" w:rsidR="00EA3C9F" w:rsidRDefault="00000000" w:rsidP="00EA3C9F">
            <w:hyperlink r:id="rId207" w:history="1">
              <w:r w:rsidR="00EA3C9F">
                <w:rPr>
                  <w:rStyle w:val="af2"/>
                </w:rPr>
                <w:t>3605</w:t>
              </w:r>
            </w:hyperlink>
          </w:p>
        </w:tc>
        <w:tc>
          <w:tcPr>
            <w:tcW w:w="4132" w:type="dxa"/>
            <w:tcBorders>
              <w:top w:val="single" w:sz="4" w:space="0" w:color="auto"/>
              <w:bottom w:val="single" w:sz="4" w:space="0" w:color="auto"/>
            </w:tcBorders>
            <w:shd w:val="clear" w:color="auto" w:fill="auto"/>
          </w:tcPr>
          <w:p w14:paraId="601D5EC1" w14:textId="37D3D2A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61C90341" w14:textId="5445CED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778EB917" w14:textId="482B735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5F9773" w14:textId="77777777" w:rsidR="00EA3C9F" w:rsidRPr="0078647F" w:rsidRDefault="00EA3C9F" w:rsidP="00EA3C9F">
            <w:pPr>
              <w:rPr>
                <w:rFonts w:ascii="Arial" w:eastAsiaTheme="minorEastAsia" w:hAnsi="Arial" w:cs="Arial"/>
                <w:sz w:val="20"/>
                <w:szCs w:val="20"/>
                <w:lang w:eastAsia="zh-CN"/>
              </w:rPr>
            </w:pPr>
          </w:p>
        </w:tc>
      </w:tr>
      <w:tr w:rsidR="00EA3C9F" w:rsidRPr="00A07185" w14:paraId="06DE1D9C" w14:textId="77777777" w:rsidTr="00220C79">
        <w:trPr>
          <w:trHeight w:val="20"/>
        </w:trPr>
        <w:tc>
          <w:tcPr>
            <w:tcW w:w="1078" w:type="dxa"/>
            <w:tcBorders>
              <w:top w:val="single" w:sz="4" w:space="0" w:color="auto"/>
              <w:bottom w:val="nil"/>
            </w:tcBorders>
            <w:shd w:val="clear" w:color="auto" w:fill="auto"/>
          </w:tcPr>
          <w:p w14:paraId="127E281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EA3C9F"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EA3C9F" w:rsidRDefault="00000000" w:rsidP="00EA3C9F">
            <w:hyperlink r:id="rId208" w:history="1">
              <w:r w:rsidR="00EA3C9F">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EA3C9F" w:rsidRPr="0078647F" w:rsidRDefault="00EA3C9F" w:rsidP="00EA3C9F">
            <w:pPr>
              <w:rPr>
                <w:rFonts w:ascii="Arial" w:eastAsiaTheme="minorEastAsia" w:hAnsi="Arial" w:cs="Arial"/>
                <w:sz w:val="20"/>
                <w:szCs w:val="20"/>
                <w:lang w:eastAsia="zh-CN"/>
              </w:rPr>
            </w:pPr>
          </w:p>
        </w:tc>
      </w:tr>
      <w:tr w:rsidR="00EA3C9F" w:rsidRPr="00A07185" w14:paraId="3DF46AA2" w14:textId="77777777" w:rsidTr="00B55A5A">
        <w:trPr>
          <w:trHeight w:val="20"/>
        </w:trPr>
        <w:tc>
          <w:tcPr>
            <w:tcW w:w="1078" w:type="dxa"/>
            <w:tcBorders>
              <w:top w:val="nil"/>
              <w:bottom w:val="single" w:sz="4" w:space="0" w:color="auto"/>
            </w:tcBorders>
            <w:shd w:val="clear" w:color="auto" w:fill="auto"/>
          </w:tcPr>
          <w:p w14:paraId="346049E9"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D3880EE" w14:textId="49D11939" w:rsidR="00EA3C9F" w:rsidRDefault="00000000" w:rsidP="00EA3C9F">
            <w:hyperlink r:id="rId209" w:history="1">
              <w:r w:rsidR="00EA3C9F">
                <w:rPr>
                  <w:rStyle w:val="af2"/>
                </w:rPr>
                <w:t>3556</w:t>
              </w:r>
            </w:hyperlink>
          </w:p>
        </w:tc>
        <w:tc>
          <w:tcPr>
            <w:tcW w:w="4132" w:type="dxa"/>
            <w:tcBorders>
              <w:top w:val="single" w:sz="4" w:space="0" w:color="auto"/>
              <w:bottom w:val="single" w:sz="4" w:space="0" w:color="auto"/>
            </w:tcBorders>
            <w:shd w:val="clear" w:color="auto" w:fill="auto"/>
          </w:tcPr>
          <w:p w14:paraId="3BB6F551" w14:textId="5773493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74EDE982" w14:textId="7CCB97B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6240C32" w14:textId="188555C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4D0A1" w14:textId="77777777" w:rsidR="00EA3C9F" w:rsidRPr="0078647F" w:rsidRDefault="00EA3C9F" w:rsidP="00EA3C9F">
            <w:pPr>
              <w:rPr>
                <w:rFonts w:ascii="Arial" w:eastAsiaTheme="minorEastAsia" w:hAnsi="Arial" w:cs="Arial"/>
                <w:sz w:val="20"/>
                <w:szCs w:val="20"/>
                <w:lang w:eastAsia="zh-CN"/>
              </w:rPr>
            </w:pPr>
          </w:p>
        </w:tc>
      </w:tr>
      <w:tr w:rsidR="00EA3C9F"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EA3C9F" w:rsidRPr="0078647F" w:rsidRDefault="00EA3C9F" w:rsidP="00EA3C9F">
            <w:pPr>
              <w:rPr>
                <w:rFonts w:ascii="Arial" w:eastAsiaTheme="minorEastAsia" w:hAnsi="Arial" w:cs="Arial"/>
                <w:sz w:val="20"/>
                <w:szCs w:val="20"/>
                <w:lang w:eastAsia="zh-CN"/>
              </w:rPr>
            </w:pPr>
          </w:p>
        </w:tc>
      </w:tr>
      <w:tr w:rsidR="00EA3C9F"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EA3C9F"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EA3C9F" w:rsidRPr="0078647F" w:rsidRDefault="00EA3C9F" w:rsidP="00EA3C9F">
            <w:pPr>
              <w:rPr>
                <w:rFonts w:ascii="Arial" w:eastAsiaTheme="minorEastAsia" w:hAnsi="Arial" w:cs="Arial"/>
                <w:sz w:val="20"/>
                <w:szCs w:val="20"/>
                <w:lang w:eastAsia="zh-CN"/>
              </w:rPr>
            </w:pPr>
          </w:p>
        </w:tc>
      </w:tr>
      <w:tr w:rsidR="00EA3C9F"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EA3C9F" w:rsidRPr="00D82F10"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EA3C9F" w:rsidRPr="00DE532E" w:rsidRDefault="00EA3C9F" w:rsidP="00EA3C9F">
            <w:pPr>
              <w:pStyle w:val="3"/>
              <w:tabs>
                <w:tab w:val="num" w:pos="4820"/>
              </w:tabs>
              <w:ind w:left="222" w:firstLine="0"/>
              <w:rPr>
                <w:color w:val="000000" w:themeColor="text1"/>
                <w:lang w:val="en-US" w:eastAsia="zh-CN"/>
              </w:rPr>
            </w:pPr>
          </w:p>
        </w:tc>
      </w:tr>
      <w:tr w:rsidR="00EA3C9F"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EA3C9F" w:rsidRPr="005E6C60" w14:paraId="2035D759" w14:textId="77777777" w:rsidTr="00DD6CC6">
        <w:trPr>
          <w:trHeight w:val="20"/>
        </w:trPr>
        <w:tc>
          <w:tcPr>
            <w:tcW w:w="1078" w:type="dxa"/>
            <w:tcBorders>
              <w:bottom w:val="nil"/>
            </w:tcBorders>
            <w:shd w:val="clear" w:color="auto" w:fill="auto"/>
          </w:tcPr>
          <w:p w14:paraId="2D9B9FA6"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4648804A" w14:textId="1DFCBDB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66E80AE" w14:textId="6B18DC76" w:rsidR="00EA3C9F" w:rsidRPr="005E6C60" w:rsidRDefault="00000000" w:rsidP="00EA3C9F">
            <w:pPr>
              <w:rPr>
                <w:rFonts w:ascii="Arial" w:hAnsi="Arial" w:cs="Arial"/>
                <w:sz w:val="20"/>
                <w:szCs w:val="20"/>
                <w:lang w:val="en-US"/>
              </w:rPr>
            </w:pPr>
            <w:hyperlink r:id="rId210" w:history="1">
              <w:r w:rsidR="00EA3C9F">
                <w:rPr>
                  <w:rStyle w:val="af2"/>
                  <w:rFonts w:ascii="Arial" w:hAnsi="Arial" w:cs="Arial"/>
                  <w:sz w:val="20"/>
                  <w:szCs w:val="20"/>
                  <w:lang w:val="en-US"/>
                </w:rPr>
                <w:t>3083</w:t>
              </w:r>
            </w:hyperlink>
          </w:p>
        </w:tc>
        <w:tc>
          <w:tcPr>
            <w:tcW w:w="4132" w:type="dxa"/>
            <w:tcBorders>
              <w:bottom w:val="single" w:sz="4" w:space="0" w:color="auto"/>
            </w:tcBorders>
            <w:shd w:val="clear" w:color="auto" w:fill="auto"/>
          </w:tcPr>
          <w:p w14:paraId="384B7F55" w14:textId="7C925907" w:rsidR="00EA3C9F" w:rsidRPr="005E6C60"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auto"/>
          </w:tcPr>
          <w:p w14:paraId="4360BDD7" w14:textId="156E66D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15FB266" w14:textId="1C65128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
          <w:p w14:paraId="7F4BF653" w14:textId="77777777" w:rsidR="00EA3C9F" w:rsidRPr="00F028F6" w:rsidRDefault="00EA3C9F" w:rsidP="00EA3C9F">
            <w:pPr>
              <w:rPr>
                <w:rFonts w:ascii="Arial" w:hAnsi="Arial" w:cs="Arial"/>
                <w:sz w:val="20"/>
                <w:szCs w:val="20"/>
              </w:rPr>
            </w:pPr>
          </w:p>
        </w:tc>
      </w:tr>
      <w:tr w:rsidR="00EA3C9F" w:rsidRPr="005E6C60" w14:paraId="3048B9C3" w14:textId="77777777" w:rsidTr="00F633FE">
        <w:trPr>
          <w:trHeight w:val="20"/>
        </w:trPr>
        <w:tc>
          <w:tcPr>
            <w:tcW w:w="1078" w:type="dxa"/>
            <w:tcBorders>
              <w:top w:val="nil"/>
              <w:bottom w:val="single" w:sz="4" w:space="0" w:color="auto"/>
            </w:tcBorders>
            <w:shd w:val="clear" w:color="auto" w:fill="auto"/>
          </w:tcPr>
          <w:p w14:paraId="47A23B16"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5C1A0D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436C5B" w14:textId="2DEE922D" w:rsidR="00EA3C9F" w:rsidRDefault="00000000" w:rsidP="00EA3C9F">
            <w:hyperlink r:id="rId211" w:history="1">
              <w:r w:rsidR="00EA3C9F">
                <w:rPr>
                  <w:rStyle w:val="af2"/>
                </w:rPr>
                <w:t>3558</w:t>
              </w:r>
            </w:hyperlink>
          </w:p>
        </w:tc>
        <w:tc>
          <w:tcPr>
            <w:tcW w:w="4132" w:type="dxa"/>
            <w:tcBorders>
              <w:top w:val="single" w:sz="4" w:space="0" w:color="auto"/>
              <w:bottom w:val="single" w:sz="4" w:space="0" w:color="auto"/>
            </w:tcBorders>
            <w:shd w:val="clear" w:color="auto" w:fill="auto"/>
          </w:tcPr>
          <w:p w14:paraId="15A0D79F" w14:textId="492A4FE5" w:rsidR="00EA3C9F"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top w:val="single" w:sz="4" w:space="0" w:color="auto"/>
              <w:bottom w:val="single" w:sz="4" w:space="0" w:color="auto"/>
            </w:tcBorders>
            <w:shd w:val="clear" w:color="auto" w:fill="auto"/>
          </w:tcPr>
          <w:p w14:paraId="567CAC34" w14:textId="7747D20A"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7E71EA3" w14:textId="4C686D3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921CD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EA3C9F" w:rsidRDefault="00EA3C9F" w:rsidP="00EA3C9F">
            <w:pPr>
              <w:rPr>
                <w:rFonts w:ascii="Arial" w:eastAsiaTheme="minorEastAsia" w:hAnsi="Arial" w:cs="Arial"/>
                <w:sz w:val="20"/>
                <w:szCs w:val="20"/>
                <w:lang w:eastAsia="zh-CN"/>
              </w:rPr>
            </w:pPr>
          </w:p>
          <w:p w14:paraId="488EFB3A" w14:textId="0E95AC6C" w:rsidR="00EA3C9F" w:rsidRPr="00136B4D"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30761CF5" w14:textId="77777777" w:rsidTr="006272F3">
        <w:trPr>
          <w:trHeight w:val="20"/>
        </w:trPr>
        <w:tc>
          <w:tcPr>
            <w:tcW w:w="1078" w:type="dxa"/>
            <w:tcBorders>
              <w:top w:val="single" w:sz="4" w:space="0" w:color="auto"/>
              <w:bottom w:val="nil"/>
            </w:tcBorders>
            <w:shd w:val="clear" w:color="auto" w:fill="auto"/>
          </w:tcPr>
          <w:p w14:paraId="55ABF0E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EA3C9F" w:rsidRPr="00A07185" w:rsidRDefault="00000000" w:rsidP="00EA3C9F">
            <w:pPr>
              <w:rPr>
                <w:rFonts w:ascii="Arial" w:hAnsi="Arial" w:cs="Arial"/>
                <w:sz w:val="20"/>
                <w:szCs w:val="20"/>
                <w:lang w:val="en-US"/>
              </w:rPr>
            </w:pPr>
            <w:hyperlink r:id="rId212" w:history="1">
              <w:r w:rsidR="00EA3C9F">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EA3C9F" w:rsidRPr="00FD50FA" w:rsidRDefault="00EA3C9F" w:rsidP="00EA3C9F">
            <w:pPr>
              <w:rPr>
                <w:rFonts w:ascii="Arial" w:eastAsiaTheme="minorEastAsia" w:hAnsi="Arial" w:cs="Arial"/>
                <w:sz w:val="20"/>
                <w:szCs w:val="20"/>
                <w:lang w:eastAsia="zh-CN"/>
              </w:rPr>
            </w:pPr>
          </w:p>
        </w:tc>
      </w:tr>
      <w:tr w:rsidR="00EA3C9F" w:rsidRPr="00A07185" w14:paraId="415F26E9" w14:textId="77777777" w:rsidTr="0073293C">
        <w:trPr>
          <w:trHeight w:val="20"/>
        </w:trPr>
        <w:tc>
          <w:tcPr>
            <w:tcW w:w="1078" w:type="dxa"/>
            <w:tcBorders>
              <w:top w:val="nil"/>
              <w:bottom w:val="nil"/>
            </w:tcBorders>
            <w:shd w:val="clear" w:color="auto" w:fill="auto"/>
          </w:tcPr>
          <w:p w14:paraId="7697CA72"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383E615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C2A00A1" w14:textId="617A334D" w:rsidR="00EA3C9F" w:rsidRDefault="00000000" w:rsidP="00EA3C9F">
            <w:hyperlink r:id="rId213" w:history="1">
              <w:r w:rsidR="00EA3C9F">
                <w:rPr>
                  <w:rStyle w:val="af2"/>
                </w:rPr>
                <w:t>3559</w:t>
              </w:r>
            </w:hyperlink>
          </w:p>
        </w:tc>
        <w:tc>
          <w:tcPr>
            <w:tcW w:w="4132" w:type="dxa"/>
            <w:tcBorders>
              <w:top w:val="single" w:sz="4" w:space="0" w:color="auto"/>
              <w:bottom w:val="single" w:sz="4" w:space="0" w:color="auto"/>
            </w:tcBorders>
            <w:shd w:val="clear" w:color="auto" w:fill="auto"/>
          </w:tcPr>
          <w:p w14:paraId="02670426" w14:textId="5E74BAE7"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4516C93F" w14:textId="3F330EA1"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6334C82" w14:textId="0C43637F" w:rsidR="00EA3C9F" w:rsidRPr="0073293C" w:rsidRDefault="0073293C" w:rsidP="00EA3C9F">
            <w:pPr>
              <w:rPr>
                <w:rFonts w:ascii="Arial" w:eastAsiaTheme="minorEastAsia" w:hAnsi="Arial" w:cs="Arial"/>
                <w:sz w:val="20"/>
                <w:szCs w:val="20"/>
                <w:lang w:val="en-US" w:eastAsia="zh-CN"/>
              </w:rPr>
            </w:pPr>
            <w:r>
              <w:rPr>
                <w:rFonts w:ascii="Arial" w:hAnsi="Arial" w:cs="Arial"/>
                <w:sz w:val="20"/>
                <w:szCs w:val="20"/>
                <w:lang w:val="en-US"/>
              </w:rPr>
              <w:t>Revised to C4-2436</w:t>
            </w:r>
            <w:r>
              <w:rPr>
                <w:rFonts w:ascii="Arial" w:eastAsiaTheme="minorEastAsia" w:hAnsi="Arial" w:cs="Arial" w:hint="eastAsia"/>
                <w:sz w:val="20"/>
                <w:szCs w:val="20"/>
                <w:lang w:val="en-US" w:eastAsia="zh-CN"/>
              </w:rPr>
              <w:t>57</w:t>
            </w:r>
          </w:p>
        </w:tc>
        <w:tc>
          <w:tcPr>
            <w:tcW w:w="6368" w:type="dxa"/>
            <w:tcBorders>
              <w:top w:val="nil"/>
              <w:bottom w:val="nil"/>
            </w:tcBorders>
            <w:shd w:val="clear" w:color="auto" w:fill="auto"/>
          </w:tcPr>
          <w:p w14:paraId="490AE0CE" w14:textId="77777777" w:rsidR="00EA3C9F" w:rsidRPr="00FD50FA" w:rsidRDefault="00EA3C9F" w:rsidP="00EA3C9F">
            <w:pPr>
              <w:rPr>
                <w:rFonts w:ascii="Arial" w:eastAsiaTheme="minorEastAsia" w:hAnsi="Arial" w:cs="Arial"/>
                <w:sz w:val="20"/>
                <w:szCs w:val="20"/>
                <w:lang w:eastAsia="zh-CN"/>
              </w:rPr>
            </w:pPr>
          </w:p>
        </w:tc>
      </w:tr>
      <w:tr w:rsidR="0073293C" w:rsidRPr="00A07185" w14:paraId="7DF1D08D" w14:textId="77777777" w:rsidTr="0073293C">
        <w:trPr>
          <w:trHeight w:val="20"/>
        </w:trPr>
        <w:tc>
          <w:tcPr>
            <w:tcW w:w="1078" w:type="dxa"/>
            <w:tcBorders>
              <w:top w:val="nil"/>
              <w:bottom w:val="single" w:sz="4" w:space="0" w:color="auto"/>
            </w:tcBorders>
            <w:shd w:val="clear" w:color="auto" w:fill="auto"/>
          </w:tcPr>
          <w:p w14:paraId="4A257622" w14:textId="77777777" w:rsidR="0073293C" w:rsidRPr="00A07185" w:rsidRDefault="0073293C" w:rsidP="0073293C">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A31E16D" w14:textId="77777777" w:rsidR="0073293C" w:rsidRDefault="0073293C" w:rsidP="0073293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6A1DBBB" w14:textId="447A25A7" w:rsidR="0073293C" w:rsidRDefault="00000000" w:rsidP="0073293C">
            <w:hyperlink r:id="rId214" w:history="1">
              <w:r w:rsidR="0073293C">
                <w:rPr>
                  <w:rStyle w:val="af2"/>
                </w:rPr>
                <w:t>3657</w:t>
              </w:r>
            </w:hyperlink>
          </w:p>
        </w:tc>
        <w:tc>
          <w:tcPr>
            <w:tcW w:w="4132" w:type="dxa"/>
            <w:tcBorders>
              <w:top w:val="single" w:sz="4" w:space="0" w:color="auto"/>
              <w:bottom w:val="single" w:sz="4" w:space="0" w:color="auto"/>
            </w:tcBorders>
            <w:shd w:val="clear" w:color="auto" w:fill="00FFFF"/>
          </w:tcPr>
          <w:p w14:paraId="0A775334" w14:textId="08C76887" w:rsidR="0073293C" w:rsidRDefault="0073293C" w:rsidP="0073293C">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00FFFF"/>
          </w:tcPr>
          <w:p w14:paraId="1EBFA332" w14:textId="6501C906" w:rsidR="0073293C" w:rsidRDefault="0073293C" w:rsidP="0073293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38E47C92" w14:textId="5280EFC8" w:rsidR="0073293C" w:rsidRDefault="0073293C" w:rsidP="007329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EFAB1B9" w14:textId="77777777" w:rsidR="0073293C" w:rsidRDefault="0073293C" w:rsidP="007329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straight quotes</w:t>
            </w:r>
          </w:p>
          <w:p w14:paraId="1D242F56" w14:textId="77777777" w:rsidR="0073293C" w:rsidRDefault="0073293C" w:rsidP="0073293C">
            <w:pPr>
              <w:rPr>
                <w:rFonts w:ascii="Arial" w:eastAsiaTheme="minorEastAsia" w:hAnsi="Arial" w:cs="Arial"/>
                <w:sz w:val="20"/>
                <w:szCs w:val="20"/>
                <w:lang w:eastAsia="zh-CN"/>
              </w:rPr>
            </w:pPr>
          </w:p>
          <w:p w14:paraId="308BCADA" w14:textId="1038C66B" w:rsidR="0073293C" w:rsidRPr="00FD50FA" w:rsidRDefault="0073293C" w:rsidP="007329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52E68DB6" w14:textId="77777777" w:rsidTr="006272F3">
        <w:trPr>
          <w:trHeight w:val="20"/>
        </w:trPr>
        <w:tc>
          <w:tcPr>
            <w:tcW w:w="1078" w:type="dxa"/>
            <w:tcBorders>
              <w:top w:val="single" w:sz="4" w:space="0" w:color="auto"/>
              <w:bottom w:val="nil"/>
            </w:tcBorders>
            <w:shd w:val="clear" w:color="auto" w:fill="auto"/>
          </w:tcPr>
          <w:p w14:paraId="37A5C87C"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EA3C9F" w:rsidRPr="00A07185" w:rsidRDefault="00000000" w:rsidP="00EA3C9F">
            <w:pPr>
              <w:rPr>
                <w:rFonts w:ascii="Arial" w:hAnsi="Arial" w:cs="Arial"/>
                <w:sz w:val="20"/>
                <w:szCs w:val="20"/>
                <w:lang w:val="en-US"/>
              </w:rPr>
            </w:pPr>
            <w:hyperlink r:id="rId215" w:history="1">
              <w:r w:rsidR="00EA3C9F">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auto"/>
          </w:tcPr>
          <w:p w14:paraId="3780E954" w14:textId="714DD4B4"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EA3C9F" w:rsidRPr="00FD50FA" w:rsidRDefault="00EA3C9F" w:rsidP="00EA3C9F">
            <w:pPr>
              <w:rPr>
                <w:rFonts w:ascii="Arial" w:eastAsiaTheme="minorEastAsia" w:hAnsi="Arial" w:cs="Arial"/>
                <w:sz w:val="20"/>
                <w:szCs w:val="20"/>
                <w:lang w:eastAsia="zh-CN"/>
              </w:rPr>
            </w:pPr>
          </w:p>
        </w:tc>
      </w:tr>
      <w:tr w:rsidR="00EA3C9F" w:rsidRPr="00A07185" w14:paraId="2907C721" w14:textId="77777777" w:rsidTr="00CF13FD">
        <w:trPr>
          <w:trHeight w:val="20"/>
        </w:trPr>
        <w:tc>
          <w:tcPr>
            <w:tcW w:w="1078" w:type="dxa"/>
            <w:tcBorders>
              <w:top w:val="nil"/>
              <w:bottom w:val="nil"/>
            </w:tcBorders>
            <w:shd w:val="clear" w:color="auto" w:fill="auto"/>
          </w:tcPr>
          <w:p w14:paraId="240600B8"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155665C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E8BD325" w14:textId="3561950C" w:rsidR="00EA3C9F" w:rsidRDefault="00000000" w:rsidP="00EA3C9F">
            <w:hyperlink r:id="rId216" w:history="1">
              <w:r w:rsidR="00EA3C9F">
                <w:rPr>
                  <w:rStyle w:val="af2"/>
                </w:rPr>
                <w:t>3560</w:t>
              </w:r>
            </w:hyperlink>
          </w:p>
        </w:tc>
        <w:tc>
          <w:tcPr>
            <w:tcW w:w="4132" w:type="dxa"/>
            <w:tcBorders>
              <w:top w:val="single" w:sz="4" w:space="0" w:color="auto"/>
              <w:bottom w:val="single" w:sz="4" w:space="0" w:color="auto"/>
            </w:tcBorders>
            <w:shd w:val="clear" w:color="auto" w:fill="auto"/>
          </w:tcPr>
          <w:p w14:paraId="45300756" w14:textId="5D108DB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5E96405D" w14:textId="5F1A9B3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5300C9F" w14:textId="730D78A9" w:rsidR="00EA3C9F" w:rsidRDefault="00CF13FD" w:rsidP="00EA3C9F">
            <w:pPr>
              <w:rPr>
                <w:rFonts w:ascii="Arial" w:hAnsi="Arial" w:cs="Arial"/>
                <w:sz w:val="20"/>
                <w:szCs w:val="20"/>
                <w:lang w:val="en-US"/>
              </w:rPr>
            </w:pPr>
            <w:r>
              <w:rPr>
                <w:rFonts w:ascii="Arial" w:hAnsi="Arial" w:cs="Arial"/>
                <w:sz w:val="20"/>
                <w:szCs w:val="20"/>
                <w:lang w:val="en-US"/>
              </w:rPr>
              <w:t>Revised to C4-243658</w:t>
            </w:r>
          </w:p>
        </w:tc>
        <w:tc>
          <w:tcPr>
            <w:tcW w:w="6368" w:type="dxa"/>
            <w:tcBorders>
              <w:top w:val="nil"/>
              <w:bottom w:val="nil"/>
            </w:tcBorders>
            <w:shd w:val="clear" w:color="auto" w:fill="auto"/>
          </w:tcPr>
          <w:p w14:paraId="5F610B9F" w14:textId="77777777" w:rsidR="00EA3C9F" w:rsidRPr="00FD50FA" w:rsidRDefault="00EA3C9F" w:rsidP="00EA3C9F">
            <w:pPr>
              <w:rPr>
                <w:rFonts w:ascii="Arial" w:eastAsiaTheme="minorEastAsia" w:hAnsi="Arial" w:cs="Arial"/>
                <w:sz w:val="20"/>
                <w:szCs w:val="20"/>
                <w:lang w:eastAsia="zh-CN"/>
              </w:rPr>
            </w:pPr>
          </w:p>
        </w:tc>
      </w:tr>
      <w:tr w:rsidR="00CF13FD" w:rsidRPr="00A07185" w14:paraId="05075681" w14:textId="77777777" w:rsidTr="00CF13FD">
        <w:trPr>
          <w:trHeight w:val="20"/>
        </w:trPr>
        <w:tc>
          <w:tcPr>
            <w:tcW w:w="1078" w:type="dxa"/>
            <w:tcBorders>
              <w:top w:val="nil"/>
              <w:bottom w:val="single" w:sz="4" w:space="0" w:color="auto"/>
            </w:tcBorders>
            <w:shd w:val="clear" w:color="auto" w:fill="auto"/>
          </w:tcPr>
          <w:p w14:paraId="2DED474E" w14:textId="77777777" w:rsidR="00CF13FD" w:rsidRPr="00A07185" w:rsidRDefault="00CF13FD" w:rsidP="00CF13FD">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2D55481" w14:textId="77777777" w:rsidR="00CF13FD" w:rsidRDefault="00CF13FD" w:rsidP="00CF13F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4D17922F" w14:textId="5C42CDDA" w:rsidR="00CF13FD" w:rsidRDefault="00000000" w:rsidP="00CF13FD">
            <w:hyperlink r:id="rId217" w:history="1">
              <w:r w:rsidR="00CF13FD">
                <w:rPr>
                  <w:rStyle w:val="af2"/>
                </w:rPr>
                <w:t>3658</w:t>
              </w:r>
            </w:hyperlink>
          </w:p>
        </w:tc>
        <w:tc>
          <w:tcPr>
            <w:tcW w:w="4132" w:type="dxa"/>
            <w:tcBorders>
              <w:top w:val="single" w:sz="4" w:space="0" w:color="auto"/>
              <w:bottom w:val="single" w:sz="4" w:space="0" w:color="auto"/>
            </w:tcBorders>
            <w:shd w:val="clear" w:color="auto" w:fill="00FFFF"/>
          </w:tcPr>
          <w:p w14:paraId="1C4FED32" w14:textId="47BFD9E6" w:rsidR="00CF13FD" w:rsidRDefault="00CF13FD" w:rsidP="00CF13FD">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00FFFF"/>
          </w:tcPr>
          <w:p w14:paraId="414B52A8" w14:textId="2617372E" w:rsidR="00CF13FD" w:rsidRDefault="00CF13FD" w:rsidP="00CF13F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01AED96B" w14:textId="212A946D" w:rsidR="00CF13FD" w:rsidRDefault="00CF13FD" w:rsidP="00CF13F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D391013" w14:textId="77777777" w:rsidR="00CF13FD" w:rsidRDefault="00CF13FD" w:rsidP="00CF13FD">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 the typo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algorith</w:t>
            </w:r>
            <w:r>
              <w:rPr>
                <w:rFonts w:ascii="Arial" w:eastAsiaTheme="minorEastAsia" w:hAnsi="Arial" w:cs="Arial"/>
                <w:sz w:val="20"/>
                <w:szCs w:val="20"/>
                <w:lang w:eastAsia="zh-CN"/>
              </w:rPr>
              <w:t>“</w:t>
            </w:r>
          </w:p>
          <w:p w14:paraId="2D671840" w14:textId="77777777" w:rsidR="00CF13FD" w:rsidRDefault="00CF13FD" w:rsidP="00CF13FD">
            <w:pPr>
              <w:rPr>
                <w:rFonts w:ascii="Arial" w:eastAsiaTheme="minorEastAsia" w:hAnsi="Arial" w:cs="Arial"/>
                <w:sz w:val="20"/>
                <w:szCs w:val="20"/>
                <w:lang w:eastAsia="zh-CN"/>
              </w:rPr>
            </w:pPr>
          </w:p>
          <w:p w14:paraId="2BD77DF1" w14:textId="671A293D" w:rsidR="00CF13FD" w:rsidRPr="00CF13FD" w:rsidRDefault="00CF13FD" w:rsidP="00CF13F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EA3C9F" w:rsidRPr="00A07185" w:rsidRDefault="00000000" w:rsidP="00EA3C9F">
            <w:pPr>
              <w:rPr>
                <w:rFonts w:ascii="Arial" w:hAnsi="Arial" w:cs="Arial"/>
                <w:sz w:val="20"/>
                <w:szCs w:val="20"/>
                <w:lang w:val="en-US"/>
              </w:rPr>
            </w:pPr>
            <w:hyperlink r:id="rId218" w:history="1">
              <w:r w:rsidR="00EA3C9F">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auto"/>
          </w:tcPr>
          <w:p w14:paraId="4DBD2215" w14:textId="5BE54D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auto"/>
          </w:tcPr>
          <w:p w14:paraId="6BD15EEF" w14:textId="06D9E79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EA3C9F" w:rsidRPr="00A07185"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EA3C9F" w:rsidRPr="00FD50FA" w:rsidRDefault="00EA3C9F" w:rsidP="00EA3C9F">
            <w:pPr>
              <w:rPr>
                <w:rFonts w:ascii="Arial" w:eastAsiaTheme="minorEastAsia" w:hAnsi="Arial" w:cs="Arial"/>
                <w:sz w:val="20"/>
                <w:szCs w:val="20"/>
                <w:lang w:eastAsia="zh-CN"/>
              </w:rPr>
            </w:pPr>
          </w:p>
        </w:tc>
      </w:tr>
      <w:tr w:rsidR="00EA3C9F" w:rsidRPr="00A07185" w14:paraId="42655D0C" w14:textId="77777777" w:rsidTr="00DD6CC6">
        <w:trPr>
          <w:trHeight w:val="20"/>
        </w:trPr>
        <w:tc>
          <w:tcPr>
            <w:tcW w:w="1078" w:type="dxa"/>
            <w:tcBorders>
              <w:top w:val="single" w:sz="4" w:space="0" w:color="auto"/>
              <w:bottom w:val="nil"/>
            </w:tcBorders>
            <w:shd w:val="clear" w:color="auto" w:fill="auto"/>
          </w:tcPr>
          <w:p w14:paraId="0C43EE2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51373CE" w14:textId="358A621D"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64E7D6D" w14:textId="2898582E" w:rsidR="00EA3C9F" w:rsidRPr="00A07185" w:rsidRDefault="00000000" w:rsidP="00EA3C9F">
            <w:pPr>
              <w:rPr>
                <w:rFonts w:ascii="Arial" w:hAnsi="Arial" w:cs="Arial"/>
                <w:sz w:val="20"/>
                <w:szCs w:val="20"/>
                <w:lang w:val="en-US"/>
              </w:rPr>
            </w:pPr>
            <w:hyperlink r:id="rId219" w:history="1">
              <w:r w:rsidR="00EA3C9F">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auto"/>
          </w:tcPr>
          <w:p w14:paraId="3C2EA566" w14:textId="75B72FC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648C1BFC" w14:textId="0FB16A7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6E1A7BE5" w14:textId="0E5CA34F"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
          <w:p w14:paraId="090FE8DF" w14:textId="77777777" w:rsidR="00EA3C9F" w:rsidRPr="00FD50FA" w:rsidRDefault="00EA3C9F" w:rsidP="00EA3C9F">
            <w:pPr>
              <w:rPr>
                <w:rFonts w:ascii="Arial" w:eastAsiaTheme="minorEastAsia" w:hAnsi="Arial" w:cs="Arial"/>
                <w:sz w:val="20"/>
                <w:szCs w:val="20"/>
                <w:lang w:eastAsia="zh-CN"/>
              </w:rPr>
            </w:pPr>
          </w:p>
        </w:tc>
      </w:tr>
      <w:tr w:rsidR="00EA3C9F" w:rsidRPr="00A07185" w14:paraId="2C812A98" w14:textId="77777777" w:rsidTr="006272F3">
        <w:trPr>
          <w:trHeight w:val="20"/>
        </w:trPr>
        <w:tc>
          <w:tcPr>
            <w:tcW w:w="1078" w:type="dxa"/>
            <w:tcBorders>
              <w:top w:val="nil"/>
              <w:bottom w:val="nil"/>
            </w:tcBorders>
            <w:shd w:val="clear" w:color="auto" w:fill="auto"/>
          </w:tcPr>
          <w:p w14:paraId="356EE20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9E1ADE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D8AFA9" w14:textId="5E6443C4" w:rsidR="00EA3C9F" w:rsidRDefault="00000000" w:rsidP="00EA3C9F">
            <w:hyperlink r:id="rId220" w:history="1">
              <w:r w:rsidR="00EA3C9F">
                <w:rPr>
                  <w:rStyle w:val="af2"/>
                </w:rPr>
                <w:t>3561</w:t>
              </w:r>
            </w:hyperlink>
          </w:p>
        </w:tc>
        <w:tc>
          <w:tcPr>
            <w:tcW w:w="4132" w:type="dxa"/>
            <w:tcBorders>
              <w:top w:val="single" w:sz="4" w:space="0" w:color="auto"/>
              <w:bottom w:val="single" w:sz="4" w:space="0" w:color="auto"/>
            </w:tcBorders>
            <w:shd w:val="clear" w:color="auto" w:fill="auto"/>
          </w:tcPr>
          <w:p w14:paraId="50D7CA46" w14:textId="03E6AC2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0177BE25" w14:textId="72B9567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69C63554" w14:textId="490268E1" w:rsidR="00EA3C9F" w:rsidRDefault="00F633FE" w:rsidP="00EA3C9F">
            <w:pPr>
              <w:rPr>
                <w:rFonts w:ascii="Arial" w:hAnsi="Arial" w:cs="Arial"/>
                <w:sz w:val="20"/>
                <w:szCs w:val="20"/>
                <w:lang w:val="en-US"/>
              </w:rPr>
            </w:pPr>
            <w:r>
              <w:rPr>
                <w:rFonts w:ascii="Arial" w:hAnsi="Arial" w:cs="Arial"/>
                <w:sz w:val="20"/>
                <w:szCs w:val="20"/>
                <w:lang w:val="en-US"/>
              </w:rPr>
              <w:t>Revised to C4-243616</w:t>
            </w:r>
          </w:p>
        </w:tc>
        <w:tc>
          <w:tcPr>
            <w:tcW w:w="6368" w:type="dxa"/>
            <w:tcBorders>
              <w:top w:val="nil"/>
              <w:bottom w:val="nil"/>
            </w:tcBorders>
            <w:shd w:val="clear" w:color="auto" w:fill="auto"/>
          </w:tcPr>
          <w:p w14:paraId="73F8D7F1" w14:textId="77777777" w:rsidR="00EA3C9F" w:rsidRPr="00FD50FA" w:rsidRDefault="00EA3C9F" w:rsidP="00EA3C9F">
            <w:pPr>
              <w:rPr>
                <w:rFonts w:ascii="Arial" w:eastAsiaTheme="minorEastAsia" w:hAnsi="Arial" w:cs="Arial"/>
                <w:sz w:val="20"/>
                <w:szCs w:val="20"/>
                <w:lang w:eastAsia="zh-CN"/>
              </w:rPr>
            </w:pPr>
          </w:p>
        </w:tc>
      </w:tr>
      <w:tr w:rsidR="00F633FE" w:rsidRPr="00A07185" w14:paraId="4CC4FC50" w14:textId="77777777" w:rsidTr="00CF13FD">
        <w:trPr>
          <w:trHeight w:val="20"/>
        </w:trPr>
        <w:tc>
          <w:tcPr>
            <w:tcW w:w="1078" w:type="dxa"/>
            <w:tcBorders>
              <w:top w:val="nil"/>
              <w:bottom w:val="single" w:sz="4" w:space="0" w:color="auto"/>
            </w:tcBorders>
            <w:shd w:val="clear" w:color="auto" w:fill="auto"/>
          </w:tcPr>
          <w:p w14:paraId="35CB3ADC" w14:textId="77777777" w:rsidR="00F633FE" w:rsidRPr="00A07185" w:rsidRDefault="00F633FE" w:rsidP="00F633FE">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09DE6AF" w14:textId="77777777" w:rsidR="00F633FE" w:rsidRDefault="00F633FE" w:rsidP="00F633F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4A79C78" w14:textId="373173D0" w:rsidR="00F633FE" w:rsidRDefault="00000000" w:rsidP="00F633FE">
            <w:hyperlink r:id="rId221" w:history="1">
              <w:r w:rsidR="00F633FE">
                <w:rPr>
                  <w:rStyle w:val="af2"/>
                </w:rPr>
                <w:t>3616</w:t>
              </w:r>
            </w:hyperlink>
          </w:p>
        </w:tc>
        <w:tc>
          <w:tcPr>
            <w:tcW w:w="4132" w:type="dxa"/>
            <w:tcBorders>
              <w:top w:val="single" w:sz="4" w:space="0" w:color="auto"/>
              <w:bottom w:val="single" w:sz="4" w:space="0" w:color="auto"/>
            </w:tcBorders>
            <w:shd w:val="clear" w:color="auto" w:fill="auto"/>
          </w:tcPr>
          <w:p w14:paraId="3D2A79B7" w14:textId="392DEEBB" w:rsidR="00F633FE" w:rsidRDefault="00F633FE" w:rsidP="00F633FE">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218C3E52" w14:textId="322C5DB7" w:rsidR="00F633FE" w:rsidRDefault="00F633FE" w:rsidP="00F633F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1C3F854A" w14:textId="6B80AA65" w:rsidR="00F633FE" w:rsidRDefault="00CF13FD"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BE935E2" w14:textId="77777777" w:rsidR="00F633FE" w:rsidRPr="00FD50FA" w:rsidRDefault="00F633FE" w:rsidP="00F633FE">
            <w:pPr>
              <w:rPr>
                <w:rFonts w:ascii="Arial" w:eastAsiaTheme="minorEastAsia" w:hAnsi="Arial" w:cs="Arial"/>
                <w:sz w:val="20"/>
                <w:szCs w:val="20"/>
                <w:lang w:eastAsia="zh-CN"/>
              </w:rPr>
            </w:pPr>
          </w:p>
        </w:tc>
      </w:tr>
      <w:tr w:rsidR="00EA3C9F"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EA3C9F" w:rsidRPr="00A07185" w:rsidRDefault="00000000" w:rsidP="00EA3C9F">
            <w:pPr>
              <w:rPr>
                <w:rFonts w:ascii="Arial" w:hAnsi="Arial" w:cs="Arial"/>
                <w:sz w:val="20"/>
                <w:szCs w:val="20"/>
                <w:lang w:val="en-US"/>
              </w:rPr>
            </w:pPr>
            <w:hyperlink r:id="rId222" w:history="1">
              <w:r w:rsidR="00EA3C9F">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EA3C9F" w:rsidRPr="00FD50FA" w:rsidRDefault="00EA3C9F" w:rsidP="00EA3C9F">
            <w:pPr>
              <w:rPr>
                <w:rFonts w:ascii="Arial" w:eastAsiaTheme="minorEastAsia" w:hAnsi="Arial" w:cs="Arial"/>
                <w:sz w:val="20"/>
                <w:szCs w:val="20"/>
                <w:lang w:eastAsia="zh-CN"/>
              </w:rPr>
            </w:pPr>
          </w:p>
        </w:tc>
      </w:tr>
      <w:tr w:rsidR="00EA3C9F" w:rsidRPr="00A07185" w14:paraId="64D22205" w14:textId="77777777" w:rsidTr="003D75BC">
        <w:trPr>
          <w:trHeight w:val="20"/>
        </w:trPr>
        <w:tc>
          <w:tcPr>
            <w:tcW w:w="1078" w:type="dxa"/>
            <w:tcBorders>
              <w:top w:val="nil"/>
              <w:bottom w:val="single" w:sz="4" w:space="0" w:color="auto"/>
            </w:tcBorders>
            <w:shd w:val="clear" w:color="auto" w:fill="auto"/>
          </w:tcPr>
          <w:p w14:paraId="4E5A1B0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F478F5D" w14:textId="793B76D5" w:rsidR="00EA3C9F" w:rsidRDefault="00000000" w:rsidP="00EA3C9F">
            <w:hyperlink r:id="rId223" w:history="1">
              <w:r w:rsidR="00EA3C9F">
                <w:rPr>
                  <w:rStyle w:val="af2"/>
                </w:rPr>
                <w:t>3562</w:t>
              </w:r>
            </w:hyperlink>
          </w:p>
        </w:tc>
        <w:tc>
          <w:tcPr>
            <w:tcW w:w="4132" w:type="dxa"/>
            <w:tcBorders>
              <w:top w:val="single" w:sz="4" w:space="0" w:color="auto"/>
              <w:bottom w:val="single" w:sz="4" w:space="0" w:color="auto"/>
            </w:tcBorders>
            <w:shd w:val="clear" w:color="auto" w:fill="auto"/>
          </w:tcPr>
          <w:p w14:paraId="47539F8D" w14:textId="60DCEF6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E1CC9F9" w14:textId="16D94BE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17D48EB" w14:textId="066BA1A4"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1E635C21" w14:textId="77777777" w:rsidR="00EA3C9F" w:rsidRPr="00FD50FA" w:rsidRDefault="00EA3C9F" w:rsidP="00EA3C9F">
            <w:pPr>
              <w:rPr>
                <w:rFonts w:ascii="Arial" w:eastAsiaTheme="minorEastAsia" w:hAnsi="Arial" w:cs="Arial"/>
                <w:sz w:val="20"/>
                <w:szCs w:val="20"/>
                <w:lang w:eastAsia="zh-CN"/>
              </w:rPr>
            </w:pPr>
          </w:p>
        </w:tc>
      </w:tr>
      <w:tr w:rsidR="00EA3C9F" w:rsidRPr="00A07185" w14:paraId="5CB9CA7D" w14:textId="77777777" w:rsidTr="00C502F0">
        <w:trPr>
          <w:trHeight w:val="20"/>
        </w:trPr>
        <w:tc>
          <w:tcPr>
            <w:tcW w:w="1078" w:type="dxa"/>
            <w:tcBorders>
              <w:top w:val="single" w:sz="4" w:space="0" w:color="auto"/>
              <w:bottom w:val="nil"/>
            </w:tcBorders>
            <w:shd w:val="clear" w:color="auto" w:fill="auto"/>
          </w:tcPr>
          <w:p w14:paraId="5F59C1C7"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EA3C9F" w:rsidRPr="00A07185" w:rsidRDefault="00000000" w:rsidP="00EA3C9F">
            <w:pPr>
              <w:rPr>
                <w:rFonts w:ascii="Arial" w:hAnsi="Arial" w:cs="Arial"/>
                <w:sz w:val="20"/>
                <w:szCs w:val="20"/>
                <w:lang w:val="en-US"/>
              </w:rPr>
            </w:pPr>
            <w:hyperlink r:id="rId224" w:history="1">
              <w:r w:rsidR="00EA3C9F">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EA3C9F" w:rsidRPr="00FD50FA" w:rsidRDefault="00EA3C9F" w:rsidP="00EA3C9F">
            <w:pPr>
              <w:rPr>
                <w:rFonts w:ascii="Arial" w:eastAsiaTheme="minorEastAsia" w:hAnsi="Arial" w:cs="Arial"/>
                <w:sz w:val="20"/>
                <w:szCs w:val="20"/>
                <w:lang w:eastAsia="zh-CN"/>
              </w:rPr>
            </w:pPr>
          </w:p>
        </w:tc>
      </w:tr>
      <w:tr w:rsidR="00EA3C9F" w:rsidRPr="00A07185" w14:paraId="24451AFA" w14:textId="77777777" w:rsidTr="00F633FE">
        <w:trPr>
          <w:trHeight w:val="20"/>
        </w:trPr>
        <w:tc>
          <w:tcPr>
            <w:tcW w:w="1078" w:type="dxa"/>
            <w:tcBorders>
              <w:top w:val="nil"/>
              <w:bottom w:val="single" w:sz="4" w:space="0" w:color="auto"/>
            </w:tcBorders>
            <w:shd w:val="clear" w:color="auto" w:fill="auto"/>
          </w:tcPr>
          <w:p w14:paraId="66BC52B7"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763516" w14:textId="47C4F8CA" w:rsidR="00EA3C9F" w:rsidRDefault="00000000" w:rsidP="00EA3C9F">
            <w:hyperlink r:id="rId225" w:history="1">
              <w:r w:rsidR="00EA3C9F">
                <w:rPr>
                  <w:rStyle w:val="af2"/>
                </w:rPr>
                <w:t>3563</w:t>
              </w:r>
            </w:hyperlink>
          </w:p>
        </w:tc>
        <w:tc>
          <w:tcPr>
            <w:tcW w:w="4132" w:type="dxa"/>
            <w:tcBorders>
              <w:top w:val="single" w:sz="4" w:space="0" w:color="auto"/>
              <w:bottom w:val="single" w:sz="4" w:space="0" w:color="auto"/>
            </w:tcBorders>
            <w:shd w:val="clear" w:color="auto" w:fill="auto"/>
          </w:tcPr>
          <w:p w14:paraId="32DF7658" w14:textId="4CDD9F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41CBD048" w14:textId="6D3BAF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3022A7B" w14:textId="1E399D2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7E02D6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EA3C9F" w:rsidRDefault="00EA3C9F" w:rsidP="00EA3C9F">
            <w:pPr>
              <w:rPr>
                <w:rFonts w:ascii="Arial" w:eastAsiaTheme="minorEastAsia" w:hAnsi="Arial" w:cs="Arial"/>
                <w:sz w:val="20"/>
                <w:szCs w:val="20"/>
                <w:lang w:eastAsia="zh-CN"/>
              </w:rPr>
            </w:pPr>
          </w:p>
          <w:p w14:paraId="45247FBC" w14:textId="2A9C2440" w:rsidR="00EA3C9F" w:rsidRPr="00FD50F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EA3C9F" w:rsidRPr="00A07185" w:rsidRDefault="00000000" w:rsidP="00EA3C9F">
            <w:pPr>
              <w:rPr>
                <w:rFonts w:ascii="Arial" w:hAnsi="Arial" w:cs="Arial"/>
                <w:sz w:val="20"/>
                <w:szCs w:val="20"/>
                <w:lang w:val="en-US"/>
              </w:rPr>
            </w:pPr>
            <w:hyperlink r:id="rId226" w:history="1">
              <w:r w:rsidR="00EA3C9F">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EA3C9F" w:rsidRPr="00A07185"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EA3C9F" w:rsidRPr="00FD50FA" w:rsidRDefault="00EA3C9F" w:rsidP="00EA3C9F">
            <w:pPr>
              <w:rPr>
                <w:rFonts w:ascii="Arial" w:eastAsiaTheme="minorEastAsia" w:hAnsi="Arial" w:cs="Arial"/>
                <w:sz w:val="20"/>
                <w:szCs w:val="20"/>
                <w:lang w:eastAsia="zh-CN"/>
              </w:rPr>
            </w:pPr>
          </w:p>
        </w:tc>
      </w:tr>
      <w:tr w:rsidR="00EA3C9F" w:rsidRPr="00A07185" w14:paraId="2FFF6288" w14:textId="77777777" w:rsidTr="006272F3">
        <w:trPr>
          <w:trHeight w:val="20"/>
        </w:trPr>
        <w:tc>
          <w:tcPr>
            <w:tcW w:w="1078" w:type="dxa"/>
            <w:tcBorders>
              <w:top w:val="single" w:sz="4" w:space="0" w:color="auto"/>
              <w:bottom w:val="nil"/>
            </w:tcBorders>
            <w:shd w:val="clear" w:color="auto" w:fill="auto"/>
          </w:tcPr>
          <w:p w14:paraId="5E22EC4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EA3C9F" w:rsidRPr="00A07185" w:rsidRDefault="00000000" w:rsidP="00EA3C9F">
            <w:pPr>
              <w:rPr>
                <w:rFonts w:ascii="Arial" w:hAnsi="Arial" w:cs="Arial"/>
                <w:sz w:val="20"/>
                <w:szCs w:val="20"/>
                <w:lang w:val="en-US"/>
              </w:rPr>
            </w:pPr>
            <w:hyperlink r:id="rId227" w:history="1">
              <w:r w:rsidR="00EA3C9F">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auto"/>
          </w:tcPr>
          <w:p w14:paraId="62C69FB3" w14:textId="3C8C71C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EA3C9F" w:rsidRPr="00FD50FA" w:rsidRDefault="00EA3C9F" w:rsidP="00EA3C9F">
            <w:pPr>
              <w:rPr>
                <w:rFonts w:ascii="Arial" w:eastAsiaTheme="minorEastAsia" w:hAnsi="Arial" w:cs="Arial"/>
                <w:sz w:val="20"/>
                <w:szCs w:val="20"/>
                <w:lang w:eastAsia="zh-CN"/>
              </w:rPr>
            </w:pPr>
          </w:p>
        </w:tc>
      </w:tr>
      <w:tr w:rsidR="00EA3C9F" w:rsidRPr="00A07185" w14:paraId="7A6F6235" w14:textId="77777777" w:rsidTr="00A518F1">
        <w:trPr>
          <w:trHeight w:val="20"/>
        </w:trPr>
        <w:tc>
          <w:tcPr>
            <w:tcW w:w="1078" w:type="dxa"/>
            <w:tcBorders>
              <w:top w:val="nil"/>
              <w:bottom w:val="nil"/>
            </w:tcBorders>
            <w:shd w:val="clear" w:color="auto" w:fill="auto"/>
          </w:tcPr>
          <w:p w14:paraId="1B9A0044"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E08FAF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9906312" w14:textId="2DCD4262" w:rsidR="00EA3C9F" w:rsidRDefault="00000000" w:rsidP="00EA3C9F">
            <w:hyperlink r:id="rId228" w:history="1">
              <w:r w:rsidR="00EA3C9F">
                <w:rPr>
                  <w:rStyle w:val="af2"/>
                </w:rPr>
                <w:t>3564</w:t>
              </w:r>
            </w:hyperlink>
          </w:p>
        </w:tc>
        <w:tc>
          <w:tcPr>
            <w:tcW w:w="4132" w:type="dxa"/>
            <w:tcBorders>
              <w:top w:val="single" w:sz="4" w:space="0" w:color="auto"/>
              <w:bottom w:val="single" w:sz="4" w:space="0" w:color="auto"/>
            </w:tcBorders>
            <w:shd w:val="clear" w:color="auto" w:fill="auto"/>
          </w:tcPr>
          <w:p w14:paraId="733569E6" w14:textId="626AD62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632C9DE1" w14:textId="1B7A7BC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1B1AE5C" w14:textId="46B37494" w:rsidR="00EA3C9F" w:rsidRDefault="006272F3" w:rsidP="00EA3C9F">
            <w:pPr>
              <w:rPr>
                <w:rFonts w:ascii="Arial" w:hAnsi="Arial" w:cs="Arial"/>
                <w:sz w:val="20"/>
                <w:szCs w:val="20"/>
                <w:lang w:val="en-US"/>
              </w:rPr>
            </w:pPr>
            <w:r>
              <w:rPr>
                <w:rFonts w:ascii="Arial" w:hAnsi="Arial" w:cs="Arial"/>
                <w:sz w:val="20"/>
                <w:szCs w:val="20"/>
                <w:lang w:val="en-US"/>
              </w:rPr>
              <w:t>Revised to C4-243624</w:t>
            </w:r>
          </w:p>
        </w:tc>
        <w:tc>
          <w:tcPr>
            <w:tcW w:w="6368" w:type="dxa"/>
            <w:tcBorders>
              <w:top w:val="nil"/>
              <w:bottom w:val="nil"/>
            </w:tcBorders>
            <w:shd w:val="clear" w:color="auto" w:fill="auto"/>
          </w:tcPr>
          <w:p w14:paraId="587ACF4B" w14:textId="77777777" w:rsidR="00EA3C9F" w:rsidRPr="00FD50FA" w:rsidRDefault="00EA3C9F" w:rsidP="00EA3C9F">
            <w:pPr>
              <w:rPr>
                <w:rFonts w:ascii="Arial" w:eastAsiaTheme="minorEastAsia" w:hAnsi="Arial" w:cs="Arial"/>
                <w:sz w:val="20"/>
                <w:szCs w:val="20"/>
                <w:lang w:eastAsia="zh-CN"/>
              </w:rPr>
            </w:pPr>
          </w:p>
        </w:tc>
      </w:tr>
      <w:tr w:rsidR="006272F3" w:rsidRPr="00A07185" w14:paraId="6744301C" w14:textId="77777777" w:rsidTr="00A518F1">
        <w:trPr>
          <w:trHeight w:val="20"/>
        </w:trPr>
        <w:tc>
          <w:tcPr>
            <w:tcW w:w="1078" w:type="dxa"/>
            <w:tcBorders>
              <w:top w:val="nil"/>
              <w:bottom w:val="single" w:sz="4" w:space="0" w:color="auto"/>
            </w:tcBorders>
            <w:shd w:val="clear" w:color="auto" w:fill="auto"/>
          </w:tcPr>
          <w:p w14:paraId="10F68FF7" w14:textId="77777777" w:rsidR="006272F3" w:rsidRPr="00A07185" w:rsidRDefault="006272F3" w:rsidP="006272F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DFDBC0A" w14:textId="77777777" w:rsidR="006272F3" w:rsidRDefault="006272F3" w:rsidP="006272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6A23A625" w14:textId="015EDACD" w:rsidR="006272F3" w:rsidRDefault="00000000" w:rsidP="006272F3">
            <w:hyperlink r:id="rId229" w:history="1">
              <w:r w:rsidR="006272F3">
                <w:rPr>
                  <w:rStyle w:val="af2"/>
                </w:rPr>
                <w:t>3624</w:t>
              </w:r>
            </w:hyperlink>
          </w:p>
        </w:tc>
        <w:tc>
          <w:tcPr>
            <w:tcW w:w="4132" w:type="dxa"/>
            <w:tcBorders>
              <w:top w:val="single" w:sz="4" w:space="0" w:color="auto"/>
              <w:bottom w:val="single" w:sz="4" w:space="0" w:color="auto"/>
            </w:tcBorders>
            <w:shd w:val="clear" w:color="auto" w:fill="FFFF00"/>
          </w:tcPr>
          <w:p w14:paraId="74A9C376" w14:textId="70619099" w:rsidR="006272F3" w:rsidRDefault="006272F3" w:rsidP="006272F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FFFF00"/>
          </w:tcPr>
          <w:p w14:paraId="2FBC86E5" w14:textId="69F52416" w:rsidR="006272F3" w:rsidRDefault="006272F3" w:rsidP="006272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FFFF00"/>
          </w:tcPr>
          <w:p w14:paraId="6E8FD0F0" w14:textId="77777777" w:rsidR="006272F3" w:rsidRDefault="006272F3" w:rsidP="006272F3">
            <w:pPr>
              <w:rPr>
                <w:rFonts w:ascii="Arial" w:hAnsi="Arial" w:cs="Arial"/>
                <w:sz w:val="20"/>
                <w:szCs w:val="20"/>
                <w:lang w:val="en-US"/>
              </w:rPr>
            </w:pPr>
          </w:p>
        </w:tc>
        <w:tc>
          <w:tcPr>
            <w:tcW w:w="6368" w:type="dxa"/>
            <w:tcBorders>
              <w:top w:val="nil"/>
              <w:bottom w:val="single" w:sz="4" w:space="0" w:color="auto"/>
            </w:tcBorders>
            <w:shd w:val="clear" w:color="auto" w:fill="FFFF00"/>
          </w:tcPr>
          <w:p w14:paraId="1E4F678C" w14:textId="77777777" w:rsidR="006272F3" w:rsidRPr="00FD50FA" w:rsidRDefault="006272F3" w:rsidP="006272F3">
            <w:pPr>
              <w:rPr>
                <w:rFonts w:ascii="Arial" w:eastAsiaTheme="minorEastAsia" w:hAnsi="Arial" w:cs="Arial"/>
                <w:sz w:val="20"/>
                <w:szCs w:val="20"/>
                <w:lang w:eastAsia="zh-CN"/>
              </w:rPr>
            </w:pPr>
          </w:p>
        </w:tc>
      </w:tr>
      <w:tr w:rsidR="00EA3C9F"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EA3C9F" w:rsidRPr="00A07185" w:rsidRDefault="00000000" w:rsidP="00EA3C9F">
            <w:pPr>
              <w:rPr>
                <w:rFonts w:ascii="Arial" w:hAnsi="Arial" w:cs="Arial"/>
                <w:sz w:val="20"/>
                <w:szCs w:val="20"/>
                <w:lang w:val="en-US"/>
              </w:rPr>
            </w:pPr>
            <w:hyperlink r:id="rId230" w:history="1">
              <w:r w:rsidR="00EA3C9F">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auto"/>
          </w:tcPr>
          <w:p w14:paraId="52C9FB59" w14:textId="4C941AE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EA3C9F" w:rsidRPr="00736F9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EA3C9F" w:rsidRPr="00FD50FA" w:rsidRDefault="00EA3C9F" w:rsidP="00EA3C9F">
            <w:pPr>
              <w:rPr>
                <w:rFonts w:ascii="Arial" w:eastAsiaTheme="minorEastAsia" w:hAnsi="Arial" w:cs="Arial"/>
                <w:sz w:val="20"/>
                <w:szCs w:val="20"/>
                <w:lang w:eastAsia="zh-CN"/>
              </w:rPr>
            </w:pPr>
          </w:p>
        </w:tc>
      </w:tr>
      <w:tr w:rsidR="00EA3C9F"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EA3C9F" w:rsidRPr="00FD50FA" w:rsidRDefault="00EA3C9F" w:rsidP="00EA3C9F">
            <w:pPr>
              <w:rPr>
                <w:rFonts w:ascii="Arial" w:eastAsiaTheme="minorEastAsia" w:hAnsi="Arial" w:cs="Arial"/>
                <w:sz w:val="20"/>
                <w:szCs w:val="20"/>
                <w:lang w:eastAsia="zh-CN"/>
              </w:rPr>
            </w:pPr>
          </w:p>
        </w:tc>
      </w:tr>
      <w:tr w:rsidR="00EA3C9F"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EA3C9F" w:rsidRPr="00426904" w:rsidRDefault="00EA3C9F" w:rsidP="00EA3C9F">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EA3C9F" w:rsidRPr="00A07185" w:rsidRDefault="00EA3C9F" w:rsidP="00EA3C9F">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EA3C9F" w:rsidRPr="00F028F6" w:rsidRDefault="00EA3C9F" w:rsidP="00EA3C9F">
            <w:pPr>
              <w:rPr>
                <w:rFonts w:ascii="Arial" w:hAnsi="Arial" w:cs="Arial"/>
                <w:sz w:val="20"/>
                <w:szCs w:val="20"/>
              </w:rPr>
            </w:pPr>
          </w:p>
        </w:tc>
      </w:tr>
      <w:tr w:rsidR="00EA3C9F"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EA3C9F" w:rsidRPr="00426904" w:rsidRDefault="00EA3C9F" w:rsidP="00EA3C9F">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EA3C9F" w:rsidRPr="00A07185" w:rsidRDefault="00EA3C9F" w:rsidP="00EA3C9F">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EA3C9F" w:rsidRDefault="00EA3C9F" w:rsidP="00EA3C9F">
            <w:pPr>
              <w:rPr>
                <w:rFonts w:ascii="Arial" w:hAnsi="Arial" w:cs="Arial"/>
                <w:sz w:val="20"/>
                <w:szCs w:val="20"/>
              </w:rPr>
            </w:pPr>
            <w:r>
              <w:rPr>
                <w:rFonts w:ascii="Arial" w:hAnsi="Arial" w:cs="Arial"/>
                <w:sz w:val="20"/>
                <w:szCs w:val="20"/>
              </w:rPr>
              <w:t>MCProtoc19</w:t>
            </w:r>
          </w:p>
          <w:p w14:paraId="16DAD36B" w14:textId="77777777" w:rsidR="00EA3C9F" w:rsidRPr="00F028F6" w:rsidRDefault="00EA3C9F" w:rsidP="00EA3C9F">
            <w:pPr>
              <w:rPr>
                <w:rFonts w:ascii="Arial" w:hAnsi="Arial" w:cs="Arial"/>
                <w:sz w:val="20"/>
                <w:szCs w:val="20"/>
              </w:rPr>
            </w:pPr>
          </w:p>
        </w:tc>
      </w:tr>
      <w:tr w:rsidR="00EA3C9F"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EA3C9F" w:rsidRPr="00B17133"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EA3C9F" w:rsidRPr="0083708E" w:rsidRDefault="00EA3C9F" w:rsidP="00EA3C9F">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EA3C9F" w:rsidRPr="005E6C60" w:rsidRDefault="00000000" w:rsidP="00EA3C9F">
            <w:pPr>
              <w:rPr>
                <w:rFonts w:ascii="Arial" w:hAnsi="Arial" w:cs="Arial"/>
                <w:sz w:val="20"/>
                <w:szCs w:val="20"/>
                <w:lang w:val="en-US"/>
              </w:rPr>
            </w:pPr>
            <w:hyperlink r:id="rId231" w:history="1">
              <w:r w:rsidR="00EA3C9F">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EA3C9F" w:rsidRPr="005E6C60"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EA3C9F" w:rsidRPr="00D40A4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EA3C9F" w:rsidRDefault="00EA3C9F" w:rsidP="00EA3C9F">
            <w:pPr>
              <w:rPr>
                <w:rFonts w:ascii="Arial" w:hAnsi="Arial" w:cs="Arial"/>
                <w:sz w:val="20"/>
                <w:szCs w:val="20"/>
              </w:rPr>
            </w:pPr>
          </w:p>
          <w:p w14:paraId="4CCE0B96" w14:textId="4E908654" w:rsidR="00EA3C9F" w:rsidRPr="00051CE5" w:rsidRDefault="00EA3C9F" w:rsidP="00EA3C9F">
            <w:pPr>
              <w:rPr>
                <w:rFonts w:ascii="Arial" w:eastAsiaTheme="minorEastAsia" w:hAnsi="Arial" w:cs="Arial"/>
                <w:sz w:val="20"/>
                <w:szCs w:val="20"/>
                <w:lang w:eastAsia="zh-CN"/>
              </w:rPr>
            </w:pPr>
          </w:p>
        </w:tc>
      </w:tr>
      <w:tr w:rsidR="00EA3C9F"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TEI19_VLANSUB</w:t>
            </w:r>
          </w:p>
        </w:tc>
      </w:tr>
      <w:tr w:rsidR="00EA3C9F"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EA3C9F" w:rsidRPr="00F028F6" w:rsidRDefault="00EA3C9F" w:rsidP="00EA3C9F">
            <w:pPr>
              <w:rPr>
                <w:rFonts w:ascii="Arial" w:hAnsi="Arial" w:cs="Arial"/>
                <w:sz w:val="20"/>
                <w:szCs w:val="20"/>
              </w:rPr>
            </w:pPr>
          </w:p>
        </w:tc>
      </w:tr>
      <w:tr w:rsidR="00EA3C9F"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TEI19_IP_SP_EXP</w:t>
            </w:r>
          </w:p>
        </w:tc>
      </w:tr>
      <w:tr w:rsidR="00EA3C9F"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EA3C9F" w:rsidRPr="00F028F6" w:rsidRDefault="00EA3C9F" w:rsidP="00EA3C9F">
            <w:pPr>
              <w:rPr>
                <w:rFonts w:ascii="Arial" w:hAnsi="Arial" w:cs="Arial"/>
                <w:sz w:val="20"/>
                <w:szCs w:val="20"/>
              </w:rPr>
            </w:pPr>
          </w:p>
        </w:tc>
      </w:tr>
      <w:tr w:rsidR="00EA3C9F"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EA3C9F" w:rsidRPr="00EA680B" w:rsidRDefault="00EA3C9F" w:rsidP="00EA3C9F">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EA3C9F" w:rsidRPr="005E6C60" w14:paraId="36EA9E8F" w14:textId="77777777" w:rsidTr="00C502F0">
        <w:trPr>
          <w:trHeight w:val="20"/>
        </w:trPr>
        <w:tc>
          <w:tcPr>
            <w:tcW w:w="1078" w:type="dxa"/>
            <w:tcBorders>
              <w:bottom w:val="nil"/>
            </w:tcBorders>
            <w:shd w:val="clear" w:color="auto" w:fill="auto"/>
          </w:tcPr>
          <w:p w14:paraId="072BF629"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3C8F2909" w14:textId="6DE2BA1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EA3C9F" w:rsidRPr="005E6C60" w:rsidRDefault="00000000" w:rsidP="00EA3C9F">
            <w:pPr>
              <w:rPr>
                <w:rFonts w:ascii="Arial" w:hAnsi="Arial" w:cs="Arial"/>
                <w:sz w:val="20"/>
                <w:szCs w:val="20"/>
                <w:lang w:val="en-US"/>
              </w:rPr>
            </w:pPr>
            <w:hyperlink r:id="rId232" w:history="1">
              <w:r w:rsidR="00EA3C9F">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EA3C9F" w:rsidRPr="005E6C60"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EA3C9F" w:rsidRPr="005E6C60"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EA3C9F" w:rsidRDefault="00EA3C9F" w:rsidP="00EA3C9F">
            <w:pPr>
              <w:rPr>
                <w:rFonts w:ascii="Arial" w:hAnsi="Arial" w:cs="Arial"/>
                <w:sz w:val="20"/>
                <w:szCs w:val="20"/>
              </w:rPr>
            </w:pPr>
            <w:r>
              <w:rPr>
                <w:rFonts w:ascii="Arial" w:hAnsi="Arial" w:cs="Arial"/>
                <w:sz w:val="20"/>
                <w:szCs w:val="20"/>
              </w:rPr>
              <w:t>WI ECRATU</w:t>
            </w:r>
          </w:p>
          <w:p w14:paraId="0E2184A6" w14:textId="4139DEF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0A8EA9C5" w14:textId="77777777" w:rsidTr="006272F3">
        <w:trPr>
          <w:trHeight w:val="20"/>
        </w:trPr>
        <w:tc>
          <w:tcPr>
            <w:tcW w:w="1078" w:type="dxa"/>
            <w:tcBorders>
              <w:top w:val="nil"/>
              <w:bottom w:val="nil"/>
            </w:tcBorders>
            <w:shd w:val="clear" w:color="auto" w:fill="auto"/>
          </w:tcPr>
          <w:p w14:paraId="2BA229BE"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072826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A676851" w14:textId="4BA2FABD" w:rsidR="00EA3C9F" w:rsidRDefault="00000000" w:rsidP="00EA3C9F">
            <w:hyperlink r:id="rId233" w:history="1">
              <w:r w:rsidR="00EA3C9F">
                <w:rPr>
                  <w:rStyle w:val="af2"/>
                </w:rPr>
                <w:t>3535</w:t>
              </w:r>
            </w:hyperlink>
          </w:p>
        </w:tc>
        <w:tc>
          <w:tcPr>
            <w:tcW w:w="4132" w:type="dxa"/>
            <w:tcBorders>
              <w:top w:val="single" w:sz="4" w:space="0" w:color="auto"/>
              <w:bottom w:val="single" w:sz="4" w:space="0" w:color="auto"/>
            </w:tcBorders>
            <w:shd w:val="clear" w:color="auto" w:fill="auto"/>
          </w:tcPr>
          <w:p w14:paraId="5C19AD36" w14:textId="1CB88EA6"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6016DCE3" w14:textId="6F453B89"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6824DC5C" w14:textId="435BA1BB" w:rsidR="00EA3C9F" w:rsidRDefault="00EA3C9F" w:rsidP="00EA3C9F">
            <w:pPr>
              <w:rPr>
                <w:rFonts w:ascii="Arial" w:hAnsi="Arial" w:cs="Arial"/>
                <w:sz w:val="20"/>
                <w:szCs w:val="20"/>
                <w:lang w:val="en-US"/>
              </w:rPr>
            </w:pPr>
            <w:r>
              <w:rPr>
                <w:rFonts w:ascii="Arial" w:hAnsi="Arial" w:cs="Arial"/>
                <w:sz w:val="20"/>
                <w:szCs w:val="20"/>
                <w:lang w:val="en-US"/>
              </w:rPr>
              <w:t>Revised to C4-243608</w:t>
            </w:r>
          </w:p>
        </w:tc>
        <w:tc>
          <w:tcPr>
            <w:tcW w:w="6368" w:type="dxa"/>
            <w:tcBorders>
              <w:top w:val="nil"/>
              <w:bottom w:val="nil"/>
            </w:tcBorders>
            <w:shd w:val="clear" w:color="auto" w:fill="auto"/>
          </w:tcPr>
          <w:p w14:paraId="6926A4D7" w14:textId="77777777" w:rsidR="00EA3C9F" w:rsidRDefault="00EA3C9F" w:rsidP="00EA3C9F">
            <w:pPr>
              <w:rPr>
                <w:rFonts w:ascii="Arial" w:hAnsi="Arial" w:cs="Arial"/>
                <w:sz w:val="20"/>
                <w:szCs w:val="20"/>
              </w:rPr>
            </w:pPr>
          </w:p>
        </w:tc>
      </w:tr>
      <w:tr w:rsidR="00EA3C9F" w:rsidRPr="005E6C60" w14:paraId="3A8DA438" w14:textId="77777777" w:rsidTr="00B604B7">
        <w:trPr>
          <w:trHeight w:val="20"/>
        </w:trPr>
        <w:tc>
          <w:tcPr>
            <w:tcW w:w="1078" w:type="dxa"/>
            <w:tcBorders>
              <w:top w:val="nil"/>
              <w:bottom w:val="single" w:sz="4" w:space="0" w:color="auto"/>
            </w:tcBorders>
            <w:shd w:val="clear" w:color="auto" w:fill="auto"/>
          </w:tcPr>
          <w:p w14:paraId="3C96E307"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3904C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D7673E" w14:textId="4E401FD0" w:rsidR="00EA3C9F" w:rsidRDefault="00000000" w:rsidP="00EA3C9F">
            <w:hyperlink r:id="rId234" w:history="1">
              <w:r w:rsidR="00EA3C9F">
                <w:rPr>
                  <w:rStyle w:val="af2"/>
                </w:rPr>
                <w:t>3608</w:t>
              </w:r>
            </w:hyperlink>
          </w:p>
        </w:tc>
        <w:tc>
          <w:tcPr>
            <w:tcW w:w="4132" w:type="dxa"/>
            <w:tcBorders>
              <w:top w:val="single" w:sz="4" w:space="0" w:color="auto"/>
              <w:bottom w:val="single" w:sz="4" w:space="0" w:color="auto"/>
            </w:tcBorders>
            <w:shd w:val="clear" w:color="auto" w:fill="auto"/>
          </w:tcPr>
          <w:p w14:paraId="4FA0914F" w14:textId="5F8F3CEC"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5DF37118" w14:textId="15210586"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5F46870D" w14:textId="3DD911BE"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6559F9D" w14:textId="77777777" w:rsidR="00EA3C9F" w:rsidRDefault="00B604B7"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Need to double check the requirement</w:t>
            </w:r>
          </w:p>
          <w:p w14:paraId="2FB7D5B1" w14:textId="12A50427" w:rsidR="00B604B7" w:rsidRPr="00B604B7" w:rsidRDefault="00B604B7" w:rsidP="00EA3C9F">
            <w:pPr>
              <w:rPr>
                <w:rFonts w:ascii="Arial" w:eastAsiaTheme="minorEastAsia" w:hAnsi="Arial" w:cs="Arial"/>
                <w:sz w:val="20"/>
                <w:szCs w:val="20"/>
                <w:lang w:eastAsia="zh-CN"/>
              </w:rPr>
            </w:pPr>
          </w:p>
        </w:tc>
      </w:tr>
      <w:tr w:rsidR="00EA3C9F" w:rsidRPr="005E6C60" w14:paraId="37C99EE7" w14:textId="77777777" w:rsidTr="00B604B7">
        <w:trPr>
          <w:trHeight w:val="20"/>
        </w:trPr>
        <w:tc>
          <w:tcPr>
            <w:tcW w:w="1078" w:type="dxa"/>
            <w:tcBorders>
              <w:top w:val="nil"/>
              <w:bottom w:val="single" w:sz="4" w:space="0" w:color="auto"/>
            </w:tcBorders>
            <w:shd w:val="clear" w:color="auto" w:fill="auto"/>
          </w:tcPr>
          <w:p w14:paraId="6CA83D33"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40B4B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6613BE1" w14:textId="5A846C77" w:rsidR="00EA3C9F" w:rsidRDefault="00000000" w:rsidP="00EA3C9F">
            <w:hyperlink r:id="rId235" w:history="1">
              <w:r w:rsidR="00EA3C9F">
                <w:rPr>
                  <w:rStyle w:val="af2"/>
                </w:rPr>
                <w:t>3609</w:t>
              </w:r>
            </w:hyperlink>
          </w:p>
        </w:tc>
        <w:tc>
          <w:tcPr>
            <w:tcW w:w="4132" w:type="dxa"/>
            <w:tcBorders>
              <w:top w:val="single" w:sz="4" w:space="0" w:color="auto"/>
              <w:bottom w:val="single" w:sz="4" w:space="0" w:color="auto"/>
            </w:tcBorders>
            <w:shd w:val="clear" w:color="auto" w:fill="auto"/>
          </w:tcPr>
          <w:p w14:paraId="5B42DC16" w14:textId="2256D926" w:rsidR="00EA3C9F" w:rsidRPr="009A35B5"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CR 29.230 0712 Rel-19 Add new AVP for </w:t>
            </w:r>
            <w:r>
              <w:rPr>
                <w:rFonts w:ascii="Arial" w:hAnsi="Arial" w:cs="Arial"/>
                <w:sz w:val="20"/>
                <w:szCs w:val="20"/>
                <w:lang w:val="en-US"/>
              </w:rPr>
              <w:t>RAT utilization control</w:t>
            </w:r>
          </w:p>
        </w:tc>
        <w:tc>
          <w:tcPr>
            <w:tcW w:w="1984" w:type="dxa"/>
            <w:tcBorders>
              <w:top w:val="single" w:sz="4" w:space="0" w:color="auto"/>
              <w:bottom w:val="single" w:sz="4" w:space="0" w:color="auto"/>
            </w:tcBorders>
            <w:shd w:val="clear" w:color="auto" w:fill="auto"/>
          </w:tcPr>
          <w:p w14:paraId="2F021E6C" w14:textId="77EE8C1B"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7F55D452" w14:textId="4B8A7958"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single" w:sz="4" w:space="0" w:color="auto"/>
              <w:bottom w:val="single" w:sz="4" w:space="0" w:color="auto"/>
            </w:tcBorders>
            <w:shd w:val="clear" w:color="auto" w:fill="auto"/>
          </w:tcPr>
          <w:p w14:paraId="6D2AB228" w14:textId="77777777" w:rsidR="00EA3C9F" w:rsidRDefault="00EA3C9F" w:rsidP="00EA3C9F">
            <w:pPr>
              <w:rPr>
                <w:rFonts w:ascii="Arial" w:hAnsi="Arial" w:cs="Arial"/>
                <w:sz w:val="20"/>
                <w:szCs w:val="20"/>
              </w:rPr>
            </w:pPr>
            <w:r>
              <w:rPr>
                <w:rFonts w:ascii="Arial" w:hAnsi="Arial" w:cs="Arial"/>
                <w:sz w:val="20"/>
                <w:szCs w:val="20"/>
              </w:rPr>
              <w:t>WI ECRATU</w:t>
            </w:r>
          </w:p>
          <w:p w14:paraId="1ABF4BBF" w14:textId="1A019B66" w:rsidR="00EA3C9F" w:rsidRDefault="00EA3C9F" w:rsidP="00EA3C9F">
            <w:pPr>
              <w:rPr>
                <w:rFonts w:ascii="Arial" w:hAnsi="Arial" w:cs="Arial"/>
                <w:sz w:val="20"/>
                <w:szCs w:val="20"/>
              </w:rPr>
            </w:pPr>
            <w:r>
              <w:rPr>
                <w:rFonts w:ascii="Arial" w:hAnsi="Arial" w:cs="Arial"/>
                <w:sz w:val="20"/>
                <w:szCs w:val="20"/>
              </w:rPr>
              <w:t>CAT B</w:t>
            </w:r>
          </w:p>
        </w:tc>
      </w:tr>
      <w:tr w:rsidR="00EA3C9F"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EA3C9F" w:rsidRPr="0007303D" w:rsidRDefault="00EA3C9F" w:rsidP="00EA3C9F">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EA3C9F" w:rsidRPr="00403FAF" w:rsidRDefault="00EA3C9F" w:rsidP="00EA3C9F">
            <w:pPr>
              <w:rPr>
                <w:rFonts w:ascii="Arial" w:eastAsiaTheme="minorEastAsia" w:hAnsi="Arial" w:cs="Arial"/>
                <w:sz w:val="20"/>
                <w:szCs w:val="20"/>
                <w:lang w:eastAsia="zh-CN"/>
              </w:rPr>
            </w:pPr>
          </w:p>
        </w:tc>
      </w:tr>
      <w:tr w:rsidR="00EA3C9F"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EA3C9F" w:rsidRPr="0007303D" w:rsidRDefault="00EA3C9F" w:rsidP="00EA3C9F">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EA3C9F" w:rsidRPr="0007303D" w:rsidRDefault="00EA3C9F" w:rsidP="00EA3C9F">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EA3C9F"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EA3C9F" w:rsidRPr="00557ABD" w:rsidRDefault="00000000" w:rsidP="00EA3C9F">
            <w:pPr>
              <w:rPr>
                <w:rFonts w:ascii="Arial" w:hAnsi="Arial" w:cs="Arial"/>
                <w:sz w:val="20"/>
                <w:szCs w:val="20"/>
                <w:lang w:val="en-US"/>
              </w:rPr>
            </w:pPr>
            <w:hyperlink r:id="rId236" w:history="1">
              <w:r w:rsidR="00EA3C9F">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EA3C9F" w:rsidRDefault="00EA3C9F" w:rsidP="00EA3C9F">
            <w:pPr>
              <w:rPr>
                <w:rFonts w:ascii="Arial" w:hAnsi="Arial" w:cs="Arial"/>
                <w:sz w:val="20"/>
                <w:szCs w:val="20"/>
              </w:rPr>
            </w:pPr>
            <w:r>
              <w:rPr>
                <w:rFonts w:ascii="Arial" w:hAnsi="Arial" w:cs="Arial"/>
                <w:sz w:val="20"/>
                <w:szCs w:val="20"/>
              </w:rPr>
              <w:t>WI TEI19</w:t>
            </w:r>
          </w:p>
          <w:p w14:paraId="1E77F908" w14:textId="7B0A8884" w:rsidR="00EA3C9F" w:rsidRPr="00F028F6" w:rsidRDefault="00EA3C9F" w:rsidP="00EA3C9F">
            <w:pPr>
              <w:rPr>
                <w:rFonts w:ascii="Arial" w:hAnsi="Arial" w:cs="Arial"/>
                <w:sz w:val="20"/>
                <w:szCs w:val="20"/>
              </w:rPr>
            </w:pPr>
            <w:r>
              <w:rPr>
                <w:rFonts w:ascii="Arial" w:hAnsi="Arial" w:cs="Arial"/>
                <w:sz w:val="20"/>
                <w:szCs w:val="20"/>
              </w:rPr>
              <w:t>CAT D</w:t>
            </w:r>
          </w:p>
        </w:tc>
      </w:tr>
      <w:tr w:rsidR="00EA3C9F"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EA3C9F" w:rsidRPr="00557ABD" w:rsidRDefault="00000000" w:rsidP="00EA3C9F">
            <w:pPr>
              <w:rPr>
                <w:rFonts w:ascii="Arial" w:hAnsi="Arial" w:cs="Arial"/>
                <w:sz w:val="20"/>
                <w:szCs w:val="20"/>
                <w:lang w:val="en-US"/>
              </w:rPr>
            </w:pPr>
            <w:hyperlink r:id="rId237" w:history="1">
              <w:r w:rsidR="00EA3C9F">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EA3C9F" w:rsidRPr="009C405F"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EA3C9F" w:rsidRDefault="00EA3C9F" w:rsidP="00EA3C9F">
            <w:pPr>
              <w:rPr>
                <w:rFonts w:ascii="Arial" w:hAnsi="Arial" w:cs="Arial"/>
                <w:sz w:val="20"/>
                <w:szCs w:val="20"/>
              </w:rPr>
            </w:pPr>
            <w:r>
              <w:rPr>
                <w:rFonts w:ascii="Arial" w:hAnsi="Arial" w:cs="Arial"/>
                <w:sz w:val="20"/>
                <w:szCs w:val="20"/>
              </w:rPr>
              <w:t>WI eEDGE_5GC, TEI19</w:t>
            </w:r>
          </w:p>
          <w:p w14:paraId="7053D118" w14:textId="344CE2A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44F3077" w14:textId="77777777" w:rsidTr="00220C79">
        <w:trPr>
          <w:trHeight w:val="20"/>
        </w:trPr>
        <w:tc>
          <w:tcPr>
            <w:tcW w:w="1078" w:type="dxa"/>
            <w:tcBorders>
              <w:bottom w:val="nil"/>
            </w:tcBorders>
            <w:shd w:val="clear" w:color="auto" w:fill="auto"/>
          </w:tcPr>
          <w:p w14:paraId="3C67679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EA3C9F" w:rsidRPr="00557ABD" w:rsidRDefault="00000000" w:rsidP="00EA3C9F">
            <w:pPr>
              <w:rPr>
                <w:rFonts w:ascii="Arial" w:hAnsi="Arial" w:cs="Arial"/>
                <w:sz w:val="20"/>
                <w:szCs w:val="20"/>
                <w:lang w:val="en-US"/>
              </w:rPr>
            </w:pPr>
            <w:hyperlink r:id="rId238" w:history="1">
              <w:r w:rsidR="00EA3C9F">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EA3C9F" w:rsidRDefault="00EA3C9F" w:rsidP="00EA3C9F">
            <w:pPr>
              <w:rPr>
                <w:rFonts w:ascii="Arial" w:hAnsi="Arial" w:cs="Arial"/>
                <w:sz w:val="20"/>
                <w:szCs w:val="20"/>
              </w:rPr>
            </w:pPr>
            <w:r>
              <w:rPr>
                <w:rFonts w:ascii="Arial" w:hAnsi="Arial" w:cs="Arial"/>
                <w:sz w:val="20"/>
                <w:szCs w:val="20"/>
              </w:rPr>
              <w:t>WI eEDGE_5GC, TEI19</w:t>
            </w:r>
          </w:p>
          <w:p w14:paraId="36F91CB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2883FDC" w14:textId="77777777" w:rsidR="00EA3C9F" w:rsidRDefault="00EA3C9F" w:rsidP="00EA3C9F">
            <w:pPr>
              <w:rPr>
                <w:rFonts w:ascii="Arial" w:eastAsiaTheme="minorEastAsia" w:hAnsi="Arial" w:cs="Arial"/>
                <w:sz w:val="20"/>
                <w:szCs w:val="20"/>
                <w:lang w:eastAsia="zh-CN"/>
              </w:rPr>
            </w:pPr>
          </w:p>
          <w:p w14:paraId="2006B7A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EA3C9F" w:rsidRPr="009C405F" w:rsidRDefault="00EA3C9F" w:rsidP="00EA3C9F">
            <w:pPr>
              <w:rPr>
                <w:rFonts w:ascii="Arial" w:eastAsiaTheme="minorEastAsia" w:hAnsi="Arial" w:cs="Arial"/>
                <w:sz w:val="20"/>
                <w:szCs w:val="20"/>
                <w:lang w:eastAsia="zh-CN"/>
              </w:rPr>
            </w:pPr>
          </w:p>
        </w:tc>
      </w:tr>
      <w:tr w:rsidR="00EA3C9F" w:rsidRPr="00F028F6" w14:paraId="4BDE6551" w14:textId="77777777" w:rsidTr="000C0E85">
        <w:trPr>
          <w:trHeight w:val="20"/>
        </w:trPr>
        <w:tc>
          <w:tcPr>
            <w:tcW w:w="1078" w:type="dxa"/>
            <w:tcBorders>
              <w:top w:val="nil"/>
              <w:bottom w:val="single" w:sz="4" w:space="0" w:color="auto"/>
            </w:tcBorders>
            <w:shd w:val="clear" w:color="auto" w:fill="auto"/>
          </w:tcPr>
          <w:p w14:paraId="69EA96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BF01F0B" w14:textId="0EC25E42" w:rsidR="00EA3C9F" w:rsidRDefault="00000000" w:rsidP="00EA3C9F">
            <w:hyperlink r:id="rId239" w:history="1">
              <w:r w:rsidR="00EA3C9F">
                <w:rPr>
                  <w:rStyle w:val="af2"/>
                </w:rPr>
                <w:t>3472</w:t>
              </w:r>
            </w:hyperlink>
          </w:p>
        </w:tc>
        <w:tc>
          <w:tcPr>
            <w:tcW w:w="4132" w:type="dxa"/>
            <w:tcBorders>
              <w:top w:val="single" w:sz="4" w:space="0" w:color="auto"/>
              <w:bottom w:val="single" w:sz="4" w:space="0" w:color="auto"/>
            </w:tcBorders>
            <w:shd w:val="clear" w:color="auto" w:fill="auto"/>
          </w:tcPr>
          <w:p w14:paraId="45E3F004" w14:textId="7FB99643" w:rsidR="00EA3C9F"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auto"/>
          </w:tcPr>
          <w:p w14:paraId="547BAF94" w14:textId="0DC67A9C"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80BB0B6" w14:textId="2664402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86F7D4" w14:textId="77777777" w:rsidR="00EA3C9F" w:rsidRDefault="00EA3C9F" w:rsidP="00EA3C9F">
            <w:pPr>
              <w:rPr>
                <w:rFonts w:ascii="Arial" w:hAnsi="Arial" w:cs="Arial"/>
                <w:sz w:val="20"/>
                <w:szCs w:val="20"/>
              </w:rPr>
            </w:pPr>
          </w:p>
        </w:tc>
      </w:tr>
      <w:tr w:rsidR="00EA3C9F" w:rsidRPr="00F028F6" w14:paraId="42AE55B4" w14:textId="77777777" w:rsidTr="00692913">
        <w:trPr>
          <w:trHeight w:val="20"/>
        </w:trPr>
        <w:tc>
          <w:tcPr>
            <w:tcW w:w="1078" w:type="dxa"/>
            <w:tcBorders>
              <w:bottom w:val="single" w:sz="4" w:space="0" w:color="auto"/>
            </w:tcBorders>
            <w:shd w:val="clear" w:color="auto" w:fill="auto"/>
          </w:tcPr>
          <w:p w14:paraId="465DE4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EA3C9F" w:rsidRPr="00557ABD" w:rsidRDefault="00000000" w:rsidP="00EA3C9F">
            <w:pPr>
              <w:rPr>
                <w:rFonts w:ascii="Arial" w:hAnsi="Arial" w:cs="Arial"/>
                <w:sz w:val="20"/>
                <w:szCs w:val="20"/>
                <w:lang w:val="en-US"/>
              </w:rPr>
            </w:pPr>
            <w:hyperlink r:id="rId240" w:history="1">
              <w:r w:rsidR="00EA3C9F">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EA3C9F" w:rsidRPr="00557ABD" w:rsidRDefault="00EA3C9F" w:rsidP="00EA3C9F">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EA3C9F" w:rsidRPr="00557ABD" w:rsidRDefault="00EA3C9F" w:rsidP="00EA3C9F">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auto"/>
          </w:tcPr>
          <w:p w14:paraId="2EB7084A" w14:textId="341E548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7D859D" w14:textId="77777777" w:rsidR="00EA3C9F" w:rsidRDefault="00EA3C9F" w:rsidP="00EA3C9F">
            <w:pPr>
              <w:rPr>
                <w:rFonts w:ascii="Arial" w:hAnsi="Arial" w:cs="Arial"/>
                <w:sz w:val="20"/>
                <w:szCs w:val="20"/>
              </w:rPr>
            </w:pPr>
            <w:r>
              <w:rPr>
                <w:rFonts w:ascii="Arial" w:hAnsi="Arial" w:cs="Arial"/>
                <w:sz w:val="20"/>
                <w:szCs w:val="20"/>
              </w:rPr>
              <w:t>WI TEI19</w:t>
            </w:r>
          </w:p>
          <w:p w14:paraId="3EC5BB47" w14:textId="507B94C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EA3C9F" w:rsidRPr="00557ABD" w:rsidRDefault="00000000" w:rsidP="00EA3C9F">
            <w:pPr>
              <w:rPr>
                <w:rFonts w:ascii="Arial" w:hAnsi="Arial" w:cs="Arial"/>
                <w:sz w:val="20"/>
                <w:szCs w:val="20"/>
                <w:lang w:val="en-US"/>
              </w:rPr>
            </w:pPr>
            <w:hyperlink r:id="rId241" w:history="1">
              <w:r w:rsidR="00EA3C9F">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EA3C9F" w:rsidRDefault="00EA3C9F" w:rsidP="00EA3C9F">
            <w:pPr>
              <w:rPr>
                <w:rFonts w:ascii="Arial" w:eastAsia="MS Mincho" w:hAnsi="Arial" w:cs="Arial"/>
                <w:sz w:val="20"/>
                <w:szCs w:val="20"/>
                <w:lang w:eastAsia="ja-JP"/>
              </w:rPr>
            </w:pPr>
          </w:p>
          <w:p w14:paraId="68CFF25E" w14:textId="77777777" w:rsidR="00EA3C9F" w:rsidRDefault="00EA3C9F" w:rsidP="00EA3C9F">
            <w:pPr>
              <w:rPr>
                <w:rFonts w:ascii="Arial" w:eastAsiaTheme="minorEastAsia" w:hAnsi="Arial" w:cs="Arial"/>
                <w:sz w:val="20"/>
                <w:szCs w:val="20"/>
                <w:lang w:eastAsia="zh-CN"/>
              </w:rPr>
            </w:pPr>
            <w:r>
              <w:rPr>
                <w:rFonts w:ascii="Arial" w:eastAsia="MS Mincho" w:hAnsi="Arial" w:cs="Arial" w:hint="eastAsia"/>
                <w:sz w:val="20"/>
                <w:szCs w:val="20"/>
                <w:lang w:eastAsia="ja-JP"/>
              </w:rPr>
              <w:t>Zhijun: agree to decouple single registration from dual registration, and discuss only dual registration for now.</w:t>
            </w:r>
          </w:p>
          <w:p w14:paraId="384E588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Mamdoh: discussion seems now to be on DMM#3 and #5, where the initial registration flag has impact on the case for mobility registration, which is based on stage2 decision. S</w:t>
            </w:r>
            <w:r>
              <w:rPr>
                <w:rFonts w:ascii="Arial" w:eastAsia="MS Mincho" w:hAnsi="Arial" w:cs="Arial"/>
                <w:sz w:val="20"/>
                <w:szCs w:val="20"/>
                <w:lang w:eastAsia="ja-JP"/>
              </w:rPr>
              <w:t>o</w:t>
            </w:r>
            <w:r>
              <w:rPr>
                <w:rFonts w:ascii="Arial" w:eastAsia="MS Mincho" w:hAnsi="Arial" w:cs="Arial" w:hint="eastAsia"/>
                <w:sz w:val="20"/>
                <w:szCs w:val="20"/>
                <w:lang w:eastAsia="ja-JP"/>
              </w:rPr>
              <w:t>me offline discussion should be made for decision.</w:t>
            </w:r>
          </w:p>
          <w:p w14:paraId="67B57B76" w14:textId="77777777" w:rsidR="00EA3C9F" w:rsidRPr="000C0E85" w:rsidRDefault="00EA3C9F" w:rsidP="00EA3C9F">
            <w:pPr>
              <w:rPr>
                <w:rFonts w:ascii="Arial" w:eastAsiaTheme="minorEastAsia" w:hAnsi="Arial" w:cs="Arial"/>
                <w:sz w:val="20"/>
                <w:szCs w:val="20"/>
                <w:lang w:eastAsia="zh-CN"/>
              </w:rPr>
            </w:pPr>
          </w:p>
          <w:p w14:paraId="6C89E236" w14:textId="77777777" w:rsidR="00EA3C9F" w:rsidRPr="00F028F6" w:rsidRDefault="00EA3C9F" w:rsidP="00EA3C9F">
            <w:pPr>
              <w:rPr>
                <w:rFonts w:ascii="Arial" w:hAnsi="Arial" w:cs="Arial"/>
                <w:sz w:val="20"/>
                <w:szCs w:val="20"/>
              </w:rPr>
            </w:pPr>
          </w:p>
        </w:tc>
      </w:tr>
      <w:tr w:rsidR="00EA3C9F" w:rsidRPr="00F028F6" w14:paraId="545A8B44" w14:textId="77777777" w:rsidTr="00F633FE">
        <w:trPr>
          <w:trHeight w:val="20"/>
        </w:trPr>
        <w:tc>
          <w:tcPr>
            <w:tcW w:w="1078" w:type="dxa"/>
            <w:tcBorders>
              <w:bottom w:val="single" w:sz="4" w:space="0" w:color="auto"/>
            </w:tcBorders>
            <w:shd w:val="clear" w:color="auto" w:fill="auto"/>
          </w:tcPr>
          <w:p w14:paraId="355085A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EA3C9F" w:rsidRPr="00557ABD" w:rsidRDefault="00000000" w:rsidP="00EA3C9F">
            <w:pPr>
              <w:rPr>
                <w:rFonts w:ascii="Arial" w:hAnsi="Arial" w:cs="Arial"/>
                <w:sz w:val="20"/>
                <w:szCs w:val="20"/>
                <w:lang w:val="en-US"/>
              </w:rPr>
            </w:pPr>
            <w:hyperlink r:id="rId242" w:history="1">
              <w:r w:rsidR="00EA3C9F">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EA3C9F" w:rsidRPr="00557ABD" w:rsidRDefault="00EA3C9F" w:rsidP="00EA3C9F">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EA3C9F" w:rsidRDefault="00EA3C9F" w:rsidP="00EA3C9F">
            <w:pPr>
              <w:rPr>
                <w:rFonts w:ascii="Arial" w:hAnsi="Arial" w:cs="Arial"/>
                <w:sz w:val="20"/>
                <w:szCs w:val="20"/>
              </w:rPr>
            </w:pPr>
            <w:r>
              <w:rPr>
                <w:rFonts w:ascii="Arial" w:hAnsi="Arial" w:cs="Arial"/>
                <w:sz w:val="20"/>
                <w:szCs w:val="20"/>
              </w:rPr>
              <w:t>WI TEI19, 5GS_Ph1-CT</w:t>
            </w:r>
          </w:p>
          <w:p w14:paraId="08EBDA4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BD05D41" w14:textId="77777777" w:rsidR="00EA3C9F" w:rsidRDefault="00EA3C9F" w:rsidP="00EA3C9F">
            <w:pPr>
              <w:rPr>
                <w:rFonts w:ascii="Arial" w:eastAsiaTheme="minorEastAsia" w:hAnsi="Arial" w:cs="Arial"/>
                <w:sz w:val="20"/>
                <w:szCs w:val="20"/>
                <w:lang w:eastAsia="zh-CN"/>
              </w:rPr>
            </w:pPr>
          </w:p>
          <w:p w14:paraId="2396378B" w14:textId="77777777" w:rsidR="00EA3C9F" w:rsidRDefault="00EA3C9F" w:rsidP="00EA3C9F">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EA3C9F" w:rsidRDefault="00EA3C9F" w:rsidP="00EA3C9F">
            <w:pPr>
              <w:rPr>
                <w:rFonts w:ascii="Arial" w:eastAsia="MS Mincho" w:hAnsi="Arial" w:cs="Arial"/>
                <w:sz w:val="20"/>
                <w:szCs w:val="20"/>
                <w:lang w:eastAsia="ja-JP"/>
              </w:rPr>
            </w:pPr>
          </w:p>
          <w:p w14:paraId="6A50AF2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EA3C9F" w:rsidRDefault="00EA3C9F" w:rsidP="00EA3C9F">
            <w:pPr>
              <w:rPr>
                <w:rFonts w:ascii="Arial" w:eastAsia="MS Mincho" w:hAnsi="Arial" w:cs="Arial"/>
                <w:sz w:val="20"/>
                <w:szCs w:val="20"/>
                <w:lang w:eastAsia="ja-JP"/>
              </w:rPr>
            </w:pPr>
          </w:p>
          <w:p w14:paraId="5725BD7A"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EA3C9F" w:rsidRPr="009C405F" w:rsidRDefault="00EA3C9F" w:rsidP="00EA3C9F">
            <w:pPr>
              <w:rPr>
                <w:rFonts w:ascii="Arial" w:eastAsiaTheme="minorEastAsia" w:hAnsi="Arial" w:cs="Arial"/>
                <w:sz w:val="20"/>
                <w:szCs w:val="20"/>
                <w:lang w:eastAsia="zh-CN"/>
              </w:rPr>
            </w:pPr>
          </w:p>
        </w:tc>
      </w:tr>
      <w:tr w:rsidR="00EA3C9F" w:rsidRPr="00F028F6" w14:paraId="0F87CB1A" w14:textId="77777777" w:rsidTr="003336F6">
        <w:trPr>
          <w:trHeight w:val="20"/>
        </w:trPr>
        <w:tc>
          <w:tcPr>
            <w:tcW w:w="1078" w:type="dxa"/>
            <w:tcBorders>
              <w:bottom w:val="nil"/>
            </w:tcBorders>
            <w:shd w:val="clear" w:color="auto" w:fill="auto"/>
          </w:tcPr>
          <w:p w14:paraId="13BF933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7801A39" w14:textId="33E56E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7AC3BD" w14:textId="79C67969" w:rsidR="00EA3C9F" w:rsidRPr="00557ABD" w:rsidRDefault="00000000" w:rsidP="00EA3C9F">
            <w:pPr>
              <w:rPr>
                <w:rFonts w:ascii="Arial" w:hAnsi="Arial" w:cs="Arial"/>
                <w:sz w:val="20"/>
                <w:szCs w:val="20"/>
                <w:lang w:val="en-US"/>
              </w:rPr>
            </w:pPr>
            <w:hyperlink r:id="rId243" w:history="1">
              <w:r w:rsidR="00EA3C9F">
                <w:rPr>
                  <w:rStyle w:val="af2"/>
                  <w:rFonts w:ascii="Arial" w:hAnsi="Arial" w:cs="Arial"/>
                  <w:sz w:val="20"/>
                  <w:szCs w:val="20"/>
                  <w:lang w:val="en-US"/>
                </w:rPr>
                <w:t>3066</w:t>
              </w:r>
            </w:hyperlink>
          </w:p>
        </w:tc>
        <w:tc>
          <w:tcPr>
            <w:tcW w:w="4132" w:type="dxa"/>
            <w:tcBorders>
              <w:bottom w:val="single" w:sz="4" w:space="0" w:color="auto"/>
            </w:tcBorders>
            <w:shd w:val="clear" w:color="auto" w:fill="auto"/>
          </w:tcPr>
          <w:p w14:paraId="28B40AFE" w14:textId="4DDD4F10" w:rsidR="00EA3C9F" w:rsidRPr="00557ABD" w:rsidRDefault="00EA3C9F" w:rsidP="00EA3C9F">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auto"/>
          </w:tcPr>
          <w:p w14:paraId="1E168A3E" w14:textId="3E2EED1B"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C22970" w14:textId="43BD726F" w:rsidR="00EA3C9F" w:rsidRPr="009C405F" w:rsidRDefault="00F633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C4-243496</w:t>
            </w:r>
          </w:p>
        </w:tc>
        <w:tc>
          <w:tcPr>
            <w:tcW w:w="6368" w:type="dxa"/>
            <w:tcBorders>
              <w:bottom w:val="nil"/>
            </w:tcBorders>
            <w:shd w:val="clear" w:color="auto" w:fill="auto"/>
          </w:tcPr>
          <w:p w14:paraId="3F14C116" w14:textId="77777777" w:rsidR="00EA3C9F" w:rsidRDefault="00EA3C9F" w:rsidP="00EA3C9F">
            <w:pPr>
              <w:rPr>
                <w:rFonts w:ascii="Arial" w:hAnsi="Arial" w:cs="Arial"/>
                <w:sz w:val="20"/>
                <w:szCs w:val="20"/>
              </w:rPr>
            </w:pPr>
            <w:r>
              <w:rPr>
                <w:rFonts w:ascii="Arial" w:hAnsi="Arial" w:cs="Arial"/>
                <w:sz w:val="20"/>
                <w:szCs w:val="20"/>
              </w:rPr>
              <w:t>WI TEI19, 5GS_Ph1-CT</w:t>
            </w:r>
          </w:p>
          <w:p w14:paraId="22DA7130"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928900D" w14:textId="77777777" w:rsidR="00EA3C9F" w:rsidRDefault="00EA3C9F" w:rsidP="00EA3C9F">
            <w:pPr>
              <w:rPr>
                <w:rFonts w:ascii="Arial" w:eastAsiaTheme="minorEastAsia" w:hAnsi="Arial" w:cs="Arial"/>
                <w:sz w:val="20"/>
                <w:szCs w:val="20"/>
                <w:lang w:eastAsia="zh-CN"/>
              </w:rPr>
            </w:pPr>
          </w:p>
          <w:p w14:paraId="042B1AC4"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EA3C9F" w:rsidRDefault="00EA3C9F" w:rsidP="00EA3C9F">
            <w:pPr>
              <w:rPr>
                <w:rFonts w:ascii="Arial" w:eastAsia="MS Mincho" w:hAnsi="Arial" w:cs="Arial"/>
                <w:sz w:val="20"/>
                <w:szCs w:val="20"/>
                <w:lang w:eastAsia="ja-JP"/>
              </w:rPr>
            </w:pPr>
          </w:p>
          <w:p w14:paraId="389A5C9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EA3C9F" w:rsidRDefault="00EA3C9F" w:rsidP="00EA3C9F">
            <w:pPr>
              <w:rPr>
                <w:rFonts w:ascii="Arial" w:eastAsia="MS Mincho" w:hAnsi="Arial" w:cs="Arial"/>
                <w:sz w:val="20"/>
                <w:szCs w:val="20"/>
                <w:lang w:eastAsia="ja-JP"/>
              </w:rPr>
            </w:pPr>
          </w:p>
          <w:p w14:paraId="1AF05F68"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EA3C9F" w:rsidRPr="009C405F" w:rsidRDefault="00EA3C9F" w:rsidP="00EA3C9F">
            <w:pPr>
              <w:rPr>
                <w:rFonts w:ascii="Arial" w:eastAsiaTheme="minorEastAsia" w:hAnsi="Arial" w:cs="Arial"/>
                <w:sz w:val="20"/>
                <w:szCs w:val="20"/>
                <w:lang w:eastAsia="zh-CN"/>
              </w:rPr>
            </w:pPr>
          </w:p>
        </w:tc>
      </w:tr>
      <w:tr w:rsidR="00F633FE" w:rsidRPr="00F028F6" w14:paraId="645E2E69" w14:textId="77777777" w:rsidTr="003336F6">
        <w:trPr>
          <w:trHeight w:val="20"/>
        </w:trPr>
        <w:tc>
          <w:tcPr>
            <w:tcW w:w="1078" w:type="dxa"/>
            <w:tcBorders>
              <w:top w:val="nil"/>
              <w:bottom w:val="single" w:sz="4" w:space="0" w:color="auto"/>
            </w:tcBorders>
            <w:shd w:val="clear" w:color="auto" w:fill="auto"/>
          </w:tcPr>
          <w:p w14:paraId="7D168203" w14:textId="77777777" w:rsidR="00F633FE" w:rsidRDefault="00F633FE" w:rsidP="00F633FE">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386B276" w14:textId="77777777" w:rsidR="00F633FE" w:rsidRDefault="00F633FE" w:rsidP="00F633FE">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1795613" w14:textId="79F7BC22" w:rsidR="00F633FE" w:rsidRDefault="00000000" w:rsidP="00F633FE">
            <w:hyperlink r:id="rId244" w:history="1">
              <w:r w:rsidR="00F633FE">
                <w:rPr>
                  <w:rStyle w:val="af2"/>
                </w:rPr>
                <w:t>3496</w:t>
              </w:r>
            </w:hyperlink>
          </w:p>
        </w:tc>
        <w:tc>
          <w:tcPr>
            <w:tcW w:w="4132" w:type="dxa"/>
            <w:tcBorders>
              <w:top w:val="single" w:sz="4" w:space="0" w:color="auto"/>
              <w:bottom w:val="single" w:sz="4" w:space="0" w:color="auto"/>
            </w:tcBorders>
            <w:shd w:val="clear" w:color="auto" w:fill="FFFF00"/>
          </w:tcPr>
          <w:p w14:paraId="66E7DE62" w14:textId="79F53442" w:rsidR="00F633FE" w:rsidRDefault="00F633FE" w:rsidP="00F633FE">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top w:val="single" w:sz="4" w:space="0" w:color="auto"/>
              <w:bottom w:val="single" w:sz="4" w:space="0" w:color="auto"/>
            </w:tcBorders>
            <w:shd w:val="clear" w:color="auto" w:fill="FFFF00"/>
          </w:tcPr>
          <w:p w14:paraId="684B3A61" w14:textId="4EE2C615" w:rsidR="00F633FE" w:rsidRDefault="00F633FE" w:rsidP="00F633F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290B80D8" w14:textId="77777777" w:rsidR="00F633FE" w:rsidRDefault="00F633FE" w:rsidP="00F633F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395A9DA2" w14:textId="77777777" w:rsidR="00F633FE" w:rsidRDefault="00F633FE" w:rsidP="00F633FE">
            <w:pPr>
              <w:rPr>
                <w:rFonts w:ascii="Arial" w:hAnsi="Arial" w:cs="Arial"/>
                <w:sz w:val="20"/>
                <w:szCs w:val="20"/>
              </w:rPr>
            </w:pPr>
          </w:p>
        </w:tc>
      </w:tr>
      <w:tr w:rsidR="00EA3C9F"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EA3C9F" w:rsidRPr="00557ABD" w:rsidRDefault="00000000" w:rsidP="00EA3C9F">
            <w:pPr>
              <w:rPr>
                <w:rFonts w:ascii="Arial" w:hAnsi="Arial" w:cs="Arial"/>
                <w:sz w:val="20"/>
                <w:szCs w:val="20"/>
                <w:lang w:val="en-US"/>
              </w:rPr>
            </w:pPr>
            <w:hyperlink r:id="rId245" w:history="1">
              <w:r w:rsidR="00EA3C9F">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EA3C9F" w:rsidRPr="00557ABD" w:rsidRDefault="00EA3C9F" w:rsidP="00EA3C9F">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EA3C9F" w:rsidRDefault="00EA3C9F" w:rsidP="00EA3C9F">
            <w:pPr>
              <w:rPr>
                <w:rFonts w:ascii="Arial" w:hAnsi="Arial" w:cs="Arial"/>
                <w:sz w:val="20"/>
                <w:szCs w:val="20"/>
              </w:rPr>
            </w:pPr>
            <w:r>
              <w:rPr>
                <w:rFonts w:ascii="Arial" w:hAnsi="Arial" w:cs="Arial"/>
                <w:sz w:val="20"/>
                <w:szCs w:val="20"/>
              </w:rPr>
              <w:t>WI TEI19, 5GS_Ph1-CT</w:t>
            </w:r>
          </w:p>
          <w:p w14:paraId="5CC8E4B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695DAC1" w14:textId="77777777" w:rsidR="00EA3C9F" w:rsidRDefault="00EA3C9F" w:rsidP="00EA3C9F">
            <w:pPr>
              <w:rPr>
                <w:rFonts w:ascii="Arial" w:eastAsiaTheme="minorEastAsia" w:hAnsi="Arial" w:cs="Arial"/>
                <w:sz w:val="20"/>
                <w:szCs w:val="20"/>
                <w:lang w:eastAsia="zh-CN"/>
              </w:rPr>
            </w:pPr>
          </w:p>
          <w:p w14:paraId="4DF610E7"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EA3C9F" w:rsidRDefault="00EA3C9F" w:rsidP="00EA3C9F">
            <w:pPr>
              <w:rPr>
                <w:rFonts w:ascii="Arial" w:eastAsia="MS Mincho" w:hAnsi="Arial" w:cs="Arial"/>
                <w:sz w:val="20"/>
                <w:szCs w:val="20"/>
                <w:lang w:eastAsia="ja-JP"/>
              </w:rPr>
            </w:pPr>
          </w:p>
          <w:p w14:paraId="58A71D0B"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EA3C9F" w:rsidRDefault="00EA3C9F" w:rsidP="00EA3C9F">
            <w:pPr>
              <w:rPr>
                <w:rFonts w:ascii="Arial" w:eastAsia="MS Mincho" w:hAnsi="Arial" w:cs="Arial"/>
                <w:sz w:val="20"/>
                <w:szCs w:val="20"/>
                <w:lang w:eastAsia="ja-JP"/>
              </w:rPr>
            </w:pPr>
          </w:p>
          <w:p w14:paraId="34A4CE85"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EA3C9F" w:rsidRPr="009C405F" w:rsidRDefault="00EA3C9F" w:rsidP="00EA3C9F">
            <w:pPr>
              <w:rPr>
                <w:rFonts w:ascii="Arial" w:eastAsiaTheme="minorEastAsia" w:hAnsi="Arial" w:cs="Arial"/>
                <w:sz w:val="20"/>
                <w:szCs w:val="20"/>
                <w:lang w:eastAsia="zh-CN"/>
              </w:rPr>
            </w:pPr>
          </w:p>
        </w:tc>
      </w:tr>
      <w:tr w:rsidR="00EA3C9F"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EA3C9F" w:rsidRPr="00557ABD" w:rsidRDefault="00000000" w:rsidP="00EA3C9F">
            <w:pPr>
              <w:rPr>
                <w:rFonts w:ascii="Arial" w:hAnsi="Arial" w:cs="Arial"/>
                <w:sz w:val="20"/>
                <w:szCs w:val="20"/>
                <w:lang w:val="en-US"/>
              </w:rPr>
            </w:pPr>
            <w:hyperlink r:id="rId246" w:history="1">
              <w:r w:rsidR="00EA3C9F">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EA3C9F" w:rsidRPr="00557ABD" w:rsidRDefault="00EA3C9F" w:rsidP="00EA3C9F">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EA3C9F" w:rsidRDefault="00EA3C9F" w:rsidP="00EA3C9F">
            <w:pPr>
              <w:rPr>
                <w:rFonts w:ascii="Arial" w:hAnsi="Arial" w:cs="Arial"/>
                <w:sz w:val="20"/>
                <w:szCs w:val="20"/>
              </w:rPr>
            </w:pPr>
            <w:r>
              <w:rPr>
                <w:rFonts w:ascii="Arial" w:hAnsi="Arial" w:cs="Arial"/>
                <w:sz w:val="20"/>
                <w:szCs w:val="20"/>
              </w:rPr>
              <w:t>WI TEI19, 5GS_Ph1-CT</w:t>
            </w:r>
          </w:p>
          <w:p w14:paraId="7626DB2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38DCEC" w14:textId="77777777" w:rsidR="00EA3C9F" w:rsidRDefault="00EA3C9F" w:rsidP="00EA3C9F">
            <w:pPr>
              <w:rPr>
                <w:rFonts w:ascii="Arial" w:eastAsiaTheme="minorEastAsia" w:hAnsi="Arial" w:cs="Arial"/>
                <w:sz w:val="20"/>
                <w:szCs w:val="20"/>
                <w:lang w:eastAsia="zh-CN"/>
              </w:rPr>
            </w:pPr>
          </w:p>
          <w:p w14:paraId="06800F46"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EA3C9F" w:rsidRDefault="00EA3C9F" w:rsidP="00EA3C9F">
            <w:pPr>
              <w:rPr>
                <w:rFonts w:ascii="Arial" w:eastAsia="MS Mincho" w:hAnsi="Arial" w:cs="Arial"/>
                <w:sz w:val="20"/>
                <w:szCs w:val="20"/>
                <w:lang w:eastAsia="ja-JP"/>
              </w:rPr>
            </w:pPr>
          </w:p>
          <w:p w14:paraId="37D6E9EC"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EA3C9F" w:rsidRPr="009C405F" w:rsidRDefault="00EA3C9F" w:rsidP="00EA3C9F">
            <w:pPr>
              <w:rPr>
                <w:rFonts w:ascii="Arial" w:eastAsiaTheme="minorEastAsia" w:hAnsi="Arial" w:cs="Arial"/>
                <w:sz w:val="20"/>
                <w:szCs w:val="20"/>
                <w:lang w:eastAsia="zh-CN"/>
              </w:rPr>
            </w:pPr>
          </w:p>
        </w:tc>
      </w:tr>
      <w:tr w:rsidR="00EA3C9F"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EA3C9F" w:rsidRPr="00557ABD" w:rsidRDefault="00000000" w:rsidP="00EA3C9F">
            <w:pPr>
              <w:rPr>
                <w:rFonts w:ascii="Arial" w:hAnsi="Arial" w:cs="Arial"/>
                <w:sz w:val="20"/>
                <w:szCs w:val="20"/>
                <w:lang w:val="en-US"/>
              </w:rPr>
            </w:pPr>
            <w:hyperlink r:id="rId247" w:history="1">
              <w:r w:rsidR="00EA3C9F">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EA3C9F" w:rsidRPr="00557ABD" w:rsidRDefault="00EA3C9F" w:rsidP="00EA3C9F">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EA3C9F" w:rsidRDefault="00EA3C9F" w:rsidP="00EA3C9F">
            <w:pPr>
              <w:rPr>
                <w:rFonts w:ascii="Arial" w:hAnsi="Arial" w:cs="Arial"/>
                <w:sz w:val="20"/>
                <w:szCs w:val="20"/>
              </w:rPr>
            </w:pPr>
            <w:r>
              <w:rPr>
                <w:rFonts w:ascii="Arial" w:hAnsi="Arial" w:cs="Arial"/>
                <w:sz w:val="20"/>
                <w:szCs w:val="20"/>
              </w:rPr>
              <w:t>WI TEI19, 5GS_Ph1-CT</w:t>
            </w:r>
          </w:p>
          <w:p w14:paraId="0DD3DDB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492DFAE" w14:textId="77777777" w:rsidR="00EA3C9F" w:rsidRDefault="00EA3C9F" w:rsidP="00EA3C9F">
            <w:pPr>
              <w:rPr>
                <w:rFonts w:ascii="Arial" w:eastAsiaTheme="minorEastAsia" w:hAnsi="Arial" w:cs="Arial"/>
                <w:sz w:val="20"/>
                <w:szCs w:val="20"/>
                <w:lang w:eastAsia="zh-CN"/>
              </w:rPr>
            </w:pPr>
          </w:p>
          <w:p w14:paraId="619BDAEB"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EA3C9F" w:rsidRDefault="00EA3C9F" w:rsidP="00EA3C9F">
            <w:pPr>
              <w:rPr>
                <w:rFonts w:ascii="Arial" w:eastAsia="MS Mincho" w:hAnsi="Arial" w:cs="Arial"/>
                <w:sz w:val="20"/>
                <w:szCs w:val="20"/>
                <w:lang w:eastAsia="ja-JP"/>
              </w:rPr>
            </w:pPr>
          </w:p>
          <w:p w14:paraId="7A9FFAE9"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EA3C9F" w:rsidRPr="00767ED9" w:rsidRDefault="00EA3C9F" w:rsidP="00EA3C9F">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EA3C9F" w:rsidRDefault="00EA3C9F" w:rsidP="00EA3C9F">
            <w:pPr>
              <w:rPr>
                <w:rFonts w:ascii="Arial" w:eastAsia="MS Mincho" w:hAnsi="Arial" w:cs="Arial"/>
                <w:sz w:val="20"/>
                <w:szCs w:val="20"/>
                <w:lang w:eastAsia="ja-JP"/>
              </w:rPr>
            </w:pPr>
          </w:p>
          <w:p w14:paraId="7438C929"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EA3C9F" w:rsidRPr="009C405F" w:rsidRDefault="00EA3C9F" w:rsidP="00EA3C9F">
            <w:pPr>
              <w:rPr>
                <w:rFonts w:ascii="Arial" w:eastAsiaTheme="minorEastAsia" w:hAnsi="Arial" w:cs="Arial"/>
                <w:sz w:val="20"/>
                <w:szCs w:val="20"/>
                <w:lang w:eastAsia="zh-CN"/>
              </w:rPr>
            </w:pPr>
          </w:p>
        </w:tc>
      </w:tr>
      <w:tr w:rsidR="00EA3C9F" w:rsidRPr="00F028F6" w14:paraId="59F647CE" w14:textId="77777777" w:rsidTr="00CF0482">
        <w:trPr>
          <w:trHeight w:val="20"/>
        </w:trPr>
        <w:tc>
          <w:tcPr>
            <w:tcW w:w="1078" w:type="dxa"/>
            <w:tcBorders>
              <w:bottom w:val="nil"/>
            </w:tcBorders>
            <w:shd w:val="clear" w:color="auto" w:fill="auto"/>
          </w:tcPr>
          <w:p w14:paraId="51E0897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EA3C9F" w:rsidRPr="00557ABD" w:rsidRDefault="00000000" w:rsidP="00EA3C9F">
            <w:pPr>
              <w:rPr>
                <w:rFonts w:ascii="Arial" w:hAnsi="Arial" w:cs="Arial"/>
                <w:sz w:val="20"/>
                <w:szCs w:val="20"/>
                <w:lang w:val="en-US"/>
              </w:rPr>
            </w:pPr>
            <w:hyperlink r:id="rId248" w:history="1">
              <w:r w:rsidR="00EA3C9F">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EA3C9F" w:rsidRPr="00557ABD"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EA3C9F" w:rsidRDefault="00EA3C9F" w:rsidP="00EA3C9F">
            <w:pPr>
              <w:rPr>
                <w:rFonts w:ascii="Arial" w:hAnsi="Arial" w:cs="Arial"/>
                <w:sz w:val="20"/>
                <w:szCs w:val="20"/>
              </w:rPr>
            </w:pPr>
            <w:r>
              <w:rPr>
                <w:rFonts w:ascii="Arial" w:hAnsi="Arial" w:cs="Arial"/>
                <w:sz w:val="20"/>
                <w:szCs w:val="20"/>
              </w:rPr>
              <w:t>WI TEI19, UPEAS</w:t>
            </w:r>
          </w:p>
          <w:p w14:paraId="2425D201" w14:textId="2B96826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EEDD9E" w14:textId="77777777" w:rsidTr="004A04FE">
        <w:trPr>
          <w:trHeight w:val="20"/>
        </w:trPr>
        <w:tc>
          <w:tcPr>
            <w:tcW w:w="1078" w:type="dxa"/>
            <w:tcBorders>
              <w:top w:val="nil"/>
              <w:bottom w:val="single" w:sz="4" w:space="0" w:color="auto"/>
            </w:tcBorders>
            <w:shd w:val="clear" w:color="auto" w:fill="auto"/>
          </w:tcPr>
          <w:p w14:paraId="58C92D9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6540B8" w14:textId="2F90A52A" w:rsidR="00EA3C9F" w:rsidRDefault="00000000" w:rsidP="00EA3C9F">
            <w:hyperlink r:id="rId249" w:history="1">
              <w:r w:rsidR="00EA3C9F">
                <w:rPr>
                  <w:rStyle w:val="af2"/>
                </w:rPr>
                <w:t>3544</w:t>
              </w:r>
            </w:hyperlink>
          </w:p>
        </w:tc>
        <w:tc>
          <w:tcPr>
            <w:tcW w:w="4132" w:type="dxa"/>
            <w:tcBorders>
              <w:top w:val="single" w:sz="4" w:space="0" w:color="auto"/>
              <w:bottom w:val="single" w:sz="4" w:space="0" w:color="auto"/>
            </w:tcBorders>
            <w:shd w:val="clear" w:color="auto" w:fill="auto"/>
          </w:tcPr>
          <w:p w14:paraId="737083EB" w14:textId="31953413" w:rsidR="00EA3C9F"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auto"/>
          </w:tcPr>
          <w:p w14:paraId="3E81CD9A" w14:textId="43FB795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14B950E9" w14:textId="47D82B3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61A475" w14:textId="77777777" w:rsidR="00EA3C9F" w:rsidRDefault="00EA3C9F" w:rsidP="00EA3C9F">
            <w:pPr>
              <w:rPr>
                <w:rFonts w:ascii="Arial" w:hAnsi="Arial" w:cs="Arial"/>
                <w:sz w:val="20"/>
                <w:szCs w:val="20"/>
              </w:rPr>
            </w:pPr>
          </w:p>
        </w:tc>
      </w:tr>
      <w:tr w:rsidR="00EA3C9F"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EA3C9F" w:rsidRPr="00557ABD" w:rsidRDefault="00000000" w:rsidP="00EA3C9F">
            <w:pPr>
              <w:rPr>
                <w:rFonts w:ascii="Arial" w:hAnsi="Arial" w:cs="Arial"/>
                <w:sz w:val="20"/>
                <w:szCs w:val="20"/>
                <w:lang w:val="en-US"/>
              </w:rPr>
            </w:pPr>
            <w:hyperlink r:id="rId250" w:history="1">
              <w:r w:rsidR="00EA3C9F">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EA3C9F" w:rsidRPr="00557ABD" w:rsidRDefault="00EA3C9F" w:rsidP="00EA3C9F">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EA3C9F" w:rsidRDefault="00EA3C9F" w:rsidP="00EA3C9F">
            <w:pPr>
              <w:rPr>
                <w:rFonts w:ascii="Arial" w:hAnsi="Arial" w:cs="Arial"/>
                <w:sz w:val="20"/>
                <w:szCs w:val="20"/>
              </w:rPr>
            </w:pPr>
            <w:r>
              <w:rPr>
                <w:rFonts w:ascii="Arial" w:hAnsi="Arial" w:cs="Arial"/>
                <w:sz w:val="20"/>
                <w:szCs w:val="20"/>
              </w:rPr>
              <w:t>WI TEI19</w:t>
            </w:r>
          </w:p>
          <w:p w14:paraId="60BAD0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3A16E5" w14:textId="77777777" w:rsidR="00EA3C9F" w:rsidRDefault="00EA3C9F" w:rsidP="00EA3C9F">
            <w:pPr>
              <w:rPr>
                <w:rFonts w:ascii="Arial" w:eastAsiaTheme="minorEastAsia" w:hAnsi="Arial" w:cs="Arial"/>
                <w:sz w:val="20"/>
                <w:szCs w:val="20"/>
                <w:lang w:eastAsia="zh-CN"/>
              </w:rPr>
            </w:pPr>
          </w:p>
          <w:p w14:paraId="218D50B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EA3C9F" w:rsidRDefault="00EA3C9F" w:rsidP="00EA3C9F">
            <w:pPr>
              <w:rPr>
                <w:rFonts w:ascii="Arial" w:eastAsia="MS Mincho" w:hAnsi="Arial" w:cs="Arial"/>
                <w:sz w:val="20"/>
                <w:szCs w:val="20"/>
                <w:lang w:eastAsia="ja-JP"/>
              </w:rPr>
            </w:pPr>
          </w:p>
          <w:p w14:paraId="77B6C613"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EA3C9F" w:rsidRPr="00A56C5A" w:rsidRDefault="00EA3C9F" w:rsidP="00EA3C9F">
            <w:pPr>
              <w:rPr>
                <w:rFonts w:ascii="Arial" w:eastAsiaTheme="minorEastAsia" w:hAnsi="Arial" w:cs="Arial"/>
                <w:sz w:val="20"/>
                <w:szCs w:val="20"/>
                <w:lang w:eastAsia="zh-CN"/>
              </w:rPr>
            </w:pPr>
          </w:p>
        </w:tc>
      </w:tr>
      <w:tr w:rsidR="00EA3C9F"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EA3C9F" w:rsidRPr="00557ABD" w:rsidRDefault="00000000" w:rsidP="00EA3C9F">
            <w:pPr>
              <w:rPr>
                <w:rFonts w:ascii="Arial" w:hAnsi="Arial" w:cs="Arial"/>
                <w:sz w:val="20"/>
                <w:szCs w:val="20"/>
                <w:lang w:val="en-US"/>
              </w:rPr>
            </w:pPr>
            <w:hyperlink r:id="rId251" w:history="1">
              <w:r w:rsidR="00EA3C9F">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EA3C9F" w:rsidRPr="00557ABD" w:rsidRDefault="00EA3C9F" w:rsidP="00EA3C9F">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EA3C9F" w:rsidRDefault="00EA3C9F" w:rsidP="00EA3C9F">
            <w:pPr>
              <w:rPr>
                <w:rFonts w:ascii="Arial" w:hAnsi="Arial" w:cs="Arial"/>
                <w:sz w:val="20"/>
                <w:szCs w:val="20"/>
              </w:rPr>
            </w:pPr>
            <w:r>
              <w:rPr>
                <w:rFonts w:ascii="Arial" w:hAnsi="Arial" w:cs="Arial"/>
                <w:sz w:val="20"/>
                <w:szCs w:val="20"/>
              </w:rPr>
              <w:t>WI TEI19</w:t>
            </w:r>
          </w:p>
          <w:p w14:paraId="6425923E" w14:textId="7D45A0A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EA3C9F" w:rsidRPr="00557ABD" w:rsidRDefault="00000000" w:rsidP="00EA3C9F">
            <w:pPr>
              <w:rPr>
                <w:rFonts w:ascii="Arial" w:hAnsi="Arial" w:cs="Arial"/>
                <w:sz w:val="20"/>
                <w:szCs w:val="20"/>
                <w:lang w:val="en-US"/>
              </w:rPr>
            </w:pPr>
            <w:hyperlink r:id="rId252" w:history="1">
              <w:r w:rsidR="00EA3C9F">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EA3C9F" w:rsidRPr="00557ABD" w:rsidRDefault="00EA3C9F" w:rsidP="00EA3C9F">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EA3C9F" w:rsidRPr="00557ABD" w:rsidRDefault="00EA3C9F" w:rsidP="00EA3C9F">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EA3C9F" w:rsidRDefault="00EA3C9F" w:rsidP="00EA3C9F">
            <w:pPr>
              <w:rPr>
                <w:rFonts w:ascii="Arial" w:hAnsi="Arial" w:cs="Arial"/>
                <w:sz w:val="20"/>
                <w:szCs w:val="20"/>
              </w:rPr>
            </w:pPr>
            <w:r>
              <w:rPr>
                <w:rFonts w:ascii="Arial" w:hAnsi="Arial" w:cs="Arial"/>
                <w:sz w:val="20"/>
                <w:szCs w:val="20"/>
              </w:rPr>
              <w:t>WI TEI19</w:t>
            </w:r>
          </w:p>
          <w:p w14:paraId="3F0552DB" w14:textId="16FB971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EA3C9F" w:rsidRPr="00557ABD" w:rsidRDefault="00000000" w:rsidP="00EA3C9F">
            <w:pPr>
              <w:rPr>
                <w:rFonts w:ascii="Arial" w:hAnsi="Arial" w:cs="Arial"/>
                <w:sz w:val="20"/>
                <w:szCs w:val="20"/>
                <w:lang w:val="en-US"/>
              </w:rPr>
            </w:pPr>
            <w:hyperlink r:id="rId253" w:history="1">
              <w:r w:rsidR="00EA3C9F">
                <w:rPr>
                  <w:rStyle w:val="af2"/>
                  <w:rFonts w:ascii="Arial" w:hAnsi="Arial" w:cs="Arial"/>
                  <w:sz w:val="20"/>
                  <w:szCs w:val="20"/>
                  <w:lang w:val="en-US"/>
                </w:rPr>
                <w:t>3106</w:t>
              </w:r>
            </w:hyperlink>
          </w:p>
        </w:tc>
        <w:tc>
          <w:tcPr>
            <w:tcW w:w="4132" w:type="dxa"/>
            <w:tcBorders>
              <w:bottom w:val="single" w:sz="4" w:space="0" w:color="auto"/>
            </w:tcBorders>
            <w:shd w:val="clear" w:color="auto" w:fill="auto"/>
          </w:tcPr>
          <w:p w14:paraId="72366BDC" w14:textId="7C20F765" w:rsidR="00EA3C9F" w:rsidRPr="00557ABD" w:rsidRDefault="00EA3C9F" w:rsidP="00EA3C9F">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EA3C9F" w:rsidRDefault="00EA3C9F" w:rsidP="00EA3C9F">
            <w:pPr>
              <w:rPr>
                <w:rFonts w:ascii="Arial" w:hAnsi="Arial" w:cs="Arial"/>
                <w:sz w:val="20"/>
                <w:szCs w:val="20"/>
              </w:rPr>
            </w:pPr>
            <w:r>
              <w:rPr>
                <w:rFonts w:ascii="Arial" w:hAnsi="Arial" w:cs="Arial"/>
                <w:sz w:val="20"/>
                <w:szCs w:val="20"/>
              </w:rPr>
              <w:t>WI TEI19</w:t>
            </w:r>
          </w:p>
          <w:p w14:paraId="3CF35FEE" w14:textId="4AA26819"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EA3C9F" w:rsidRPr="00557ABD" w:rsidRDefault="00000000" w:rsidP="00EA3C9F">
            <w:pPr>
              <w:rPr>
                <w:rFonts w:ascii="Arial" w:hAnsi="Arial" w:cs="Arial"/>
                <w:sz w:val="20"/>
                <w:szCs w:val="20"/>
                <w:lang w:val="en-US"/>
              </w:rPr>
            </w:pPr>
            <w:hyperlink r:id="rId254" w:history="1">
              <w:r w:rsidR="00EA3C9F">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EA3C9F" w:rsidRPr="00CF0A6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EA3C9F" w:rsidRDefault="00EA3C9F" w:rsidP="00EA3C9F">
            <w:pPr>
              <w:rPr>
                <w:rFonts w:ascii="Arial" w:hAnsi="Arial" w:cs="Arial"/>
                <w:sz w:val="20"/>
                <w:szCs w:val="20"/>
              </w:rPr>
            </w:pPr>
            <w:r>
              <w:rPr>
                <w:rFonts w:ascii="Arial" w:hAnsi="Arial" w:cs="Arial"/>
                <w:sz w:val="20"/>
                <w:szCs w:val="20"/>
              </w:rPr>
              <w:t>WI TEI19_RVAS</w:t>
            </w:r>
          </w:p>
          <w:p w14:paraId="3A457587" w14:textId="566DA67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EA3C9F" w:rsidRPr="00557ABD" w:rsidRDefault="00000000" w:rsidP="00EA3C9F">
            <w:pPr>
              <w:rPr>
                <w:rFonts w:ascii="Arial" w:hAnsi="Arial" w:cs="Arial"/>
                <w:sz w:val="20"/>
                <w:szCs w:val="20"/>
                <w:lang w:val="en-US"/>
              </w:rPr>
            </w:pPr>
            <w:hyperlink r:id="rId255" w:history="1">
              <w:r w:rsidR="00EA3C9F">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EA3C9F" w:rsidRDefault="00EA3C9F" w:rsidP="00EA3C9F">
            <w:pPr>
              <w:rPr>
                <w:rFonts w:ascii="Arial" w:hAnsi="Arial" w:cs="Arial"/>
                <w:sz w:val="20"/>
                <w:szCs w:val="20"/>
              </w:rPr>
            </w:pPr>
            <w:r>
              <w:rPr>
                <w:rFonts w:ascii="Arial" w:hAnsi="Arial" w:cs="Arial"/>
                <w:sz w:val="20"/>
                <w:szCs w:val="20"/>
              </w:rPr>
              <w:t>WI TEI19_RVAS</w:t>
            </w:r>
          </w:p>
          <w:p w14:paraId="76B5A563" w14:textId="286EE5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EA3C9F" w:rsidRPr="00557ABD" w:rsidRDefault="00000000" w:rsidP="00EA3C9F">
            <w:pPr>
              <w:rPr>
                <w:rFonts w:ascii="Arial" w:hAnsi="Arial" w:cs="Arial"/>
                <w:sz w:val="20"/>
                <w:szCs w:val="20"/>
                <w:lang w:val="en-US"/>
              </w:rPr>
            </w:pPr>
            <w:hyperlink r:id="rId256" w:history="1">
              <w:r w:rsidR="00EA3C9F">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EA3C9F" w:rsidRDefault="00EA3C9F" w:rsidP="00EA3C9F">
            <w:pPr>
              <w:rPr>
                <w:rFonts w:ascii="Arial" w:hAnsi="Arial" w:cs="Arial"/>
                <w:sz w:val="20"/>
                <w:szCs w:val="20"/>
              </w:rPr>
            </w:pPr>
            <w:r>
              <w:rPr>
                <w:rFonts w:ascii="Arial" w:hAnsi="Arial" w:cs="Arial"/>
                <w:sz w:val="20"/>
                <w:szCs w:val="20"/>
              </w:rPr>
              <w:t>WI TEI19_RVAS</w:t>
            </w:r>
          </w:p>
          <w:p w14:paraId="244DAA5A" w14:textId="7A4A7FD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EA3C9F" w:rsidRPr="00557ABD" w:rsidRDefault="00000000" w:rsidP="00EA3C9F">
            <w:pPr>
              <w:rPr>
                <w:rFonts w:ascii="Arial" w:hAnsi="Arial" w:cs="Arial"/>
                <w:sz w:val="20"/>
                <w:szCs w:val="20"/>
                <w:lang w:val="en-US"/>
              </w:rPr>
            </w:pPr>
            <w:hyperlink r:id="rId257" w:history="1">
              <w:r w:rsidR="00EA3C9F">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EA3C9F" w:rsidRDefault="00EA3C9F" w:rsidP="00EA3C9F">
            <w:pPr>
              <w:rPr>
                <w:rFonts w:ascii="Arial" w:hAnsi="Arial" w:cs="Arial"/>
                <w:sz w:val="20"/>
                <w:szCs w:val="20"/>
              </w:rPr>
            </w:pPr>
            <w:r>
              <w:rPr>
                <w:rFonts w:ascii="Arial" w:hAnsi="Arial" w:cs="Arial"/>
                <w:sz w:val="20"/>
                <w:szCs w:val="20"/>
              </w:rPr>
              <w:t>WI TEI19_RVAS</w:t>
            </w:r>
          </w:p>
          <w:p w14:paraId="2C6DBFE4" w14:textId="1CD580C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0EBBDB" w14:textId="77777777" w:rsidTr="00220C79">
        <w:trPr>
          <w:trHeight w:val="20"/>
        </w:trPr>
        <w:tc>
          <w:tcPr>
            <w:tcW w:w="1078" w:type="dxa"/>
            <w:tcBorders>
              <w:bottom w:val="nil"/>
            </w:tcBorders>
            <w:shd w:val="clear" w:color="auto" w:fill="auto"/>
          </w:tcPr>
          <w:p w14:paraId="0A33A2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EA3C9F" w:rsidRPr="00557ABD" w:rsidRDefault="00000000" w:rsidP="00EA3C9F">
            <w:pPr>
              <w:rPr>
                <w:rFonts w:ascii="Arial" w:hAnsi="Arial" w:cs="Arial"/>
                <w:sz w:val="20"/>
                <w:szCs w:val="20"/>
                <w:lang w:val="en-US"/>
              </w:rPr>
            </w:pPr>
            <w:hyperlink r:id="rId258" w:history="1">
              <w:r w:rsidR="00EA3C9F">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EA3C9F" w:rsidRPr="00557ABD"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EA3C9F" w:rsidRDefault="00EA3C9F" w:rsidP="00EA3C9F">
            <w:pPr>
              <w:rPr>
                <w:rFonts w:ascii="Arial" w:hAnsi="Arial" w:cs="Arial"/>
                <w:sz w:val="20"/>
                <w:szCs w:val="20"/>
              </w:rPr>
            </w:pPr>
            <w:r>
              <w:rPr>
                <w:rFonts w:ascii="Arial" w:hAnsi="Arial" w:cs="Arial"/>
                <w:sz w:val="20"/>
                <w:szCs w:val="20"/>
              </w:rPr>
              <w:t>WI RPCPSET, TEI19</w:t>
            </w:r>
          </w:p>
          <w:p w14:paraId="408485D3" w14:textId="6ACE81A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F6F29FC" w14:textId="77777777" w:rsidTr="005A4FB3">
        <w:trPr>
          <w:trHeight w:val="20"/>
        </w:trPr>
        <w:tc>
          <w:tcPr>
            <w:tcW w:w="1078" w:type="dxa"/>
            <w:tcBorders>
              <w:top w:val="nil"/>
              <w:bottom w:val="single" w:sz="4" w:space="0" w:color="auto"/>
            </w:tcBorders>
            <w:shd w:val="clear" w:color="auto" w:fill="auto"/>
          </w:tcPr>
          <w:p w14:paraId="27DFC4C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5B9ECF" w14:textId="5E12170A" w:rsidR="00EA3C9F" w:rsidRDefault="00000000" w:rsidP="00EA3C9F">
            <w:hyperlink r:id="rId259" w:history="1">
              <w:r w:rsidR="00EA3C9F">
                <w:rPr>
                  <w:rStyle w:val="af2"/>
                </w:rPr>
                <w:t>3545</w:t>
              </w:r>
            </w:hyperlink>
          </w:p>
        </w:tc>
        <w:tc>
          <w:tcPr>
            <w:tcW w:w="4132" w:type="dxa"/>
            <w:tcBorders>
              <w:top w:val="single" w:sz="4" w:space="0" w:color="auto"/>
              <w:bottom w:val="single" w:sz="4" w:space="0" w:color="auto"/>
            </w:tcBorders>
            <w:shd w:val="clear" w:color="auto" w:fill="auto"/>
          </w:tcPr>
          <w:p w14:paraId="6CE81E4C" w14:textId="130A3F90" w:rsidR="00EA3C9F"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auto"/>
          </w:tcPr>
          <w:p w14:paraId="1FDF452B" w14:textId="7D71A10B" w:rsidR="00EA3C9F" w:rsidRPr="00AA656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36D4A54" w14:textId="3DA4D70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2C94BD7" w14:textId="77777777" w:rsidR="00EA3C9F" w:rsidRDefault="00EA3C9F" w:rsidP="00EA3C9F">
            <w:pPr>
              <w:rPr>
                <w:rFonts w:ascii="Arial" w:hAnsi="Arial" w:cs="Arial"/>
                <w:sz w:val="20"/>
                <w:szCs w:val="20"/>
              </w:rPr>
            </w:pPr>
          </w:p>
        </w:tc>
      </w:tr>
      <w:tr w:rsidR="00EA3C9F" w:rsidRPr="00F028F6" w14:paraId="15F1AD9C" w14:textId="77777777" w:rsidTr="00220C79">
        <w:trPr>
          <w:trHeight w:val="20"/>
        </w:trPr>
        <w:tc>
          <w:tcPr>
            <w:tcW w:w="1078" w:type="dxa"/>
            <w:tcBorders>
              <w:bottom w:val="nil"/>
            </w:tcBorders>
            <w:shd w:val="clear" w:color="auto" w:fill="auto"/>
          </w:tcPr>
          <w:p w14:paraId="7CD0E59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EA3C9F" w:rsidRPr="00557ABD" w:rsidRDefault="00000000" w:rsidP="00EA3C9F">
            <w:pPr>
              <w:rPr>
                <w:rFonts w:ascii="Arial" w:hAnsi="Arial" w:cs="Arial"/>
                <w:sz w:val="20"/>
                <w:szCs w:val="20"/>
                <w:lang w:val="en-US"/>
              </w:rPr>
            </w:pPr>
            <w:hyperlink r:id="rId260" w:history="1">
              <w:r w:rsidR="00EA3C9F">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EA3C9F" w:rsidRPr="00557ABD"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EA3C9F" w:rsidRDefault="00EA3C9F" w:rsidP="00EA3C9F">
            <w:pPr>
              <w:rPr>
                <w:rFonts w:ascii="Arial" w:hAnsi="Arial" w:cs="Arial"/>
                <w:sz w:val="20"/>
                <w:szCs w:val="20"/>
              </w:rPr>
            </w:pPr>
            <w:r>
              <w:rPr>
                <w:rFonts w:ascii="Arial" w:hAnsi="Arial" w:cs="Arial"/>
                <w:sz w:val="20"/>
                <w:szCs w:val="20"/>
              </w:rPr>
              <w:t>WI TEI19, RPCPSET</w:t>
            </w:r>
          </w:p>
          <w:p w14:paraId="29D971DB" w14:textId="12DF242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56CA50D" w14:textId="77777777" w:rsidTr="00FF40E6">
        <w:trPr>
          <w:trHeight w:val="20"/>
        </w:trPr>
        <w:tc>
          <w:tcPr>
            <w:tcW w:w="1078" w:type="dxa"/>
            <w:tcBorders>
              <w:top w:val="nil"/>
              <w:bottom w:val="single" w:sz="4" w:space="0" w:color="auto"/>
            </w:tcBorders>
            <w:shd w:val="clear" w:color="auto" w:fill="auto"/>
          </w:tcPr>
          <w:p w14:paraId="14476B4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1F2BD08" w14:textId="31418395" w:rsidR="00EA3C9F" w:rsidRDefault="00000000" w:rsidP="00EA3C9F">
            <w:hyperlink r:id="rId261" w:history="1">
              <w:r w:rsidR="00EA3C9F">
                <w:rPr>
                  <w:rStyle w:val="af2"/>
                </w:rPr>
                <w:t>3546</w:t>
              </w:r>
            </w:hyperlink>
          </w:p>
        </w:tc>
        <w:tc>
          <w:tcPr>
            <w:tcW w:w="4132" w:type="dxa"/>
            <w:tcBorders>
              <w:top w:val="single" w:sz="4" w:space="0" w:color="auto"/>
              <w:bottom w:val="single" w:sz="4" w:space="0" w:color="auto"/>
            </w:tcBorders>
            <w:shd w:val="clear" w:color="auto" w:fill="auto"/>
          </w:tcPr>
          <w:p w14:paraId="684AB538" w14:textId="6DCCB422" w:rsidR="00EA3C9F"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auto"/>
          </w:tcPr>
          <w:p w14:paraId="151712F7" w14:textId="7A66C58A" w:rsidR="00EA3C9F" w:rsidRPr="005A4FB3"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13F5D9B" w14:textId="040347F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6F6CEE9" w14:textId="77777777" w:rsidR="00EA3C9F" w:rsidRDefault="00EA3C9F" w:rsidP="00EA3C9F">
            <w:pPr>
              <w:rPr>
                <w:rFonts w:ascii="Arial" w:hAnsi="Arial" w:cs="Arial"/>
                <w:sz w:val="20"/>
                <w:szCs w:val="20"/>
              </w:rPr>
            </w:pPr>
          </w:p>
        </w:tc>
      </w:tr>
      <w:tr w:rsidR="00EA3C9F"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EA3C9F" w:rsidRPr="00557ABD" w:rsidRDefault="00000000" w:rsidP="00EA3C9F">
            <w:pPr>
              <w:rPr>
                <w:rFonts w:ascii="Arial" w:hAnsi="Arial" w:cs="Arial"/>
                <w:sz w:val="20"/>
                <w:szCs w:val="20"/>
                <w:lang w:val="en-US"/>
              </w:rPr>
            </w:pPr>
            <w:hyperlink r:id="rId262" w:history="1">
              <w:r w:rsidR="00EA3C9F">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98D66B2" w14:textId="18C6F2D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EEBAAD7" w14:textId="77777777" w:rsidTr="006272F3">
        <w:trPr>
          <w:trHeight w:val="20"/>
        </w:trPr>
        <w:tc>
          <w:tcPr>
            <w:tcW w:w="1078" w:type="dxa"/>
            <w:tcBorders>
              <w:bottom w:val="nil"/>
            </w:tcBorders>
            <w:shd w:val="clear" w:color="auto" w:fill="auto"/>
          </w:tcPr>
          <w:p w14:paraId="2A506A7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EA3C9F" w:rsidRPr="00557ABD" w:rsidRDefault="00000000" w:rsidP="00EA3C9F">
            <w:pPr>
              <w:rPr>
                <w:rFonts w:ascii="Arial" w:hAnsi="Arial" w:cs="Arial"/>
                <w:sz w:val="20"/>
                <w:szCs w:val="20"/>
                <w:lang w:val="en-US"/>
              </w:rPr>
            </w:pPr>
            <w:hyperlink r:id="rId263" w:history="1">
              <w:r w:rsidR="00EA3C9F">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EA3C9F" w:rsidRDefault="00EA3C9F" w:rsidP="00EA3C9F">
            <w:pPr>
              <w:rPr>
                <w:rFonts w:ascii="Arial" w:hAnsi="Arial" w:cs="Arial"/>
                <w:sz w:val="20"/>
                <w:szCs w:val="20"/>
              </w:rPr>
            </w:pPr>
            <w:r>
              <w:rPr>
                <w:rFonts w:ascii="Arial" w:hAnsi="Arial" w:cs="Arial"/>
                <w:sz w:val="20"/>
                <w:szCs w:val="20"/>
              </w:rPr>
              <w:t>WI TEI19</w:t>
            </w:r>
          </w:p>
          <w:p w14:paraId="0D520738" w14:textId="05EC9F0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DED7226" w14:textId="77777777" w:rsidTr="003D16E1">
        <w:trPr>
          <w:trHeight w:val="20"/>
        </w:trPr>
        <w:tc>
          <w:tcPr>
            <w:tcW w:w="1078" w:type="dxa"/>
            <w:tcBorders>
              <w:top w:val="nil"/>
              <w:bottom w:val="single" w:sz="4" w:space="0" w:color="auto"/>
            </w:tcBorders>
            <w:shd w:val="clear" w:color="auto" w:fill="auto"/>
          </w:tcPr>
          <w:p w14:paraId="1C679EB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6550FD4" w14:textId="23621CED" w:rsidR="00EA3C9F" w:rsidRDefault="00000000" w:rsidP="00EA3C9F">
            <w:hyperlink r:id="rId264" w:history="1">
              <w:r w:rsidR="00EA3C9F">
                <w:rPr>
                  <w:rStyle w:val="af2"/>
                </w:rPr>
                <w:t>3577</w:t>
              </w:r>
            </w:hyperlink>
          </w:p>
        </w:tc>
        <w:tc>
          <w:tcPr>
            <w:tcW w:w="4132" w:type="dxa"/>
            <w:tcBorders>
              <w:top w:val="single" w:sz="4" w:space="0" w:color="auto"/>
              <w:bottom w:val="single" w:sz="4" w:space="0" w:color="auto"/>
            </w:tcBorders>
            <w:shd w:val="clear" w:color="auto" w:fill="auto"/>
          </w:tcPr>
          <w:p w14:paraId="384D35AC" w14:textId="140B3C3B" w:rsidR="00EA3C9F"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0510D27E" w14:textId="0E1254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167D86E" w14:textId="45AF6A7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211F34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EA3C9F" w:rsidRDefault="00EA3C9F" w:rsidP="00EA3C9F">
            <w:pPr>
              <w:rPr>
                <w:rFonts w:ascii="Arial" w:eastAsiaTheme="minorEastAsia" w:hAnsi="Arial" w:cs="Arial"/>
                <w:sz w:val="20"/>
                <w:szCs w:val="20"/>
                <w:lang w:eastAsia="zh-CN"/>
              </w:rPr>
            </w:pPr>
          </w:p>
          <w:p w14:paraId="37E6D7B1" w14:textId="686CF3A2" w:rsidR="00EA3C9F" w:rsidRPr="00492B90"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EA3C9F" w:rsidRPr="00557ABD" w:rsidRDefault="00000000" w:rsidP="00EA3C9F">
            <w:pPr>
              <w:rPr>
                <w:rFonts w:ascii="Arial" w:hAnsi="Arial" w:cs="Arial"/>
                <w:sz w:val="20"/>
                <w:szCs w:val="20"/>
                <w:lang w:val="en-US"/>
              </w:rPr>
            </w:pPr>
            <w:hyperlink r:id="rId265" w:history="1">
              <w:r w:rsidR="00EA3C9F">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EA3C9F" w:rsidRDefault="00EA3C9F" w:rsidP="00EA3C9F">
            <w:pPr>
              <w:rPr>
                <w:rFonts w:ascii="Arial" w:hAnsi="Arial" w:cs="Arial"/>
                <w:sz w:val="20"/>
                <w:szCs w:val="20"/>
              </w:rPr>
            </w:pPr>
            <w:r>
              <w:rPr>
                <w:rFonts w:ascii="Arial" w:hAnsi="Arial" w:cs="Arial"/>
                <w:sz w:val="20"/>
                <w:szCs w:val="20"/>
              </w:rPr>
              <w:t>WI TEI19, 5GS_Ph1-CT</w:t>
            </w:r>
          </w:p>
          <w:p w14:paraId="3E0A974B" w14:textId="311464D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E69FED" w14:textId="77777777" w:rsidTr="00DD6CC6">
        <w:trPr>
          <w:trHeight w:val="20"/>
        </w:trPr>
        <w:tc>
          <w:tcPr>
            <w:tcW w:w="1078" w:type="dxa"/>
            <w:tcBorders>
              <w:bottom w:val="nil"/>
            </w:tcBorders>
            <w:shd w:val="clear" w:color="auto" w:fill="auto"/>
          </w:tcPr>
          <w:p w14:paraId="05A8E0C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EA3C9F" w:rsidRPr="00557ABD" w:rsidRDefault="00000000" w:rsidP="00EA3C9F">
            <w:pPr>
              <w:rPr>
                <w:rFonts w:ascii="Arial" w:hAnsi="Arial" w:cs="Arial"/>
                <w:sz w:val="20"/>
                <w:szCs w:val="20"/>
                <w:lang w:val="en-US"/>
              </w:rPr>
            </w:pPr>
            <w:hyperlink r:id="rId266" w:history="1">
              <w:r w:rsidR="00EA3C9F">
                <w:rPr>
                  <w:rStyle w:val="af2"/>
                  <w:rFonts w:ascii="Arial" w:hAnsi="Arial" w:cs="Arial"/>
                  <w:sz w:val="20"/>
                  <w:szCs w:val="20"/>
                  <w:lang w:val="en-US"/>
                </w:rPr>
                <w:t>3145</w:t>
              </w:r>
            </w:hyperlink>
          </w:p>
        </w:tc>
        <w:tc>
          <w:tcPr>
            <w:tcW w:w="4132" w:type="dxa"/>
            <w:tcBorders>
              <w:bottom w:val="single" w:sz="4" w:space="0" w:color="auto"/>
            </w:tcBorders>
            <w:shd w:val="clear" w:color="auto" w:fill="auto"/>
          </w:tcPr>
          <w:p w14:paraId="0FEA9D96" w14:textId="17C4CE5E"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EA3C9F" w:rsidRDefault="00EA3C9F" w:rsidP="00EA3C9F">
            <w:pPr>
              <w:rPr>
                <w:rFonts w:ascii="Arial" w:hAnsi="Arial" w:cs="Arial"/>
                <w:sz w:val="20"/>
                <w:szCs w:val="20"/>
              </w:rPr>
            </w:pPr>
            <w:r>
              <w:rPr>
                <w:rFonts w:ascii="Arial" w:hAnsi="Arial" w:cs="Arial"/>
                <w:sz w:val="20"/>
                <w:szCs w:val="20"/>
              </w:rPr>
              <w:t>WI TEI19, 5G_eLCS_Ph3</w:t>
            </w:r>
          </w:p>
          <w:p w14:paraId="501A3817" w14:textId="3E22A81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28C907" w14:textId="77777777" w:rsidTr="00472A40">
        <w:trPr>
          <w:trHeight w:val="20"/>
        </w:trPr>
        <w:tc>
          <w:tcPr>
            <w:tcW w:w="1078" w:type="dxa"/>
            <w:tcBorders>
              <w:top w:val="nil"/>
              <w:bottom w:val="single" w:sz="4" w:space="0" w:color="auto"/>
            </w:tcBorders>
            <w:shd w:val="clear" w:color="auto" w:fill="auto"/>
          </w:tcPr>
          <w:p w14:paraId="45040A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4A503FB" w14:textId="0C04976D" w:rsidR="00EA3C9F" w:rsidRDefault="00000000" w:rsidP="00EA3C9F">
            <w:hyperlink r:id="rId267" w:history="1">
              <w:r w:rsidR="00EA3C9F">
                <w:rPr>
                  <w:rStyle w:val="af2"/>
                </w:rPr>
                <w:t>3547</w:t>
              </w:r>
            </w:hyperlink>
          </w:p>
        </w:tc>
        <w:tc>
          <w:tcPr>
            <w:tcW w:w="4132" w:type="dxa"/>
            <w:tcBorders>
              <w:top w:val="single" w:sz="4" w:space="0" w:color="auto"/>
              <w:bottom w:val="single" w:sz="4" w:space="0" w:color="auto"/>
            </w:tcBorders>
            <w:shd w:val="clear" w:color="auto" w:fill="auto"/>
          </w:tcPr>
          <w:p w14:paraId="099699B7" w14:textId="001D272F" w:rsidR="00EA3C9F"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193B9AD" w14:textId="7974DF8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B470487" w14:textId="2D6B1F1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2D358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EA3C9F" w:rsidRDefault="00EA3C9F" w:rsidP="00EA3C9F">
            <w:pPr>
              <w:rPr>
                <w:rFonts w:ascii="Arial" w:eastAsiaTheme="minorEastAsia" w:hAnsi="Arial" w:cs="Arial"/>
                <w:sz w:val="20"/>
                <w:szCs w:val="20"/>
                <w:lang w:eastAsia="zh-CN"/>
              </w:rPr>
            </w:pPr>
          </w:p>
          <w:p w14:paraId="7E85916C" w14:textId="0ABB74CC" w:rsidR="00EA3C9F" w:rsidRPr="00B706F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EA3C9F" w:rsidRPr="00557ABD" w:rsidRDefault="00000000" w:rsidP="00EA3C9F">
            <w:pPr>
              <w:rPr>
                <w:rFonts w:ascii="Arial" w:hAnsi="Arial" w:cs="Arial"/>
                <w:sz w:val="20"/>
                <w:szCs w:val="20"/>
                <w:lang w:val="en-US"/>
              </w:rPr>
            </w:pPr>
            <w:hyperlink r:id="rId268" w:history="1">
              <w:r w:rsidR="00EA3C9F">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EA3C9F" w:rsidRPr="00557ABD" w:rsidRDefault="00EA3C9F" w:rsidP="00EA3C9F">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EA3C9F" w:rsidRDefault="00EA3C9F" w:rsidP="00EA3C9F">
            <w:pPr>
              <w:rPr>
                <w:rFonts w:ascii="Arial" w:hAnsi="Arial" w:cs="Arial"/>
                <w:sz w:val="20"/>
                <w:szCs w:val="20"/>
              </w:rPr>
            </w:pPr>
            <w:r>
              <w:rPr>
                <w:rFonts w:ascii="Arial" w:hAnsi="Arial" w:cs="Arial"/>
                <w:sz w:val="20"/>
                <w:szCs w:val="20"/>
              </w:rPr>
              <w:t>WI TEI19</w:t>
            </w:r>
          </w:p>
          <w:p w14:paraId="018E0CB1" w14:textId="0972356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EA3C9F" w:rsidRPr="00557ABD" w:rsidRDefault="00000000" w:rsidP="00EA3C9F">
            <w:pPr>
              <w:rPr>
                <w:rFonts w:ascii="Arial" w:hAnsi="Arial" w:cs="Arial"/>
                <w:sz w:val="20"/>
                <w:szCs w:val="20"/>
                <w:lang w:val="en-US"/>
              </w:rPr>
            </w:pPr>
            <w:hyperlink r:id="rId269" w:history="1">
              <w:r w:rsidR="00EA3C9F">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EA3C9F" w:rsidRPr="00557ABD" w:rsidRDefault="00EA3C9F" w:rsidP="00EA3C9F">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EA3C9F" w:rsidRDefault="00EA3C9F" w:rsidP="00EA3C9F">
            <w:pPr>
              <w:rPr>
                <w:rFonts w:ascii="Arial" w:hAnsi="Arial" w:cs="Arial"/>
                <w:sz w:val="20"/>
                <w:szCs w:val="20"/>
              </w:rPr>
            </w:pPr>
            <w:r>
              <w:rPr>
                <w:rFonts w:ascii="Arial" w:hAnsi="Arial" w:cs="Arial"/>
                <w:sz w:val="20"/>
                <w:szCs w:val="20"/>
              </w:rPr>
              <w:t>WI TEI19</w:t>
            </w:r>
          </w:p>
          <w:p w14:paraId="0436C1A9" w14:textId="5D7DD3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EA3C9F" w:rsidRPr="00557ABD" w:rsidRDefault="00000000" w:rsidP="00EA3C9F">
            <w:pPr>
              <w:rPr>
                <w:rFonts w:ascii="Arial" w:hAnsi="Arial" w:cs="Arial"/>
                <w:sz w:val="20"/>
                <w:szCs w:val="20"/>
                <w:lang w:val="en-US"/>
              </w:rPr>
            </w:pPr>
            <w:hyperlink r:id="rId270" w:history="1">
              <w:r w:rsidR="00EA3C9F">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EA3C9F" w:rsidRPr="00557ABD" w:rsidRDefault="00EA3C9F" w:rsidP="00EA3C9F">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EA3C9F" w:rsidRDefault="00EA3C9F" w:rsidP="00EA3C9F">
            <w:pPr>
              <w:rPr>
                <w:rFonts w:ascii="Arial" w:hAnsi="Arial" w:cs="Arial"/>
                <w:sz w:val="20"/>
                <w:szCs w:val="20"/>
              </w:rPr>
            </w:pPr>
            <w:r>
              <w:rPr>
                <w:rFonts w:ascii="Arial" w:hAnsi="Arial" w:cs="Arial"/>
                <w:sz w:val="20"/>
                <w:szCs w:val="20"/>
              </w:rPr>
              <w:t>WI TEI19</w:t>
            </w:r>
          </w:p>
          <w:p w14:paraId="586A6297" w14:textId="3D27B44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EA3C9F" w:rsidRPr="00557ABD" w:rsidRDefault="00000000" w:rsidP="00EA3C9F">
            <w:pPr>
              <w:rPr>
                <w:rFonts w:ascii="Arial" w:hAnsi="Arial" w:cs="Arial"/>
                <w:sz w:val="20"/>
                <w:szCs w:val="20"/>
                <w:lang w:val="en-US"/>
              </w:rPr>
            </w:pPr>
            <w:hyperlink r:id="rId271" w:history="1">
              <w:r w:rsidR="00EA3C9F">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EA3C9F" w:rsidRPr="00557ABD" w:rsidRDefault="00EA3C9F" w:rsidP="00EA3C9F">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EA3C9F" w:rsidRDefault="00EA3C9F" w:rsidP="00EA3C9F">
            <w:pPr>
              <w:rPr>
                <w:rFonts w:ascii="Arial" w:hAnsi="Arial" w:cs="Arial"/>
                <w:sz w:val="20"/>
                <w:szCs w:val="20"/>
              </w:rPr>
            </w:pPr>
            <w:r>
              <w:rPr>
                <w:rFonts w:ascii="Arial" w:hAnsi="Arial" w:cs="Arial"/>
                <w:sz w:val="20"/>
                <w:szCs w:val="20"/>
              </w:rPr>
              <w:t>WI TEI19</w:t>
            </w:r>
          </w:p>
          <w:p w14:paraId="3B542FFA" w14:textId="393832D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59B74DD" w14:textId="77777777" w:rsidTr="00DB4302">
        <w:trPr>
          <w:trHeight w:val="20"/>
        </w:trPr>
        <w:tc>
          <w:tcPr>
            <w:tcW w:w="1078" w:type="dxa"/>
            <w:tcBorders>
              <w:bottom w:val="nil"/>
            </w:tcBorders>
            <w:shd w:val="clear" w:color="auto" w:fill="auto"/>
          </w:tcPr>
          <w:p w14:paraId="5BDD19B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3025AC" w14:textId="7C1165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E22070E" w14:textId="396B8B62" w:rsidR="00EA3C9F" w:rsidRPr="00557ABD" w:rsidRDefault="00000000" w:rsidP="00EA3C9F">
            <w:pPr>
              <w:rPr>
                <w:rFonts w:ascii="Arial" w:hAnsi="Arial" w:cs="Arial"/>
                <w:sz w:val="20"/>
                <w:szCs w:val="20"/>
                <w:lang w:val="en-US"/>
              </w:rPr>
            </w:pPr>
            <w:hyperlink r:id="rId272" w:history="1">
              <w:r w:rsidR="00EA3C9F">
                <w:rPr>
                  <w:rStyle w:val="af2"/>
                  <w:rFonts w:ascii="Arial" w:hAnsi="Arial" w:cs="Arial"/>
                  <w:sz w:val="20"/>
                  <w:szCs w:val="20"/>
                  <w:lang w:val="en-US"/>
                </w:rPr>
                <w:t>3150</w:t>
              </w:r>
            </w:hyperlink>
          </w:p>
        </w:tc>
        <w:tc>
          <w:tcPr>
            <w:tcW w:w="4132" w:type="dxa"/>
            <w:tcBorders>
              <w:bottom w:val="single" w:sz="4" w:space="0" w:color="auto"/>
            </w:tcBorders>
            <w:shd w:val="clear" w:color="auto" w:fill="auto"/>
          </w:tcPr>
          <w:p w14:paraId="2A75A08B" w14:textId="7B0966F3" w:rsidR="00EA3C9F" w:rsidRPr="00557ABD"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
          <w:p w14:paraId="7D9CC318" w14:textId="32BF73E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F55E51" w14:textId="18BE636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
          <w:p w14:paraId="0E2078DD" w14:textId="77777777" w:rsidR="00EA3C9F" w:rsidRDefault="00EA3C9F" w:rsidP="00EA3C9F">
            <w:pPr>
              <w:rPr>
                <w:rFonts w:ascii="Arial" w:hAnsi="Arial" w:cs="Arial"/>
                <w:sz w:val="20"/>
                <w:szCs w:val="20"/>
              </w:rPr>
            </w:pPr>
            <w:r>
              <w:rPr>
                <w:rFonts w:ascii="Arial" w:hAnsi="Arial" w:cs="Arial"/>
                <w:sz w:val="20"/>
                <w:szCs w:val="20"/>
              </w:rPr>
              <w:t>WI TEI19</w:t>
            </w:r>
          </w:p>
          <w:p w14:paraId="3D3000CC" w14:textId="0EC9659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18B8982" w14:textId="77777777" w:rsidTr="002A2023">
        <w:trPr>
          <w:trHeight w:val="20"/>
        </w:trPr>
        <w:tc>
          <w:tcPr>
            <w:tcW w:w="1078" w:type="dxa"/>
            <w:tcBorders>
              <w:top w:val="nil"/>
              <w:bottom w:val="single" w:sz="4" w:space="0" w:color="auto"/>
            </w:tcBorders>
            <w:shd w:val="clear" w:color="auto" w:fill="auto"/>
          </w:tcPr>
          <w:p w14:paraId="7DEEC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DA1E8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59C4B0" w14:textId="587097E1" w:rsidR="00EA3C9F" w:rsidRDefault="00000000" w:rsidP="00EA3C9F">
            <w:hyperlink r:id="rId273" w:history="1">
              <w:r w:rsidR="00EA3C9F">
                <w:rPr>
                  <w:rStyle w:val="af2"/>
                </w:rPr>
                <w:t>3578</w:t>
              </w:r>
            </w:hyperlink>
          </w:p>
        </w:tc>
        <w:tc>
          <w:tcPr>
            <w:tcW w:w="4132" w:type="dxa"/>
            <w:tcBorders>
              <w:top w:val="single" w:sz="4" w:space="0" w:color="auto"/>
              <w:bottom w:val="single" w:sz="4" w:space="0" w:color="auto"/>
            </w:tcBorders>
            <w:shd w:val="clear" w:color="auto" w:fill="auto"/>
          </w:tcPr>
          <w:p w14:paraId="29DB714D" w14:textId="03391390" w:rsidR="00EA3C9F"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auto"/>
          </w:tcPr>
          <w:p w14:paraId="629656E2" w14:textId="3FB0345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9019FB" w14:textId="02E46DEF" w:rsidR="00EA3C9F" w:rsidRDefault="002A202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F419203" w14:textId="77777777" w:rsidR="00EA3C9F" w:rsidRDefault="00EA3C9F" w:rsidP="00EA3C9F">
            <w:pPr>
              <w:rPr>
                <w:rFonts w:ascii="Arial" w:hAnsi="Arial" w:cs="Arial"/>
                <w:sz w:val="20"/>
                <w:szCs w:val="20"/>
              </w:rPr>
            </w:pPr>
          </w:p>
        </w:tc>
      </w:tr>
      <w:tr w:rsidR="00EA3C9F" w:rsidRPr="00F028F6" w14:paraId="5322FC58" w14:textId="77777777" w:rsidTr="00DD6CC6">
        <w:trPr>
          <w:trHeight w:val="20"/>
        </w:trPr>
        <w:tc>
          <w:tcPr>
            <w:tcW w:w="1078" w:type="dxa"/>
            <w:tcBorders>
              <w:bottom w:val="nil"/>
            </w:tcBorders>
            <w:shd w:val="clear" w:color="auto" w:fill="auto"/>
          </w:tcPr>
          <w:p w14:paraId="58A669D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EA3C9F" w:rsidRPr="00557ABD" w:rsidRDefault="00000000" w:rsidP="00EA3C9F">
            <w:pPr>
              <w:rPr>
                <w:rFonts w:ascii="Arial" w:hAnsi="Arial" w:cs="Arial"/>
                <w:sz w:val="20"/>
                <w:szCs w:val="20"/>
                <w:lang w:val="en-US"/>
              </w:rPr>
            </w:pPr>
            <w:hyperlink r:id="rId274" w:history="1">
              <w:r w:rsidR="00EA3C9F">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EA3C9F" w:rsidRPr="00557ABD"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EA3C9F" w:rsidRDefault="00EA3C9F" w:rsidP="00EA3C9F">
            <w:pPr>
              <w:rPr>
                <w:rFonts w:ascii="Arial" w:hAnsi="Arial" w:cs="Arial"/>
                <w:sz w:val="20"/>
                <w:szCs w:val="20"/>
              </w:rPr>
            </w:pPr>
            <w:r>
              <w:rPr>
                <w:rFonts w:ascii="Arial" w:hAnsi="Arial" w:cs="Arial"/>
                <w:sz w:val="20"/>
                <w:szCs w:val="20"/>
              </w:rPr>
              <w:t>WI TEI19</w:t>
            </w:r>
          </w:p>
          <w:p w14:paraId="762682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5C06C13" w14:textId="77777777" w:rsidR="00EA3C9F" w:rsidRDefault="00EA3C9F" w:rsidP="00EA3C9F">
            <w:pPr>
              <w:rPr>
                <w:rFonts w:ascii="Arial" w:eastAsiaTheme="minorEastAsia" w:hAnsi="Arial" w:cs="Arial"/>
                <w:sz w:val="20"/>
                <w:szCs w:val="20"/>
                <w:lang w:eastAsia="zh-CN"/>
              </w:rPr>
            </w:pPr>
          </w:p>
          <w:p w14:paraId="21FEF2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EA3C9F" w:rsidRDefault="00EA3C9F" w:rsidP="00EA3C9F">
            <w:pPr>
              <w:rPr>
                <w:rFonts w:ascii="Arial" w:eastAsia="MS Mincho" w:hAnsi="Arial" w:cs="Arial"/>
                <w:sz w:val="20"/>
                <w:szCs w:val="20"/>
                <w:lang w:eastAsia="ja-JP"/>
              </w:rPr>
            </w:pPr>
          </w:p>
          <w:p w14:paraId="0BB480F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EA3C9F" w:rsidRDefault="00EA3C9F" w:rsidP="00EA3C9F">
            <w:pPr>
              <w:rPr>
                <w:rFonts w:ascii="Arial" w:eastAsia="MS Mincho" w:hAnsi="Arial" w:cs="Arial"/>
                <w:sz w:val="20"/>
                <w:szCs w:val="20"/>
                <w:lang w:eastAsia="ja-JP"/>
              </w:rPr>
            </w:pPr>
          </w:p>
          <w:p w14:paraId="7618CD33" w14:textId="77777777" w:rsidR="00EA3C9F" w:rsidRDefault="00EA3C9F" w:rsidP="00EA3C9F">
            <w:pPr>
              <w:rPr>
                <w:rFonts w:ascii="Arial" w:eastAsia="MS Mincho" w:hAnsi="Arial" w:cs="Arial"/>
                <w:sz w:val="20"/>
                <w:szCs w:val="20"/>
                <w:lang w:eastAsia="ja-JP"/>
              </w:rPr>
            </w:pPr>
          </w:p>
          <w:p w14:paraId="30850CA6"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EA3C9F" w:rsidRDefault="00EA3C9F" w:rsidP="00EA3C9F">
            <w:pPr>
              <w:rPr>
                <w:rFonts w:ascii="Arial" w:eastAsia="MS Mincho" w:hAnsi="Arial" w:cs="Arial"/>
                <w:sz w:val="20"/>
                <w:szCs w:val="20"/>
                <w:lang w:eastAsia="ja-JP"/>
              </w:rPr>
            </w:pPr>
          </w:p>
          <w:p w14:paraId="541D847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EA3C9F" w:rsidRDefault="00EA3C9F" w:rsidP="00EA3C9F">
            <w:pPr>
              <w:rPr>
                <w:rFonts w:ascii="Arial" w:eastAsia="MS Mincho" w:hAnsi="Arial" w:cs="Arial"/>
                <w:sz w:val="20"/>
                <w:szCs w:val="20"/>
                <w:lang w:eastAsia="ja-JP"/>
              </w:rPr>
            </w:pPr>
          </w:p>
          <w:p w14:paraId="04EA112F"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EA3C9F" w:rsidRPr="00A56C5A" w:rsidRDefault="00EA3C9F" w:rsidP="00EA3C9F">
            <w:pPr>
              <w:rPr>
                <w:rFonts w:ascii="Arial" w:eastAsiaTheme="minorEastAsia" w:hAnsi="Arial" w:cs="Arial"/>
                <w:sz w:val="20"/>
                <w:szCs w:val="20"/>
                <w:lang w:eastAsia="zh-CN"/>
              </w:rPr>
            </w:pPr>
          </w:p>
        </w:tc>
      </w:tr>
      <w:tr w:rsidR="00EA3C9F" w:rsidRPr="00F028F6" w14:paraId="1BC69906" w14:textId="77777777" w:rsidTr="000C0E85">
        <w:trPr>
          <w:trHeight w:val="20"/>
        </w:trPr>
        <w:tc>
          <w:tcPr>
            <w:tcW w:w="1078" w:type="dxa"/>
            <w:tcBorders>
              <w:top w:val="nil"/>
              <w:bottom w:val="single" w:sz="4" w:space="0" w:color="auto"/>
            </w:tcBorders>
            <w:shd w:val="clear" w:color="auto" w:fill="auto"/>
          </w:tcPr>
          <w:p w14:paraId="3522A1F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A4C4650" w14:textId="0BE846D3" w:rsidR="00EA3C9F" w:rsidRDefault="00000000" w:rsidP="00EA3C9F">
            <w:hyperlink r:id="rId275" w:history="1">
              <w:r w:rsidR="00EA3C9F">
                <w:rPr>
                  <w:rStyle w:val="af2"/>
                </w:rPr>
                <w:t>3473</w:t>
              </w:r>
            </w:hyperlink>
          </w:p>
        </w:tc>
        <w:tc>
          <w:tcPr>
            <w:tcW w:w="4132" w:type="dxa"/>
            <w:tcBorders>
              <w:top w:val="single" w:sz="4" w:space="0" w:color="auto"/>
              <w:bottom w:val="single" w:sz="4" w:space="0" w:color="auto"/>
            </w:tcBorders>
            <w:shd w:val="clear" w:color="auto" w:fill="auto"/>
          </w:tcPr>
          <w:p w14:paraId="1B323D30" w14:textId="2713E29C" w:rsidR="00EA3C9F"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auto"/>
          </w:tcPr>
          <w:p w14:paraId="716210E8" w14:textId="40E9521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A2F9681" w14:textId="7B72C85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ADC760" w14:textId="77777777" w:rsidR="00EA3C9F" w:rsidRDefault="00EA3C9F" w:rsidP="00EA3C9F">
            <w:pPr>
              <w:rPr>
                <w:rFonts w:ascii="Arial" w:hAnsi="Arial" w:cs="Arial"/>
                <w:sz w:val="20"/>
                <w:szCs w:val="20"/>
              </w:rPr>
            </w:pPr>
          </w:p>
        </w:tc>
      </w:tr>
      <w:tr w:rsidR="00EA3C9F"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EA3C9F" w:rsidRPr="00557ABD" w:rsidRDefault="00000000" w:rsidP="00EA3C9F">
            <w:pPr>
              <w:rPr>
                <w:rFonts w:ascii="Arial" w:hAnsi="Arial" w:cs="Arial"/>
                <w:sz w:val="20"/>
                <w:szCs w:val="20"/>
                <w:lang w:val="en-US"/>
              </w:rPr>
            </w:pPr>
            <w:hyperlink r:id="rId276" w:history="1">
              <w:r w:rsidR="00EA3C9F">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EA3C9F" w:rsidRPr="00557ABD" w:rsidRDefault="00EA3C9F" w:rsidP="00EA3C9F">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EA3C9F" w:rsidRDefault="00EA3C9F" w:rsidP="00EA3C9F">
            <w:pPr>
              <w:rPr>
                <w:rFonts w:ascii="Arial" w:hAnsi="Arial" w:cs="Arial"/>
                <w:sz w:val="20"/>
                <w:szCs w:val="20"/>
              </w:rPr>
            </w:pPr>
            <w:r>
              <w:rPr>
                <w:rFonts w:ascii="Arial" w:hAnsi="Arial" w:cs="Arial"/>
                <w:sz w:val="20"/>
                <w:szCs w:val="20"/>
              </w:rPr>
              <w:t>WI TEI19</w:t>
            </w:r>
          </w:p>
          <w:p w14:paraId="5039CA71" w14:textId="0328547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EA3C9F" w:rsidRPr="00557ABD" w:rsidRDefault="00000000" w:rsidP="00EA3C9F">
            <w:pPr>
              <w:rPr>
                <w:rFonts w:ascii="Arial" w:hAnsi="Arial" w:cs="Arial"/>
                <w:sz w:val="20"/>
                <w:szCs w:val="20"/>
                <w:lang w:val="en-US"/>
              </w:rPr>
            </w:pPr>
            <w:hyperlink r:id="rId277" w:history="1">
              <w:r w:rsidR="00EA3C9F">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EA3C9F" w:rsidRPr="00557ABD" w:rsidRDefault="00EA3C9F" w:rsidP="00EA3C9F">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EA3C9F" w:rsidRDefault="00EA3C9F" w:rsidP="00EA3C9F">
            <w:pPr>
              <w:rPr>
                <w:rFonts w:ascii="Arial" w:hAnsi="Arial" w:cs="Arial"/>
                <w:sz w:val="20"/>
                <w:szCs w:val="20"/>
              </w:rPr>
            </w:pPr>
            <w:r>
              <w:rPr>
                <w:rFonts w:ascii="Arial" w:hAnsi="Arial" w:cs="Arial"/>
                <w:sz w:val="20"/>
                <w:szCs w:val="20"/>
              </w:rPr>
              <w:t>WI TEI19</w:t>
            </w:r>
          </w:p>
          <w:p w14:paraId="13B5F4AC" w14:textId="7DF4320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EA3C9F" w:rsidRPr="00557ABD" w:rsidRDefault="00000000" w:rsidP="00EA3C9F">
            <w:pPr>
              <w:rPr>
                <w:rFonts w:ascii="Arial" w:hAnsi="Arial" w:cs="Arial"/>
                <w:sz w:val="20"/>
                <w:szCs w:val="20"/>
                <w:lang w:val="en-US"/>
              </w:rPr>
            </w:pPr>
            <w:hyperlink r:id="rId278" w:history="1">
              <w:r w:rsidR="00EA3C9F">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EA3C9F" w:rsidRPr="00557ABD" w:rsidRDefault="00EA3C9F" w:rsidP="00EA3C9F">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EA3C9F" w:rsidRDefault="00EA3C9F" w:rsidP="00EA3C9F">
            <w:pPr>
              <w:rPr>
                <w:rFonts w:ascii="Arial" w:hAnsi="Arial" w:cs="Arial"/>
                <w:sz w:val="20"/>
                <w:szCs w:val="20"/>
              </w:rPr>
            </w:pPr>
            <w:r>
              <w:rPr>
                <w:rFonts w:ascii="Arial" w:hAnsi="Arial" w:cs="Arial"/>
                <w:sz w:val="20"/>
                <w:szCs w:val="20"/>
              </w:rPr>
              <w:t>WI TEI19</w:t>
            </w:r>
          </w:p>
          <w:p w14:paraId="71DEC1BE" w14:textId="43C700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EA3C9F" w:rsidRPr="00557ABD" w:rsidRDefault="00000000" w:rsidP="00EA3C9F">
            <w:pPr>
              <w:rPr>
                <w:rFonts w:ascii="Arial" w:hAnsi="Arial" w:cs="Arial"/>
                <w:sz w:val="20"/>
                <w:szCs w:val="20"/>
                <w:lang w:val="en-US"/>
              </w:rPr>
            </w:pPr>
            <w:hyperlink r:id="rId279" w:history="1">
              <w:r w:rsidR="00EA3C9F">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6635276" w14:textId="388342BE"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EA3C9F" w:rsidRPr="00557ABD" w:rsidRDefault="00000000" w:rsidP="00EA3C9F">
            <w:pPr>
              <w:rPr>
                <w:rFonts w:ascii="Arial" w:hAnsi="Arial" w:cs="Arial"/>
                <w:sz w:val="20"/>
                <w:szCs w:val="20"/>
                <w:lang w:val="en-US"/>
              </w:rPr>
            </w:pPr>
            <w:hyperlink r:id="rId280" w:history="1">
              <w:r w:rsidR="00EA3C9F">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EA3C9F" w:rsidRPr="00557ABD" w:rsidRDefault="00EA3C9F" w:rsidP="00EA3C9F">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BBA80C4" w14:textId="4A77181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EA3C9F" w:rsidRPr="00557ABD" w:rsidRDefault="00EA3C9F" w:rsidP="00EA3C9F">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EA3C9F" w:rsidRDefault="00EA3C9F" w:rsidP="00EA3C9F">
            <w:pPr>
              <w:rPr>
                <w:rFonts w:ascii="Arial" w:hAnsi="Arial" w:cs="Arial"/>
                <w:sz w:val="20"/>
                <w:szCs w:val="20"/>
              </w:rPr>
            </w:pPr>
            <w:r>
              <w:rPr>
                <w:rFonts w:ascii="Arial" w:hAnsi="Arial" w:cs="Arial"/>
                <w:sz w:val="20"/>
                <w:szCs w:val="20"/>
              </w:rPr>
              <w:t>Revision of C4-243376</w:t>
            </w:r>
          </w:p>
          <w:p w14:paraId="1F227780" w14:textId="77777777" w:rsidR="00EA3C9F" w:rsidRDefault="00EA3C9F" w:rsidP="00EA3C9F">
            <w:pPr>
              <w:rPr>
                <w:rFonts w:ascii="Arial" w:hAnsi="Arial" w:cs="Arial"/>
                <w:sz w:val="20"/>
                <w:szCs w:val="20"/>
              </w:rPr>
            </w:pPr>
            <w:r>
              <w:rPr>
                <w:rFonts w:ascii="Arial" w:hAnsi="Arial" w:cs="Arial"/>
                <w:sz w:val="20"/>
                <w:szCs w:val="20"/>
              </w:rPr>
              <w:t>WI TEI19</w:t>
            </w:r>
          </w:p>
          <w:p w14:paraId="341B6C9F" w14:textId="084F396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EA3C9F" w:rsidRPr="00557ABD" w:rsidRDefault="00000000" w:rsidP="00EA3C9F">
            <w:pPr>
              <w:rPr>
                <w:rFonts w:ascii="Arial" w:hAnsi="Arial" w:cs="Arial"/>
                <w:sz w:val="20"/>
                <w:szCs w:val="20"/>
                <w:lang w:val="en-US"/>
              </w:rPr>
            </w:pPr>
            <w:hyperlink r:id="rId281" w:history="1">
              <w:r w:rsidR="00EA3C9F">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EA3C9F" w:rsidRPr="00557ABD" w:rsidRDefault="00EA3C9F" w:rsidP="00EA3C9F">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EA3C9F" w:rsidRDefault="00EA3C9F" w:rsidP="00EA3C9F">
            <w:pPr>
              <w:rPr>
                <w:rFonts w:ascii="Arial" w:hAnsi="Arial" w:cs="Arial"/>
                <w:sz w:val="20"/>
                <w:szCs w:val="20"/>
              </w:rPr>
            </w:pPr>
            <w:r>
              <w:rPr>
                <w:rFonts w:ascii="Arial" w:hAnsi="Arial" w:cs="Arial"/>
                <w:sz w:val="20"/>
                <w:szCs w:val="20"/>
              </w:rPr>
              <w:t>WI TEI19</w:t>
            </w:r>
          </w:p>
          <w:p w14:paraId="24204167" w14:textId="0EC96A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E21816A" w14:textId="77777777" w:rsidTr="00220C79">
        <w:trPr>
          <w:trHeight w:val="20"/>
        </w:trPr>
        <w:tc>
          <w:tcPr>
            <w:tcW w:w="1078" w:type="dxa"/>
            <w:tcBorders>
              <w:bottom w:val="nil"/>
            </w:tcBorders>
            <w:shd w:val="clear" w:color="auto" w:fill="auto"/>
          </w:tcPr>
          <w:p w14:paraId="71B82D7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EA3C9F" w:rsidRPr="00557ABD" w:rsidRDefault="00000000" w:rsidP="00EA3C9F">
            <w:pPr>
              <w:rPr>
                <w:rFonts w:ascii="Arial" w:hAnsi="Arial" w:cs="Arial"/>
                <w:sz w:val="20"/>
                <w:szCs w:val="20"/>
                <w:lang w:val="en-US"/>
              </w:rPr>
            </w:pPr>
            <w:hyperlink r:id="rId282" w:history="1">
              <w:r w:rsidR="00EA3C9F">
                <w:rPr>
                  <w:rStyle w:val="af2"/>
                  <w:rFonts w:ascii="Arial" w:hAnsi="Arial" w:cs="Arial"/>
                  <w:sz w:val="20"/>
                  <w:szCs w:val="20"/>
                  <w:lang w:val="en-US"/>
                </w:rPr>
                <w:t>3216</w:t>
              </w:r>
            </w:hyperlink>
          </w:p>
        </w:tc>
        <w:tc>
          <w:tcPr>
            <w:tcW w:w="4132" w:type="dxa"/>
            <w:tcBorders>
              <w:bottom w:val="single" w:sz="4" w:space="0" w:color="auto"/>
            </w:tcBorders>
            <w:shd w:val="clear" w:color="auto" w:fill="auto"/>
          </w:tcPr>
          <w:p w14:paraId="4789B41D" w14:textId="477A30FE" w:rsidR="00EA3C9F" w:rsidRPr="00557ABD"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EA3C9F" w:rsidRDefault="00EA3C9F" w:rsidP="00EA3C9F">
            <w:pPr>
              <w:rPr>
                <w:rFonts w:ascii="Arial" w:hAnsi="Arial" w:cs="Arial"/>
                <w:sz w:val="20"/>
                <w:szCs w:val="20"/>
              </w:rPr>
            </w:pPr>
            <w:r>
              <w:rPr>
                <w:rFonts w:ascii="Arial" w:hAnsi="Arial" w:cs="Arial"/>
                <w:sz w:val="20"/>
                <w:szCs w:val="20"/>
              </w:rPr>
              <w:t>WI TEI19</w:t>
            </w:r>
          </w:p>
          <w:p w14:paraId="29A0852B" w14:textId="1D46380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FC86747" w14:textId="77777777" w:rsidTr="002A2023">
        <w:trPr>
          <w:trHeight w:val="20"/>
        </w:trPr>
        <w:tc>
          <w:tcPr>
            <w:tcW w:w="1078" w:type="dxa"/>
            <w:tcBorders>
              <w:top w:val="nil"/>
              <w:bottom w:val="single" w:sz="4" w:space="0" w:color="auto"/>
            </w:tcBorders>
            <w:shd w:val="clear" w:color="auto" w:fill="auto"/>
          </w:tcPr>
          <w:p w14:paraId="0D0C3FD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42214" w14:textId="3AE42DB6" w:rsidR="00EA3C9F" w:rsidRDefault="00000000" w:rsidP="00EA3C9F">
            <w:hyperlink r:id="rId283" w:history="1">
              <w:r w:rsidR="00EA3C9F">
                <w:rPr>
                  <w:rStyle w:val="af2"/>
                </w:rPr>
                <w:t>3579</w:t>
              </w:r>
            </w:hyperlink>
          </w:p>
        </w:tc>
        <w:tc>
          <w:tcPr>
            <w:tcW w:w="4132" w:type="dxa"/>
            <w:tcBorders>
              <w:top w:val="single" w:sz="4" w:space="0" w:color="auto"/>
              <w:bottom w:val="single" w:sz="4" w:space="0" w:color="auto"/>
            </w:tcBorders>
            <w:shd w:val="clear" w:color="auto" w:fill="auto"/>
          </w:tcPr>
          <w:p w14:paraId="413C513A" w14:textId="20FD613B" w:rsidR="00EA3C9F"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auto"/>
          </w:tcPr>
          <w:p w14:paraId="4204F091" w14:textId="3387CD01"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28DC3FD" w14:textId="099209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02195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EA3C9F" w:rsidRDefault="00EA3C9F" w:rsidP="00EA3C9F">
            <w:pPr>
              <w:rPr>
                <w:rFonts w:ascii="Arial" w:eastAsiaTheme="minorEastAsia" w:hAnsi="Arial" w:cs="Arial"/>
                <w:sz w:val="20"/>
                <w:szCs w:val="20"/>
                <w:lang w:eastAsia="zh-CN"/>
              </w:rPr>
            </w:pPr>
          </w:p>
          <w:p w14:paraId="23A4AE88" w14:textId="4FFA7E31" w:rsidR="00EA3C9F" w:rsidRPr="00DC4A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6C085B0" w14:textId="77777777" w:rsidTr="00DB4302">
        <w:trPr>
          <w:trHeight w:val="20"/>
        </w:trPr>
        <w:tc>
          <w:tcPr>
            <w:tcW w:w="1078" w:type="dxa"/>
            <w:tcBorders>
              <w:bottom w:val="nil"/>
            </w:tcBorders>
            <w:shd w:val="clear" w:color="auto" w:fill="auto"/>
          </w:tcPr>
          <w:p w14:paraId="59207DFB"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EA3C9F" w:rsidRPr="00557ABD" w:rsidRDefault="00000000" w:rsidP="00EA3C9F">
            <w:pPr>
              <w:rPr>
                <w:rFonts w:ascii="Arial" w:hAnsi="Arial" w:cs="Arial"/>
                <w:sz w:val="20"/>
                <w:szCs w:val="20"/>
                <w:lang w:val="en-US"/>
              </w:rPr>
            </w:pPr>
            <w:hyperlink r:id="rId284" w:history="1">
              <w:r w:rsidR="00EA3C9F">
                <w:rPr>
                  <w:rStyle w:val="af2"/>
                  <w:rFonts w:ascii="Arial" w:hAnsi="Arial" w:cs="Arial"/>
                  <w:sz w:val="20"/>
                  <w:szCs w:val="20"/>
                  <w:lang w:val="en-US"/>
                </w:rPr>
                <w:t>3246</w:t>
              </w:r>
            </w:hyperlink>
          </w:p>
        </w:tc>
        <w:tc>
          <w:tcPr>
            <w:tcW w:w="4132" w:type="dxa"/>
            <w:tcBorders>
              <w:bottom w:val="single" w:sz="4" w:space="0" w:color="auto"/>
            </w:tcBorders>
            <w:shd w:val="clear" w:color="auto" w:fill="auto"/>
          </w:tcPr>
          <w:p w14:paraId="3C76D882" w14:textId="255C446A" w:rsidR="00EA3C9F" w:rsidRPr="00557ABD"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EA3C9F" w:rsidRDefault="00EA3C9F" w:rsidP="00EA3C9F">
            <w:pPr>
              <w:rPr>
                <w:rFonts w:ascii="Arial" w:hAnsi="Arial" w:cs="Arial"/>
                <w:sz w:val="20"/>
                <w:szCs w:val="20"/>
              </w:rPr>
            </w:pPr>
            <w:r>
              <w:rPr>
                <w:rFonts w:ascii="Arial" w:hAnsi="Arial" w:cs="Arial"/>
                <w:sz w:val="20"/>
                <w:szCs w:val="20"/>
              </w:rPr>
              <w:t>WI TEI19</w:t>
            </w:r>
          </w:p>
          <w:p w14:paraId="7EAFBBB2" w14:textId="5E04B61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D27EF3C" w14:textId="77777777" w:rsidTr="00DD6CC6">
        <w:trPr>
          <w:trHeight w:val="20"/>
        </w:trPr>
        <w:tc>
          <w:tcPr>
            <w:tcW w:w="1078" w:type="dxa"/>
            <w:tcBorders>
              <w:top w:val="nil"/>
              <w:bottom w:val="nil"/>
            </w:tcBorders>
            <w:shd w:val="clear" w:color="auto" w:fill="auto"/>
          </w:tcPr>
          <w:p w14:paraId="62196396"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30E51D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66E24C" w14:textId="287846AC" w:rsidR="00EA3C9F" w:rsidRDefault="00000000" w:rsidP="00EA3C9F">
            <w:hyperlink r:id="rId285" w:history="1">
              <w:r w:rsidR="00EA3C9F">
                <w:rPr>
                  <w:rStyle w:val="af2"/>
                </w:rPr>
                <w:t>3548</w:t>
              </w:r>
            </w:hyperlink>
          </w:p>
        </w:tc>
        <w:tc>
          <w:tcPr>
            <w:tcW w:w="4132" w:type="dxa"/>
            <w:tcBorders>
              <w:top w:val="single" w:sz="4" w:space="0" w:color="auto"/>
              <w:bottom w:val="single" w:sz="4" w:space="0" w:color="auto"/>
            </w:tcBorders>
            <w:shd w:val="clear" w:color="auto" w:fill="auto"/>
          </w:tcPr>
          <w:p w14:paraId="2104701B" w14:textId="0948EAFB"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24D74E7" w14:textId="5A0BCAEB" w:rsidR="00EA3C9F" w:rsidRPr="005561CB"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308AAB7E" w14:textId="0FFA22F2" w:rsidR="00EA3C9F" w:rsidRDefault="00EA3C9F" w:rsidP="00EA3C9F">
            <w:pPr>
              <w:rPr>
                <w:rFonts w:ascii="Arial" w:hAnsi="Arial" w:cs="Arial"/>
                <w:sz w:val="20"/>
                <w:szCs w:val="20"/>
                <w:lang w:val="en-US"/>
              </w:rPr>
            </w:pPr>
            <w:r>
              <w:rPr>
                <w:rFonts w:ascii="Arial" w:hAnsi="Arial" w:cs="Arial"/>
                <w:sz w:val="20"/>
                <w:szCs w:val="20"/>
                <w:lang w:val="en-US"/>
              </w:rPr>
              <w:t>Revised to C4-243597</w:t>
            </w:r>
          </w:p>
        </w:tc>
        <w:tc>
          <w:tcPr>
            <w:tcW w:w="6368" w:type="dxa"/>
            <w:tcBorders>
              <w:top w:val="nil"/>
              <w:bottom w:val="nil"/>
            </w:tcBorders>
            <w:shd w:val="clear" w:color="auto" w:fill="auto"/>
          </w:tcPr>
          <w:p w14:paraId="52E1D7FD" w14:textId="77777777" w:rsidR="00EA3C9F" w:rsidRDefault="00EA3C9F" w:rsidP="00EA3C9F">
            <w:pPr>
              <w:rPr>
                <w:rFonts w:ascii="Arial" w:hAnsi="Arial" w:cs="Arial"/>
                <w:sz w:val="20"/>
                <w:szCs w:val="20"/>
              </w:rPr>
            </w:pPr>
          </w:p>
        </w:tc>
      </w:tr>
      <w:tr w:rsidR="00EA3C9F" w:rsidRPr="00F028F6" w14:paraId="0D169801" w14:textId="77777777" w:rsidTr="00472A40">
        <w:trPr>
          <w:trHeight w:val="20"/>
        </w:trPr>
        <w:tc>
          <w:tcPr>
            <w:tcW w:w="1078" w:type="dxa"/>
            <w:tcBorders>
              <w:top w:val="nil"/>
              <w:bottom w:val="single" w:sz="4" w:space="0" w:color="auto"/>
            </w:tcBorders>
            <w:shd w:val="clear" w:color="auto" w:fill="auto"/>
          </w:tcPr>
          <w:p w14:paraId="0FD916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6455CC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E050CAA" w14:textId="539AF336" w:rsidR="00EA3C9F" w:rsidRDefault="00000000" w:rsidP="00EA3C9F">
            <w:hyperlink r:id="rId286" w:history="1">
              <w:r w:rsidR="00EA3C9F">
                <w:rPr>
                  <w:rStyle w:val="af2"/>
                </w:rPr>
                <w:t>3597</w:t>
              </w:r>
            </w:hyperlink>
          </w:p>
        </w:tc>
        <w:tc>
          <w:tcPr>
            <w:tcW w:w="4132" w:type="dxa"/>
            <w:tcBorders>
              <w:top w:val="single" w:sz="4" w:space="0" w:color="auto"/>
              <w:bottom w:val="single" w:sz="4" w:space="0" w:color="auto"/>
            </w:tcBorders>
            <w:shd w:val="clear" w:color="auto" w:fill="auto"/>
          </w:tcPr>
          <w:p w14:paraId="22C3D5D0" w14:textId="3C93A933"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DEE505F" w14:textId="07CED848"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4A8E351C" w14:textId="5D233C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1DAA8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word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new</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commetns</w:t>
            </w:r>
            <w:r>
              <w:rPr>
                <w:rFonts w:ascii="Arial" w:eastAsiaTheme="minorEastAsia" w:hAnsi="Arial" w:cs="Arial"/>
                <w:sz w:val="20"/>
                <w:szCs w:val="20"/>
                <w:lang w:eastAsia="zh-CN"/>
              </w:rPr>
              <w:t>“</w:t>
            </w:r>
          </w:p>
          <w:p w14:paraId="03B8AF1F" w14:textId="77777777" w:rsidR="00EA3C9F" w:rsidRDefault="00EA3C9F" w:rsidP="00EA3C9F">
            <w:pPr>
              <w:rPr>
                <w:rFonts w:ascii="Arial" w:eastAsiaTheme="minorEastAsia" w:hAnsi="Arial" w:cs="Arial"/>
                <w:sz w:val="20"/>
                <w:szCs w:val="20"/>
                <w:lang w:eastAsia="zh-CN"/>
              </w:rPr>
            </w:pPr>
          </w:p>
          <w:p w14:paraId="4C9862E4" w14:textId="5F22DD20" w:rsidR="00EA3C9F" w:rsidRPr="00FF40E6"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35A6CA9" w14:textId="77777777" w:rsidTr="00DB4302">
        <w:trPr>
          <w:trHeight w:val="20"/>
        </w:trPr>
        <w:tc>
          <w:tcPr>
            <w:tcW w:w="1078" w:type="dxa"/>
            <w:tcBorders>
              <w:bottom w:val="nil"/>
            </w:tcBorders>
            <w:shd w:val="clear" w:color="auto" w:fill="auto"/>
          </w:tcPr>
          <w:p w14:paraId="063271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EA3C9F" w:rsidRPr="00557ABD" w:rsidRDefault="00000000" w:rsidP="00EA3C9F">
            <w:pPr>
              <w:rPr>
                <w:rFonts w:ascii="Arial" w:hAnsi="Arial" w:cs="Arial"/>
                <w:sz w:val="20"/>
                <w:szCs w:val="20"/>
                <w:lang w:val="en-US"/>
              </w:rPr>
            </w:pPr>
            <w:hyperlink r:id="rId287" w:history="1">
              <w:r w:rsidR="00EA3C9F">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EA3C9F" w:rsidRPr="00557ABD"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EA3C9F" w:rsidRDefault="00EA3C9F" w:rsidP="00EA3C9F">
            <w:pPr>
              <w:rPr>
                <w:rFonts w:ascii="Arial" w:hAnsi="Arial" w:cs="Arial"/>
                <w:sz w:val="20"/>
                <w:szCs w:val="20"/>
              </w:rPr>
            </w:pPr>
            <w:r>
              <w:rPr>
                <w:rFonts w:ascii="Arial" w:hAnsi="Arial" w:cs="Arial"/>
                <w:sz w:val="20"/>
                <w:szCs w:val="20"/>
              </w:rPr>
              <w:t>WI TEI19</w:t>
            </w:r>
          </w:p>
          <w:p w14:paraId="6B310A06" w14:textId="4350C33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A295ED6" w14:textId="77777777" w:rsidTr="000C0E85">
        <w:trPr>
          <w:trHeight w:val="20"/>
        </w:trPr>
        <w:tc>
          <w:tcPr>
            <w:tcW w:w="1078" w:type="dxa"/>
            <w:tcBorders>
              <w:top w:val="nil"/>
              <w:bottom w:val="single" w:sz="4" w:space="0" w:color="auto"/>
            </w:tcBorders>
            <w:shd w:val="clear" w:color="auto" w:fill="auto"/>
          </w:tcPr>
          <w:p w14:paraId="4D509A7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34833D" w14:textId="31DB939D" w:rsidR="00EA3C9F" w:rsidRDefault="00000000" w:rsidP="00EA3C9F">
            <w:hyperlink r:id="rId288" w:history="1">
              <w:r w:rsidR="00EA3C9F">
                <w:rPr>
                  <w:rStyle w:val="af2"/>
                </w:rPr>
                <w:t>3474</w:t>
              </w:r>
            </w:hyperlink>
          </w:p>
        </w:tc>
        <w:tc>
          <w:tcPr>
            <w:tcW w:w="4132" w:type="dxa"/>
            <w:tcBorders>
              <w:top w:val="single" w:sz="4" w:space="0" w:color="auto"/>
              <w:bottom w:val="single" w:sz="4" w:space="0" w:color="auto"/>
            </w:tcBorders>
            <w:shd w:val="clear" w:color="auto" w:fill="auto"/>
          </w:tcPr>
          <w:p w14:paraId="109B5A42" w14:textId="42A557DA" w:rsidR="00EA3C9F"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auto"/>
          </w:tcPr>
          <w:p w14:paraId="32E25811" w14:textId="45DCFB95" w:rsidR="00EA3C9F" w:rsidRPr="00DB430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0595699" w14:textId="1A62B6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6EBF85"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95E6142" w14:textId="77777777" w:rsidTr="00DB4302">
        <w:trPr>
          <w:trHeight w:val="20"/>
        </w:trPr>
        <w:tc>
          <w:tcPr>
            <w:tcW w:w="1078" w:type="dxa"/>
            <w:tcBorders>
              <w:bottom w:val="nil"/>
            </w:tcBorders>
            <w:shd w:val="clear" w:color="auto" w:fill="auto"/>
          </w:tcPr>
          <w:p w14:paraId="2546A1C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EA3C9F" w:rsidRPr="00557ABD" w:rsidRDefault="00000000" w:rsidP="00EA3C9F">
            <w:pPr>
              <w:rPr>
                <w:rFonts w:ascii="Arial" w:hAnsi="Arial" w:cs="Arial"/>
                <w:sz w:val="20"/>
                <w:szCs w:val="20"/>
                <w:lang w:val="en-US"/>
              </w:rPr>
            </w:pPr>
            <w:hyperlink r:id="rId289" w:history="1">
              <w:r w:rsidR="00EA3C9F">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EA3C9F" w:rsidRPr="00557ABD"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EA3C9F" w:rsidRPr="00286B4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67861F" w14:textId="77777777" w:rsidTr="00FF40E6">
        <w:trPr>
          <w:trHeight w:val="20"/>
        </w:trPr>
        <w:tc>
          <w:tcPr>
            <w:tcW w:w="1078" w:type="dxa"/>
            <w:tcBorders>
              <w:top w:val="nil"/>
              <w:bottom w:val="single" w:sz="4" w:space="0" w:color="auto"/>
            </w:tcBorders>
            <w:shd w:val="clear" w:color="auto" w:fill="auto"/>
          </w:tcPr>
          <w:p w14:paraId="28F7E4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2B3993" w14:textId="7B29C126" w:rsidR="00EA3C9F" w:rsidRDefault="00000000" w:rsidP="00EA3C9F">
            <w:hyperlink r:id="rId290" w:history="1">
              <w:r w:rsidR="00EA3C9F">
                <w:rPr>
                  <w:rStyle w:val="af2"/>
                </w:rPr>
                <w:t>3549</w:t>
              </w:r>
            </w:hyperlink>
          </w:p>
        </w:tc>
        <w:tc>
          <w:tcPr>
            <w:tcW w:w="4132" w:type="dxa"/>
            <w:tcBorders>
              <w:top w:val="single" w:sz="4" w:space="0" w:color="auto"/>
              <w:bottom w:val="single" w:sz="4" w:space="0" w:color="auto"/>
            </w:tcBorders>
            <w:shd w:val="clear" w:color="auto" w:fill="auto"/>
          </w:tcPr>
          <w:p w14:paraId="7A4C7652" w14:textId="60947B6E" w:rsidR="00EA3C9F"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auto"/>
          </w:tcPr>
          <w:p w14:paraId="62641149" w14:textId="3B50139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3F81422" w14:textId="1876CB6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907B9F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EA3C9F" w:rsidRDefault="00EA3C9F" w:rsidP="00EA3C9F">
            <w:pPr>
              <w:rPr>
                <w:rFonts w:ascii="Arial" w:eastAsiaTheme="minorEastAsia" w:hAnsi="Arial" w:cs="Arial"/>
                <w:sz w:val="20"/>
                <w:szCs w:val="20"/>
                <w:lang w:eastAsia="zh-CN"/>
              </w:rPr>
            </w:pPr>
          </w:p>
          <w:p w14:paraId="4F29246F" w14:textId="7DBC8CAC" w:rsidR="00EA3C9F" w:rsidRPr="009F122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467A22D" w14:textId="77777777" w:rsidTr="00DB4302">
        <w:trPr>
          <w:trHeight w:val="20"/>
        </w:trPr>
        <w:tc>
          <w:tcPr>
            <w:tcW w:w="1078" w:type="dxa"/>
            <w:tcBorders>
              <w:bottom w:val="nil"/>
            </w:tcBorders>
            <w:shd w:val="clear" w:color="auto" w:fill="auto"/>
          </w:tcPr>
          <w:p w14:paraId="42571A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EA3C9F" w:rsidRPr="00557ABD" w:rsidRDefault="00000000" w:rsidP="00EA3C9F">
            <w:pPr>
              <w:rPr>
                <w:rFonts w:ascii="Arial" w:hAnsi="Arial" w:cs="Arial"/>
                <w:sz w:val="20"/>
                <w:szCs w:val="20"/>
                <w:lang w:val="en-US"/>
              </w:rPr>
            </w:pPr>
            <w:hyperlink r:id="rId291" w:history="1">
              <w:r w:rsidR="00EA3C9F">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EA3C9F" w:rsidRPr="00557ABD"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EA3C9F" w:rsidRPr="00C353A9" w:rsidRDefault="00EA3C9F" w:rsidP="00EA3C9F">
            <w:pPr>
              <w:rPr>
                <w:rFonts w:ascii="Arial" w:eastAsiaTheme="minorEastAsia" w:hAnsi="Arial" w:cs="Arial"/>
                <w:sz w:val="20"/>
                <w:szCs w:val="20"/>
                <w:lang w:eastAsia="zh-CN"/>
              </w:rPr>
            </w:pPr>
            <w:r>
              <w:rPr>
                <w:rFonts w:ascii="Arial" w:hAnsi="Arial" w:cs="Arial"/>
                <w:sz w:val="20"/>
                <w:szCs w:val="20"/>
              </w:rPr>
              <w:t>WI TEI1</w:t>
            </w:r>
            <w:r>
              <w:rPr>
                <w:rFonts w:ascii="Arial" w:eastAsiaTheme="minorEastAsia" w:hAnsi="Arial" w:cs="Arial" w:hint="eastAsia"/>
                <w:color w:val="FF0000"/>
                <w:sz w:val="20"/>
                <w:szCs w:val="20"/>
                <w:lang w:eastAsia="zh-CN"/>
              </w:rPr>
              <w:t>8</w:t>
            </w:r>
          </w:p>
          <w:p w14:paraId="5E8F2412" w14:textId="249785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C4FF780" w14:textId="77777777" w:rsidTr="000C0E85">
        <w:trPr>
          <w:trHeight w:val="20"/>
        </w:trPr>
        <w:tc>
          <w:tcPr>
            <w:tcW w:w="1078" w:type="dxa"/>
            <w:tcBorders>
              <w:top w:val="nil"/>
              <w:bottom w:val="single" w:sz="4" w:space="0" w:color="auto"/>
            </w:tcBorders>
            <w:shd w:val="clear" w:color="auto" w:fill="auto"/>
          </w:tcPr>
          <w:p w14:paraId="4F13616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8CC2E0" w14:textId="4EFCF5F2" w:rsidR="00EA3C9F" w:rsidRDefault="00000000" w:rsidP="00EA3C9F">
            <w:hyperlink r:id="rId292" w:history="1">
              <w:r w:rsidR="00EA3C9F">
                <w:rPr>
                  <w:rStyle w:val="af2"/>
                </w:rPr>
                <w:t>3475</w:t>
              </w:r>
            </w:hyperlink>
          </w:p>
        </w:tc>
        <w:tc>
          <w:tcPr>
            <w:tcW w:w="4132" w:type="dxa"/>
            <w:tcBorders>
              <w:top w:val="single" w:sz="4" w:space="0" w:color="auto"/>
              <w:bottom w:val="single" w:sz="4" w:space="0" w:color="auto"/>
            </w:tcBorders>
            <w:shd w:val="clear" w:color="auto" w:fill="auto"/>
          </w:tcPr>
          <w:p w14:paraId="0E1CC12D" w14:textId="369AEAE9" w:rsidR="00EA3C9F"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auto"/>
          </w:tcPr>
          <w:p w14:paraId="002B9EDD" w14:textId="7032C13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7A2AA7" w14:textId="344D209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D4BD4A"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EA3C9F" w:rsidRDefault="00EA3C9F" w:rsidP="00EA3C9F">
            <w:pPr>
              <w:rPr>
                <w:rFonts w:ascii="Arial" w:eastAsia="MS Mincho" w:hAnsi="Arial" w:cs="Arial"/>
                <w:sz w:val="20"/>
                <w:szCs w:val="20"/>
                <w:lang w:eastAsia="ja-JP"/>
              </w:rPr>
            </w:pPr>
          </w:p>
          <w:p w14:paraId="18CF4024" w14:textId="77777777" w:rsidR="00EA3C9F"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EA3C9F" w:rsidRDefault="00EA3C9F" w:rsidP="00EA3C9F">
            <w:pPr>
              <w:rPr>
                <w:rFonts w:ascii="Arial" w:hAnsi="Arial" w:cs="Arial"/>
                <w:sz w:val="20"/>
                <w:szCs w:val="20"/>
              </w:rPr>
            </w:pPr>
          </w:p>
          <w:p w14:paraId="7DC2FC24" w14:textId="12D0627C"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EA3C9F" w:rsidRPr="00557ABD" w:rsidRDefault="00000000" w:rsidP="00EA3C9F">
            <w:pPr>
              <w:rPr>
                <w:rFonts w:ascii="Arial" w:hAnsi="Arial" w:cs="Arial"/>
                <w:sz w:val="20"/>
                <w:szCs w:val="20"/>
                <w:lang w:val="en-US"/>
              </w:rPr>
            </w:pPr>
            <w:hyperlink r:id="rId293" w:history="1">
              <w:r w:rsidR="00EA3C9F">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EA3C9F" w:rsidRDefault="00EA3C9F" w:rsidP="00EA3C9F">
            <w:pPr>
              <w:rPr>
                <w:rFonts w:ascii="Arial" w:hAnsi="Arial" w:cs="Arial"/>
                <w:sz w:val="20"/>
                <w:szCs w:val="20"/>
              </w:rPr>
            </w:pPr>
            <w:r>
              <w:rPr>
                <w:rFonts w:ascii="Arial" w:hAnsi="Arial" w:cs="Arial"/>
                <w:sz w:val="20"/>
                <w:szCs w:val="20"/>
              </w:rPr>
              <w:t>WI TEI19</w:t>
            </w:r>
          </w:p>
          <w:p w14:paraId="7882A250" w14:textId="04E024E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FB8A1E5" w14:textId="77777777" w:rsidTr="00DB4302">
        <w:trPr>
          <w:trHeight w:val="20"/>
        </w:trPr>
        <w:tc>
          <w:tcPr>
            <w:tcW w:w="1078" w:type="dxa"/>
            <w:tcBorders>
              <w:bottom w:val="nil"/>
            </w:tcBorders>
            <w:shd w:val="clear" w:color="auto" w:fill="auto"/>
          </w:tcPr>
          <w:p w14:paraId="3183A34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1A8B9E" w14:textId="4A8FE44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F6AFD2B" w14:textId="04B18954" w:rsidR="00EA3C9F" w:rsidRPr="00557ABD" w:rsidRDefault="00000000" w:rsidP="00EA3C9F">
            <w:pPr>
              <w:rPr>
                <w:rFonts w:ascii="Arial" w:hAnsi="Arial" w:cs="Arial"/>
                <w:sz w:val="20"/>
                <w:szCs w:val="20"/>
                <w:lang w:val="en-US"/>
              </w:rPr>
            </w:pPr>
            <w:hyperlink r:id="rId294" w:history="1">
              <w:r w:rsidR="00EA3C9F">
                <w:rPr>
                  <w:rStyle w:val="af2"/>
                  <w:rFonts w:ascii="Arial" w:hAnsi="Arial" w:cs="Arial"/>
                  <w:sz w:val="20"/>
                  <w:szCs w:val="20"/>
                  <w:lang w:val="en-US"/>
                </w:rPr>
                <w:t>3251</w:t>
              </w:r>
            </w:hyperlink>
          </w:p>
        </w:tc>
        <w:tc>
          <w:tcPr>
            <w:tcW w:w="4132" w:type="dxa"/>
            <w:tcBorders>
              <w:bottom w:val="single" w:sz="4" w:space="0" w:color="auto"/>
            </w:tcBorders>
            <w:shd w:val="clear" w:color="auto" w:fill="auto"/>
          </w:tcPr>
          <w:p w14:paraId="767F537A" w14:textId="3CC2E1FD" w:rsidR="00EA3C9F" w:rsidRPr="00557ABD"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
          <w:p w14:paraId="0DB26F14" w14:textId="1B648E50"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15BFA35" w14:textId="42BB85E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
          <w:p w14:paraId="51D441D5" w14:textId="7F41DFCB" w:rsidR="00EA3C9F" w:rsidRPr="008D182E" w:rsidRDefault="00EA3C9F" w:rsidP="00EA3C9F">
            <w:pPr>
              <w:rPr>
                <w:rFonts w:ascii="Arial" w:eastAsiaTheme="minorEastAsia" w:hAnsi="Arial" w:cs="Arial"/>
                <w:sz w:val="20"/>
                <w:szCs w:val="20"/>
                <w:lang w:eastAsia="zh-CN"/>
              </w:rPr>
            </w:pPr>
            <w:r>
              <w:rPr>
                <w:rFonts w:ascii="Arial" w:hAnsi="Arial" w:cs="Arial"/>
                <w:sz w:val="20"/>
                <w:szCs w:val="20"/>
              </w:rPr>
              <w:t>WI TEI1</w:t>
            </w:r>
            <w:r w:rsidRPr="008D182E">
              <w:rPr>
                <w:rFonts w:ascii="Arial" w:eastAsiaTheme="minorEastAsia" w:hAnsi="Arial" w:cs="Arial" w:hint="eastAsia"/>
                <w:color w:val="FF0000"/>
                <w:sz w:val="20"/>
                <w:szCs w:val="20"/>
                <w:lang w:eastAsia="zh-CN"/>
              </w:rPr>
              <w:t>8</w:t>
            </w:r>
          </w:p>
          <w:p w14:paraId="109A6F9D" w14:textId="56EE743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BED1CF" w14:textId="77777777" w:rsidTr="002A2023">
        <w:trPr>
          <w:trHeight w:val="20"/>
        </w:trPr>
        <w:tc>
          <w:tcPr>
            <w:tcW w:w="1078" w:type="dxa"/>
            <w:tcBorders>
              <w:top w:val="nil"/>
              <w:bottom w:val="single" w:sz="4" w:space="0" w:color="auto"/>
            </w:tcBorders>
            <w:shd w:val="clear" w:color="auto" w:fill="auto"/>
          </w:tcPr>
          <w:p w14:paraId="783127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C871C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4C1691B" w14:textId="1F78FCE4" w:rsidR="00EA3C9F" w:rsidRDefault="00000000" w:rsidP="00EA3C9F">
            <w:hyperlink r:id="rId295" w:history="1">
              <w:r w:rsidR="00EA3C9F">
                <w:rPr>
                  <w:rStyle w:val="af2"/>
                </w:rPr>
                <w:t>3580</w:t>
              </w:r>
            </w:hyperlink>
          </w:p>
        </w:tc>
        <w:tc>
          <w:tcPr>
            <w:tcW w:w="4132" w:type="dxa"/>
            <w:tcBorders>
              <w:top w:val="single" w:sz="4" w:space="0" w:color="auto"/>
              <w:bottom w:val="single" w:sz="4" w:space="0" w:color="auto"/>
            </w:tcBorders>
            <w:shd w:val="clear" w:color="auto" w:fill="auto"/>
          </w:tcPr>
          <w:p w14:paraId="3AEA2925" w14:textId="45A7555F" w:rsidR="00EA3C9F"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auto"/>
          </w:tcPr>
          <w:p w14:paraId="44393F7E" w14:textId="3F8309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3459073" w14:textId="2B8B2E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B620C9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EA3C9F" w:rsidRDefault="00EA3C9F" w:rsidP="00EA3C9F">
            <w:pPr>
              <w:rPr>
                <w:rFonts w:ascii="Arial" w:eastAsiaTheme="minorEastAsia" w:hAnsi="Arial" w:cs="Arial"/>
                <w:sz w:val="20"/>
                <w:szCs w:val="20"/>
                <w:lang w:eastAsia="zh-CN"/>
              </w:rPr>
            </w:pPr>
          </w:p>
          <w:p w14:paraId="7EC37725" w14:textId="29120873" w:rsidR="00EA3C9F" w:rsidRPr="008D182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EA3C9F" w:rsidRPr="00557ABD" w:rsidRDefault="00000000" w:rsidP="00EA3C9F">
            <w:pPr>
              <w:rPr>
                <w:rFonts w:ascii="Arial" w:hAnsi="Arial" w:cs="Arial"/>
                <w:sz w:val="20"/>
                <w:szCs w:val="20"/>
                <w:lang w:val="en-US"/>
              </w:rPr>
            </w:pPr>
            <w:hyperlink r:id="rId296" w:history="1">
              <w:r w:rsidR="00EA3C9F">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EA3C9F" w:rsidRDefault="00EA3C9F" w:rsidP="00EA3C9F">
            <w:pPr>
              <w:rPr>
                <w:rFonts w:ascii="Arial" w:hAnsi="Arial" w:cs="Arial"/>
                <w:sz w:val="20"/>
                <w:szCs w:val="20"/>
              </w:rPr>
            </w:pPr>
            <w:r>
              <w:rPr>
                <w:rFonts w:ascii="Arial" w:hAnsi="Arial" w:cs="Arial"/>
                <w:sz w:val="20"/>
                <w:szCs w:val="20"/>
              </w:rPr>
              <w:t>WI TEI19_NetShare</w:t>
            </w:r>
          </w:p>
          <w:p w14:paraId="566BDF9B" w14:textId="4A6CE4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EA3C9F" w:rsidRPr="00557ABD" w:rsidRDefault="00000000" w:rsidP="00EA3C9F">
            <w:pPr>
              <w:rPr>
                <w:rFonts w:ascii="Arial" w:hAnsi="Arial" w:cs="Arial"/>
                <w:sz w:val="20"/>
                <w:szCs w:val="20"/>
                <w:lang w:val="en-US"/>
              </w:rPr>
            </w:pPr>
            <w:hyperlink r:id="rId297" w:history="1">
              <w:r w:rsidR="00EA3C9F">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EA3C9F" w:rsidRPr="005916E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Caixia: agree with Jones</w:t>
            </w:r>
          </w:p>
        </w:tc>
      </w:tr>
      <w:tr w:rsidR="00EA3C9F"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EA3C9F" w:rsidRPr="00557ABD" w:rsidRDefault="00000000" w:rsidP="00EA3C9F">
            <w:pPr>
              <w:rPr>
                <w:rFonts w:ascii="Arial" w:hAnsi="Arial" w:cs="Arial"/>
                <w:sz w:val="20"/>
                <w:szCs w:val="20"/>
                <w:lang w:val="en-US"/>
              </w:rPr>
            </w:pPr>
            <w:hyperlink r:id="rId298" w:history="1">
              <w:r w:rsidR="00EA3C9F">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EA3C9F" w:rsidRDefault="00EA3C9F" w:rsidP="00EA3C9F">
            <w:pPr>
              <w:rPr>
                <w:rFonts w:ascii="Arial" w:hAnsi="Arial" w:cs="Arial"/>
                <w:sz w:val="20"/>
                <w:szCs w:val="20"/>
              </w:rPr>
            </w:pPr>
            <w:r>
              <w:rPr>
                <w:rFonts w:ascii="Arial" w:hAnsi="Arial" w:cs="Arial"/>
                <w:sz w:val="20"/>
                <w:szCs w:val="20"/>
              </w:rPr>
              <w:t>WI TEI19_QME</w:t>
            </w:r>
          </w:p>
          <w:p w14:paraId="2166A55C" w14:textId="04A7955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EA3C9F" w:rsidRPr="00557ABD" w:rsidRDefault="00000000" w:rsidP="00EA3C9F">
            <w:pPr>
              <w:rPr>
                <w:rFonts w:ascii="Arial" w:hAnsi="Arial" w:cs="Arial"/>
                <w:sz w:val="20"/>
                <w:szCs w:val="20"/>
                <w:lang w:val="en-US"/>
              </w:rPr>
            </w:pPr>
            <w:hyperlink r:id="rId299" w:history="1">
              <w:r w:rsidR="00EA3C9F">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EA3C9F" w:rsidRDefault="00EA3C9F" w:rsidP="00EA3C9F">
            <w:pPr>
              <w:rPr>
                <w:rFonts w:ascii="Arial" w:hAnsi="Arial" w:cs="Arial"/>
                <w:sz w:val="20"/>
                <w:szCs w:val="20"/>
              </w:rPr>
            </w:pPr>
            <w:r>
              <w:rPr>
                <w:rFonts w:ascii="Arial" w:hAnsi="Arial" w:cs="Arial"/>
                <w:sz w:val="20"/>
                <w:szCs w:val="20"/>
              </w:rPr>
              <w:t>WI TEI19_ProSe_NPN</w:t>
            </w:r>
          </w:p>
          <w:p w14:paraId="5628316D" w14:textId="2556DD1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EA3C9F" w:rsidRPr="00557ABD" w:rsidRDefault="00000000" w:rsidP="00EA3C9F">
            <w:pPr>
              <w:rPr>
                <w:rFonts w:ascii="Arial" w:hAnsi="Arial" w:cs="Arial"/>
                <w:sz w:val="20"/>
                <w:szCs w:val="20"/>
                <w:lang w:val="en-US"/>
              </w:rPr>
            </w:pPr>
            <w:hyperlink r:id="rId300" w:history="1">
              <w:r w:rsidR="00EA3C9F">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EA3C9F" w:rsidRDefault="00EA3C9F" w:rsidP="00EA3C9F">
            <w:pPr>
              <w:rPr>
                <w:rFonts w:ascii="Arial" w:hAnsi="Arial" w:cs="Arial"/>
                <w:sz w:val="20"/>
                <w:szCs w:val="20"/>
              </w:rPr>
            </w:pPr>
            <w:r>
              <w:rPr>
                <w:rFonts w:ascii="Arial" w:hAnsi="Arial" w:cs="Arial"/>
                <w:sz w:val="20"/>
                <w:szCs w:val="20"/>
              </w:rPr>
              <w:t>WI TEI19_RVAS</w:t>
            </w:r>
          </w:p>
          <w:p w14:paraId="36AE0DB2" w14:textId="7016DB3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EA3C9F" w:rsidRPr="00557ABD" w:rsidRDefault="00000000" w:rsidP="00EA3C9F">
            <w:pPr>
              <w:rPr>
                <w:rFonts w:ascii="Arial" w:hAnsi="Arial" w:cs="Arial"/>
                <w:sz w:val="20"/>
                <w:szCs w:val="20"/>
                <w:lang w:val="en-US"/>
              </w:rPr>
            </w:pPr>
            <w:hyperlink r:id="rId301" w:history="1">
              <w:r w:rsidR="00EA3C9F">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EA3C9F" w:rsidRDefault="00EA3C9F" w:rsidP="00EA3C9F">
            <w:pPr>
              <w:rPr>
                <w:rFonts w:ascii="Arial" w:hAnsi="Arial" w:cs="Arial"/>
                <w:sz w:val="20"/>
                <w:szCs w:val="20"/>
              </w:rPr>
            </w:pPr>
            <w:r>
              <w:rPr>
                <w:rFonts w:ascii="Arial" w:hAnsi="Arial" w:cs="Arial"/>
                <w:sz w:val="20"/>
                <w:szCs w:val="20"/>
              </w:rPr>
              <w:t>WI TEI19_RVAS</w:t>
            </w:r>
          </w:p>
          <w:p w14:paraId="2F3F75C0" w14:textId="0C7138FA"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BE7B26B" w14:textId="77777777" w:rsidTr="005916EF">
        <w:trPr>
          <w:trHeight w:val="20"/>
        </w:trPr>
        <w:tc>
          <w:tcPr>
            <w:tcW w:w="1078" w:type="dxa"/>
            <w:tcBorders>
              <w:bottom w:val="nil"/>
            </w:tcBorders>
            <w:shd w:val="clear" w:color="auto" w:fill="auto"/>
          </w:tcPr>
          <w:p w14:paraId="1DEFB28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F9FF27B" w14:textId="6F8A2BF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6261694" w14:textId="2D9C4D37" w:rsidR="00EA3C9F" w:rsidRPr="00557ABD" w:rsidRDefault="00000000" w:rsidP="00EA3C9F">
            <w:pPr>
              <w:rPr>
                <w:rFonts w:ascii="Arial" w:hAnsi="Arial" w:cs="Arial"/>
                <w:sz w:val="20"/>
                <w:szCs w:val="20"/>
                <w:lang w:val="en-US"/>
              </w:rPr>
            </w:pPr>
            <w:hyperlink r:id="rId302" w:history="1">
              <w:r w:rsidR="00EA3C9F">
                <w:rPr>
                  <w:rStyle w:val="af2"/>
                  <w:rFonts w:ascii="Arial" w:hAnsi="Arial" w:cs="Arial"/>
                  <w:sz w:val="20"/>
                  <w:szCs w:val="20"/>
                  <w:lang w:val="en-US"/>
                </w:rPr>
                <w:t>3349</w:t>
              </w:r>
            </w:hyperlink>
          </w:p>
        </w:tc>
        <w:tc>
          <w:tcPr>
            <w:tcW w:w="4132" w:type="dxa"/>
            <w:tcBorders>
              <w:bottom w:val="single" w:sz="4" w:space="0" w:color="auto"/>
            </w:tcBorders>
            <w:shd w:val="clear" w:color="auto" w:fill="auto"/>
          </w:tcPr>
          <w:p w14:paraId="7E3CE096" w14:textId="67EDC1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
          <w:p w14:paraId="0080DCDF" w14:textId="27186AC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AA60C95" w14:textId="7798DAB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
          <w:p w14:paraId="2920FA6E" w14:textId="4805C492" w:rsidR="00EA3C9F" w:rsidRPr="005916EF"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Pr="005916EF">
              <w:rPr>
                <w:rFonts w:ascii="Arial" w:eastAsiaTheme="minorEastAsia" w:hAnsi="Arial" w:cs="Arial" w:hint="eastAsia"/>
                <w:color w:val="FF0000"/>
                <w:sz w:val="20"/>
                <w:szCs w:val="20"/>
                <w:lang w:eastAsia="zh-CN"/>
              </w:rPr>
              <w:t>_ProSe_NPN</w:t>
            </w:r>
          </w:p>
          <w:p w14:paraId="7F3DAB75" w14:textId="713428B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C338A65" w14:textId="77777777" w:rsidTr="004A04FE">
        <w:trPr>
          <w:trHeight w:val="20"/>
        </w:trPr>
        <w:tc>
          <w:tcPr>
            <w:tcW w:w="1078" w:type="dxa"/>
            <w:tcBorders>
              <w:top w:val="nil"/>
              <w:bottom w:val="single" w:sz="4" w:space="0" w:color="auto"/>
            </w:tcBorders>
            <w:shd w:val="clear" w:color="auto" w:fill="auto"/>
          </w:tcPr>
          <w:p w14:paraId="5CCCE57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8CB99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B88CC8" w14:textId="4A55AA7B" w:rsidR="00EA3C9F" w:rsidRDefault="00000000" w:rsidP="00EA3C9F">
            <w:hyperlink r:id="rId303" w:history="1">
              <w:r w:rsidR="00EA3C9F">
                <w:rPr>
                  <w:rStyle w:val="af2"/>
                </w:rPr>
                <w:t>3581</w:t>
              </w:r>
            </w:hyperlink>
          </w:p>
        </w:tc>
        <w:tc>
          <w:tcPr>
            <w:tcW w:w="4132" w:type="dxa"/>
            <w:tcBorders>
              <w:top w:val="single" w:sz="4" w:space="0" w:color="auto"/>
              <w:bottom w:val="single" w:sz="4" w:space="0" w:color="auto"/>
            </w:tcBorders>
            <w:shd w:val="clear" w:color="auto" w:fill="auto"/>
          </w:tcPr>
          <w:p w14:paraId="62FD8D9A" w14:textId="237C3351" w:rsidR="00EA3C9F"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auto"/>
          </w:tcPr>
          <w:p w14:paraId="342E2895" w14:textId="6EC95D3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9D7BB96" w14:textId="4DC881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45312" w14:textId="77777777" w:rsidR="00EA3C9F" w:rsidRDefault="00EA3C9F" w:rsidP="00EA3C9F">
            <w:pPr>
              <w:rPr>
                <w:rFonts w:ascii="Arial" w:hAnsi="Arial" w:cs="Arial"/>
                <w:sz w:val="20"/>
                <w:szCs w:val="20"/>
              </w:rPr>
            </w:pPr>
          </w:p>
        </w:tc>
      </w:tr>
      <w:tr w:rsidR="00EA3C9F" w:rsidRPr="00F028F6" w14:paraId="11770D29" w14:textId="77777777" w:rsidTr="00C502F0">
        <w:trPr>
          <w:trHeight w:val="20"/>
        </w:trPr>
        <w:tc>
          <w:tcPr>
            <w:tcW w:w="1078" w:type="dxa"/>
            <w:tcBorders>
              <w:bottom w:val="nil"/>
            </w:tcBorders>
            <w:shd w:val="clear" w:color="auto" w:fill="auto"/>
          </w:tcPr>
          <w:p w14:paraId="183A96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EA3C9F" w:rsidRPr="00557ABD" w:rsidRDefault="00000000" w:rsidP="00EA3C9F">
            <w:pPr>
              <w:rPr>
                <w:rFonts w:ascii="Arial" w:hAnsi="Arial" w:cs="Arial"/>
                <w:sz w:val="20"/>
                <w:szCs w:val="20"/>
                <w:lang w:val="en-US"/>
              </w:rPr>
            </w:pPr>
            <w:hyperlink r:id="rId304" w:history="1">
              <w:r w:rsidR="00EA3C9F">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EA3C9F" w:rsidRPr="00BF6A94" w:rsidRDefault="00EA3C9F" w:rsidP="00EA3C9F">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015A9C5" w14:textId="77777777" w:rsidTr="002A2023">
        <w:trPr>
          <w:trHeight w:val="20"/>
        </w:trPr>
        <w:tc>
          <w:tcPr>
            <w:tcW w:w="1078" w:type="dxa"/>
            <w:tcBorders>
              <w:top w:val="nil"/>
              <w:bottom w:val="single" w:sz="4" w:space="0" w:color="auto"/>
            </w:tcBorders>
            <w:shd w:val="clear" w:color="auto" w:fill="auto"/>
          </w:tcPr>
          <w:p w14:paraId="4A0844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AB47DB8" w14:textId="2986F344" w:rsidR="00EA3C9F" w:rsidRDefault="00000000" w:rsidP="00EA3C9F">
            <w:hyperlink r:id="rId305" w:history="1">
              <w:r w:rsidR="00EA3C9F">
                <w:rPr>
                  <w:rStyle w:val="af2"/>
                </w:rPr>
                <w:t>3506</w:t>
              </w:r>
            </w:hyperlink>
          </w:p>
        </w:tc>
        <w:tc>
          <w:tcPr>
            <w:tcW w:w="4132" w:type="dxa"/>
            <w:tcBorders>
              <w:top w:val="single" w:sz="4" w:space="0" w:color="auto"/>
              <w:bottom w:val="single" w:sz="4" w:space="0" w:color="auto"/>
            </w:tcBorders>
            <w:shd w:val="clear" w:color="auto" w:fill="auto"/>
          </w:tcPr>
          <w:p w14:paraId="5947D8C1" w14:textId="66250E05" w:rsidR="00EA3C9F"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auto"/>
          </w:tcPr>
          <w:p w14:paraId="345346F2" w14:textId="673FA34A" w:rsidR="00EA3C9F" w:rsidRPr="00C671BD"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auto"/>
          </w:tcPr>
          <w:p w14:paraId="79D57BCA" w14:textId="7784A928" w:rsidR="00EA3C9F" w:rsidRDefault="002A2023"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0DFAF856" w14:textId="77777777" w:rsidR="00EA3C9F" w:rsidRDefault="00EA3C9F" w:rsidP="00EA3C9F">
            <w:pPr>
              <w:rPr>
                <w:rFonts w:ascii="Arial" w:hAnsi="Arial" w:cs="Arial"/>
                <w:sz w:val="20"/>
                <w:szCs w:val="20"/>
              </w:rPr>
            </w:pPr>
          </w:p>
        </w:tc>
      </w:tr>
      <w:tr w:rsidR="00EA3C9F" w:rsidRPr="00F028F6" w14:paraId="1FCF301F" w14:textId="77777777" w:rsidTr="003D75BC">
        <w:trPr>
          <w:trHeight w:val="20"/>
        </w:trPr>
        <w:tc>
          <w:tcPr>
            <w:tcW w:w="1078" w:type="dxa"/>
            <w:tcBorders>
              <w:top w:val="nil"/>
              <w:bottom w:val="single" w:sz="4" w:space="0" w:color="auto"/>
            </w:tcBorders>
            <w:shd w:val="clear" w:color="auto" w:fill="auto"/>
          </w:tcPr>
          <w:p w14:paraId="57FA5FA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DC14269" w14:textId="162EF8EE" w:rsidR="00EA3C9F" w:rsidRDefault="00000000" w:rsidP="00EA3C9F">
            <w:hyperlink r:id="rId306" w:history="1">
              <w:r w:rsidR="00EA3C9F">
                <w:rPr>
                  <w:rStyle w:val="af2"/>
                </w:rPr>
                <w:t>3507</w:t>
              </w:r>
            </w:hyperlink>
          </w:p>
        </w:tc>
        <w:tc>
          <w:tcPr>
            <w:tcW w:w="4132" w:type="dxa"/>
            <w:tcBorders>
              <w:top w:val="single" w:sz="4" w:space="0" w:color="auto"/>
              <w:bottom w:val="single" w:sz="4" w:space="0" w:color="auto"/>
            </w:tcBorders>
            <w:shd w:val="clear" w:color="auto" w:fill="auto"/>
          </w:tcPr>
          <w:p w14:paraId="0A1D9F1F" w14:textId="435D787A"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auto"/>
          </w:tcPr>
          <w:p w14:paraId="2D6E2E19" w14:textId="1389FF92"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auto"/>
          </w:tcPr>
          <w:p w14:paraId="76EB33A5" w14:textId="00934AF5" w:rsidR="00EA3C9F"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top w:val="single" w:sz="4" w:space="0" w:color="auto"/>
              <w:bottom w:val="single" w:sz="4" w:space="0" w:color="auto"/>
            </w:tcBorders>
            <w:shd w:val="clear" w:color="auto" w:fill="auto"/>
          </w:tcPr>
          <w:p w14:paraId="4D0F46D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2DF15E7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p w14:paraId="560FCBED" w14:textId="77777777" w:rsidR="00EA3C9F" w:rsidRDefault="00EA3C9F" w:rsidP="00EA3C9F">
            <w:pPr>
              <w:rPr>
                <w:rFonts w:ascii="Arial" w:eastAsiaTheme="minorEastAsia" w:hAnsi="Arial" w:cs="Arial"/>
                <w:sz w:val="20"/>
                <w:szCs w:val="20"/>
                <w:lang w:eastAsia="zh-CN"/>
              </w:rPr>
            </w:pPr>
          </w:p>
          <w:p w14:paraId="3829347B" w14:textId="241CD139" w:rsidR="00EA3C9F" w:rsidRPr="003E3948"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corresponding CR has been postponed</w:t>
            </w:r>
          </w:p>
        </w:tc>
      </w:tr>
      <w:tr w:rsidR="00EA3C9F"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EA3C9F" w:rsidRPr="00F028F6" w:rsidRDefault="00EA3C9F" w:rsidP="00EA3C9F">
            <w:pPr>
              <w:rPr>
                <w:rFonts w:ascii="Arial" w:hAnsi="Arial" w:cs="Arial"/>
                <w:sz w:val="20"/>
                <w:szCs w:val="20"/>
              </w:rPr>
            </w:pPr>
          </w:p>
        </w:tc>
      </w:tr>
      <w:tr w:rsidR="00EA3C9F"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EA3C9F" w:rsidRPr="005E6C60" w:rsidRDefault="00000000" w:rsidP="00EA3C9F">
            <w:pPr>
              <w:rPr>
                <w:rFonts w:ascii="Arial" w:hAnsi="Arial" w:cs="Arial"/>
                <w:color w:val="000000"/>
                <w:sz w:val="20"/>
                <w:szCs w:val="20"/>
              </w:rPr>
            </w:pPr>
            <w:hyperlink r:id="rId307" w:history="1">
              <w:r w:rsidR="00EA3C9F">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EA3C9F" w:rsidRPr="005E6C60" w:rsidRDefault="00EA3C9F" w:rsidP="00EA3C9F">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EA3C9F"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EA3C9F" w:rsidRDefault="00EA3C9F" w:rsidP="00EA3C9F">
            <w:pPr>
              <w:rPr>
                <w:rFonts w:ascii="Arial" w:eastAsiaTheme="minorEastAsia" w:hAnsi="Arial" w:cs="Arial"/>
                <w:i/>
                <w:sz w:val="20"/>
                <w:szCs w:val="20"/>
                <w:lang w:val="en-US" w:eastAsia="zh-CN"/>
              </w:rPr>
            </w:pPr>
          </w:p>
          <w:p w14:paraId="2391AAAD" w14:textId="2B886886" w:rsidR="00EA3C9F" w:rsidRPr="00E53D71"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EA3C9F"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EA3C9F" w:rsidRPr="00557ABD" w:rsidRDefault="00000000" w:rsidP="00EA3C9F">
            <w:pPr>
              <w:rPr>
                <w:rFonts w:ascii="Arial" w:hAnsi="Arial" w:cs="Arial"/>
                <w:sz w:val="20"/>
                <w:szCs w:val="20"/>
                <w:lang w:val="en-US"/>
              </w:rPr>
            </w:pPr>
            <w:hyperlink r:id="rId308" w:history="1">
              <w:r w:rsidR="00EA3C9F">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EA3C9F" w:rsidRPr="00557ABD" w:rsidRDefault="00EA3C9F" w:rsidP="00EA3C9F">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EA3C9F" w:rsidRPr="00557ABD" w:rsidRDefault="00EA3C9F" w:rsidP="00EA3C9F">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EA3C9F" w:rsidRPr="001365A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EA3C9F" w:rsidRPr="00F028F6" w:rsidRDefault="00EA3C9F" w:rsidP="00EA3C9F">
            <w:pPr>
              <w:rPr>
                <w:rFonts w:ascii="Arial" w:hAnsi="Arial" w:cs="Arial"/>
                <w:sz w:val="20"/>
                <w:szCs w:val="20"/>
              </w:rPr>
            </w:pPr>
            <w:r w:rsidRPr="00205447">
              <w:rPr>
                <w:rFonts w:ascii="Arial" w:eastAsiaTheme="minorEastAsia" w:hAnsi="Arial" w:cs="Arial"/>
                <w:iCs/>
                <w:sz w:val="20"/>
                <w:szCs w:val="20"/>
                <w:lang w:val="en-US" w:eastAsia="zh-CN"/>
              </w:rPr>
              <w:t>CAT B</w:t>
            </w:r>
          </w:p>
        </w:tc>
      </w:tr>
      <w:tr w:rsidR="00EA3C9F" w:rsidRPr="009D49EE" w14:paraId="353A1EDA" w14:textId="77777777" w:rsidTr="00B3718F">
        <w:trPr>
          <w:trHeight w:val="20"/>
        </w:trPr>
        <w:tc>
          <w:tcPr>
            <w:tcW w:w="1078" w:type="dxa"/>
            <w:tcBorders>
              <w:bottom w:val="nil"/>
            </w:tcBorders>
            <w:shd w:val="clear" w:color="auto" w:fill="auto"/>
          </w:tcPr>
          <w:p w14:paraId="168A0868"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EA3C9F" w:rsidRPr="005E6C60" w:rsidRDefault="00000000" w:rsidP="00EA3C9F">
            <w:pPr>
              <w:rPr>
                <w:rFonts w:ascii="Arial" w:hAnsi="Arial" w:cs="Arial"/>
                <w:color w:val="000000"/>
                <w:sz w:val="20"/>
                <w:szCs w:val="20"/>
              </w:rPr>
            </w:pPr>
            <w:hyperlink r:id="rId309" w:history="1">
              <w:r w:rsidR="00EA3C9F">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1836A714" w14:textId="77777777" w:rsidTr="00A855BB">
        <w:trPr>
          <w:trHeight w:val="20"/>
        </w:trPr>
        <w:tc>
          <w:tcPr>
            <w:tcW w:w="1078" w:type="dxa"/>
            <w:tcBorders>
              <w:top w:val="nil"/>
              <w:bottom w:val="single" w:sz="4" w:space="0" w:color="auto"/>
            </w:tcBorders>
            <w:shd w:val="clear" w:color="auto" w:fill="auto"/>
          </w:tcPr>
          <w:p w14:paraId="64D54031"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183B7CB" w14:textId="2C9B49A6" w:rsidR="00EA3C9F" w:rsidRDefault="00000000" w:rsidP="00EA3C9F">
            <w:hyperlink r:id="rId310" w:history="1">
              <w:r w:rsidR="00EA3C9F">
                <w:rPr>
                  <w:rStyle w:val="af2"/>
                </w:rPr>
                <w:t>3570</w:t>
              </w:r>
            </w:hyperlink>
          </w:p>
        </w:tc>
        <w:tc>
          <w:tcPr>
            <w:tcW w:w="4132" w:type="dxa"/>
            <w:tcBorders>
              <w:top w:val="single" w:sz="4" w:space="0" w:color="auto"/>
              <w:bottom w:val="single" w:sz="4" w:space="0" w:color="auto"/>
            </w:tcBorders>
            <w:shd w:val="clear" w:color="auto" w:fill="auto"/>
          </w:tcPr>
          <w:p w14:paraId="452ED138" w14:textId="2F35D9BA" w:rsidR="00EA3C9F"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auto"/>
          </w:tcPr>
          <w:p w14:paraId="301D2F74" w14:textId="3FEE6F8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6AB2545F" w14:textId="5CEDF9AD" w:rsidR="00EA3C9F" w:rsidRDefault="00EA3C9F" w:rsidP="00EA3C9F">
            <w:pPr>
              <w:rPr>
                <w:rFonts w:ascii="Arial" w:hAnsi="Arial" w:cs="Arial"/>
                <w:color w:val="000000"/>
                <w:sz w:val="20"/>
                <w:szCs w:val="20"/>
              </w:rPr>
            </w:pPr>
            <w:r>
              <w:rPr>
                <w:rFonts w:ascii="Arial" w:hAnsi="Arial" w:cs="Arial"/>
                <w:color w:val="000000"/>
                <w:sz w:val="20"/>
                <w:szCs w:val="20"/>
              </w:rPr>
              <w:t>Withdrawn</w:t>
            </w:r>
          </w:p>
        </w:tc>
        <w:tc>
          <w:tcPr>
            <w:tcW w:w="6368" w:type="dxa"/>
            <w:tcBorders>
              <w:top w:val="nil"/>
              <w:bottom w:val="single" w:sz="4" w:space="0" w:color="auto"/>
            </w:tcBorders>
            <w:shd w:val="clear" w:color="auto" w:fill="auto"/>
          </w:tcPr>
          <w:p w14:paraId="565BBB8B"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0CFC1B45" w14:textId="77777777" w:rsidTr="00B3718F">
        <w:trPr>
          <w:trHeight w:val="20"/>
        </w:trPr>
        <w:tc>
          <w:tcPr>
            <w:tcW w:w="1078" w:type="dxa"/>
            <w:tcBorders>
              <w:bottom w:val="nil"/>
            </w:tcBorders>
            <w:shd w:val="clear" w:color="auto" w:fill="auto"/>
          </w:tcPr>
          <w:p w14:paraId="11BE56F5"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EA3C9F" w:rsidRPr="005E6C60" w:rsidRDefault="00000000" w:rsidP="00EA3C9F">
            <w:pPr>
              <w:rPr>
                <w:rFonts w:ascii="Arial" w:hAnsi="Arial" w:cs="Arial"/>
                <w:color w:val="000000"/>
                <w:sz w:val="20"/>
                <w:szCs w:val="20"/>
              </w:rPr>
            </w:pPr>
            <w:hyperlink r:id="rId311" w:history="1">
              <w:r w:rsidR="00EA3C9F">
                <w:rPr>
                  <w:rStyle w:val="af2"/>
                  <w:rFonts w:ascii="Arial" w:hAnsi="Arial" w:cs="Arial"/>
                  <w:sz w:val="20"/>
                  <w:szCs w:val="20"/>
                </w:rPr>
                <w:t>3087</w:t>
              </w:r>
            </w:hyperlink>
          </w:p>
        </w:tc>
        <w:tc>
          <w:tcPr>
            <w:tcW w:w="4132" w:type="dxa"/>
            <w:tcBorders>
              <w:bottom w:val="single" w:sz="4" w:space="0" w:color="auto"/>
            </w:tcBorders>
            <w:shd w:val="clear" w:color="auto" w:fill="auto"/>
          </w:tcPr>
          <w:p w14:paraId="230B6470"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75A5E525" w14:textId="77777777" w:rsidTr="006C3E59">
        <w:trPr>
          <w:trHeight w:val="20"/>
        </w:trPr>
        <w:tc>
          <w:tcPr>
            <w:tcW w:w="1078" w:type="dxa"/>
            <w:tcBorders>
              <w:top w:val="nil"/>
              <w:bottom w:val="nil"/>
            </w:tcBorders>
            <w:shd w:val="clear" w:color="auto" w:fill="auto"/>
          </w:tcPr>
          <w:p w14:paraId="4B70984D"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98F8F00"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36DC259" w14:textId="3A8C7C6E" w:rsidR="00EA3C9F" w:rsidRDefault="00000000" w:rsidP="00EA3C9F">
            <w:hyperlink r:id="rId312" w:history="1">
              <w:r w:rsidR="00EA3C9F">
                <w:rPr>
                  <w:rStyle w:val="af2"/>
                </w:rPr>
                <w:t>3571</w:t>
              </w:r>
            </w:hyperlink>
          </w:p>
        </w:tc>
        <w:tc>
          <w:tcPr>
            <w:tcW w:w="4132" w:type="dxa"/>
            <w:tcBorders>
              <w:top w:val="single" w:sz="4" w:space="0" w:color="auto"/>
              <w:bottom w:val="single" w:sz="4" w:space="0" w:color="auto"/>
            </w:tcBorders>
            <w:shd w:val="clear" w:color="auto" w:fill="auto"/>
          </w:tcPr>
          <w:p w14:paraId="34C5B7E2" w14:textId="40CC286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202C33FE" w14:textId="73366B5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5AD35769" w14:textId="1AD7DAB7" w:rsidR="00EA3C9F" w:rsidRDefault="00EA3C9F" w:rsidP="00EA3C9F">
            <w:pPr>
              <w:rPr>
                <w:rFonts w:ascii="Arial" w:hAnsi="Arial" w:cs="Arial"/>
                <w:color w:val="000000"/>
                <w:sz w:val="20"/>
                <w:szCs w:val="20"/>
              </w:rPr>
            </w:pPr>
            <w:r>
              <w:rPr>
                <w:rFonts w:ascii="Arial" w:hAnsi="Arial" w:cs="Arial"/>
                <w:color w:val="000000"/>
                <w:sz w:val="20"/>
                <w:szCs w:val="20"/>
              </w:rPr>
              <w:t>Revised to C4-243611</w:t>
            </w:r>
          </w:p>
        </w:tc>
        <w:tc>
          <w:tcPr>
            <w:tcW w:w="6368" w:type="dxa"/>
            <w:tcBorders>
              <w:top w:val="nil"/>
              <w:bottom w:val="nil"/>
            </w:tcBorders>
            <w:shd w:val="clear" w:color="auto" w:fill="auto"/>
          </w:tcPr>
          <w:p w14:paraId="78CD4390"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638AE4E8" w14:textId="77777777" w:rsidTr="003D16E1">
        <w:trPr>
          <w:trHeight w:val="20"/>
        </w:trPr>
        <w:tc>
          <w:tcPr>
            <w:tcW w:w="1078" w:type="dxa"/>
            <w:tcBorders>
              <w:top w:val="nil"/>
              <w:bottom w:val="single" w:sz="4" w:space="0" w:color="auto"/>
            </w:tcBorders>
            <w:shd w:val="clear" w:color="auto" w:fill="auto"/>
          </w:tcPr>
          <w:p w14:paraId="6C416215"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235CA78E"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494CA07" w14:textId="0921F786" w:rsidR="00EA3C9F" w:rsidRDefault="00000000" w:rsidP="00EA3C9F">
            <w:hyperlink r:id="rId313" w:history="1">
              <w:r w:rsidR="00EA3C9F">
                <w:rPr>
                  <w:rStyle w:val="af2"/>
                </w:rPr>
                <w:t>3611</w:t>
              </w:r>
            </w:hyperlink>
          </w:p>
        </w:tc>
        <w:tc>
          <w:tcPr>
            <w:tcW w:w="4132" w:type="dxa"/>
            <w:tcBorders>
              <w:top w:val="single" w:sz="4" w:space="0" w:color="auto"/>
              <w:bottom w:val="single" w:sz="4" w:space="0" w:color="auto"/>
            </w:tcBorders>
            <w:shd w:val="clear" w:color="auto" w:fill="auto"/>
          </w:tcPr>
          <w:p w14:paraId="4B174768" w14:textId="4D797BF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571B4AF4" w14:textId="48950E64"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4D175B3D" w14:textId="69CBEEA3" w:rsidR="00EA3C9F" w:rsidRDefault="003D16E1"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141422E2"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EA3C9F" w:rsidRPr="005E6C60" w:rsidRDefault="00000000" w:rsidP="00EA3C9F">
            <w:pPr>
              <w:rPr>
                <w:rFonts w:ascii="Arial" w:hAnsi="Arial" w:cs="Arial"/>
                <w:color w:val="000000"/>
                <w:sz w:val="20"/>
                <w:szCs w:val="20"/>
              </w:rPr>
            </w:pPr>
            <w:hyperlink r:id="rId314" w:history="1">
              <w:r w:rsidR="00EA3C9F">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EA3C9F" w:rsidRPr="00AF42E7"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F028F6" w14:paraId="6DD46925" w14:textId="77777777" w:rsidTr="001316BD">
        <w:trPr>
          <w:trHeight w:val="20"/>
        </w:trPr>
        <w:tc>
          <w:tcPr>
            <w:tcW w:w="1078" w:type="dxa"/>
            <w:tcBorders>
              <w:bottom w:val="nil"/>
            </w:tcBorders>
            <w:shd w:val="clear" w:color="auto" w:fill="auto"/>
          </w:tcPr>
          <w:p w14:paraId="2EC08F1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EA3C9F" w:rsidRPr="00557ABD" w:rsidRDefault="00000000" w:rsidP="00EA3C9F">
            <w:pPr>
              <w:rPr>
                <w:rFonts w:ascii="Arial" w:hAnsi="Arial" w:cs="Arial"/>
                <w:sz w:val="20"/>
                <w:szCs w:val="20"/>
                <w:lang w:val="en-US"/>
              </w:rPr>
            </w:pPr>
            <w:hyperlink r:id="rId315" w:history="1">
              <w:r w:rsidR="00EA3C9F">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BF017E" w14:textId="77777777" w:rsidTr="00A855BB">
        <w:trPr>
          <w:trHeight w:val="20"/>
        </w:trPr>
        <w:tc>
          <w:tcPr>
            <w:tcW w:w="1078" w:type="dxa"/>
            <w:tcBorders>
              <w:top w:val="nil"/>
              <w:bottom w:val="single" w:sz="4" w:space="0" w:color="auto"/>
            </w:tcBorders>
            <w:shd w:val="clear" w:color="auto" w:fill="auto"/>
          </w:tcPr>
          <w:p w14:paraId="165F75C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306A3C6" w14:textId="22C206F7" w:rsidR="00EA3C9F" w:rsidRDefault="00000000" w:rsidP="00EA3C9F">
            <w:hyperlink r:id="rId316" w:history="1">
              <w:r w:rsidR="00EA3C9F">
                <w:rPr>
                  <w:rStyle w:val="af2"/>
                </w:rPr>
                <w:t>3569</w:t>
              </w:r>
            </w:hyperlink>
          </w:p>
        </w:tc>
        <w:tc>
          <w:tcPr>
            <w:tcW w:w="4132" w:type="dxa"/>
            <w:tcBorders>
              <w:top w:val="single" w:sz="4" w:space="0" w:color="auto"/>
              <w:bottom w:val="single" w:sz="4" w:space="0" w:color="auto"/>
            </w:tcBorders>
            <w:shd w:val="clear" w:color="auto" w:fill="auto"/>
          </w:tcPr>
          <w:p w14:paraId="30C585D9" w14:textId="71467111" w:rsidR="00EA3C9F"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auto"/>
          </w:tcPr>
          <w:p w14:paraId="24ACA20A" w14:textId="4A61EF3B" w:rsidR="00EA3C9F" w:rsidRPr="00F21F8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0DD119B3" w14:textId="10F12FF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9D3A71E" w14:textId="77777777" w:rsidR="00EA3C9F" w:rsidRDefault="00EA3C9F" w:rsidP="00EA3C9F">
            <w:pPr>
              <w:rPr>
                <w:rFonts w:ascii="Arial" w:hAnsi="Arial" w:cs="Arial"/>
                <w:sz w:val="20"/>
                <w:szCs w:val="20"/>
              </w:rPr>
            </w:pPr>
          </w:p>
        </w:tc>
      </w:tr>
      <w:tr w:rsidR="00EA3C9F" w:rsidRPr="00F028F6" w14:paraId="22004F26" w14:textId="77777777" w:rsidTr="001316BD">
        <w:trPr>
          <w:trHeight w:val="20"/>
        </w:trPr>
        <w:tc>
          <w:tcPr>
            <w:tcW w:w="1078" w:type="dxa"/>
            <w:tcBorders>
              <w:bottom w:val="nil"/>
            </w:tcBorders>
            <w:shd w:val="clear" w:color="auto" w:fill="auto"/>
          </w:tcPr>
          <w:p w14:paraId="08D2963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EA3C9F" w:rsidRPr="00557ABD" w:rsidRDefault="00000000" w:rsidP="00EA3C9F">
            <w:pPr>
              <w:rPr>
                <w:rFonts w:ascii="Arial" w:hAnsi="Arial" w:cs="Arial"/>
                <w:sz w:val="20"/>
                <w:szCs w:val="20"/>
                <w:lang w:val="en-US"/>
              </w:rPr>
            </w:pPr>
            <w:hyperlink r:id="rId317" w:history="1">
              <w:r w:rsidR="00EA3C9F">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9ACDE4" w14:textId="77777777" w:rsidTr="006272F3">
        <w:trPr>
          <w:trHeight w:val="20"/>
        </w:trPr>
        <w:tc>
          <w:tcPr>
            <w:tcW w:w="1078" w:type="dxa"/>
            <w:tcBorders>
              <w:top w:val="nil"/>
              <w:bottom w:val="nil"/>
            </w:tcBorders>
            <w:shd w:val="clear" w:color="auto" w:fill="auto"/>
          </w:tcPr>
          <w:p w14:paraId="01AE43FE"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15730F4A"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7A1E3D35" w14:textId="3BA23B45" w:rsidR="00EA3C9F" w:rsidRDefault="00000000" w:rsidP="00EA3C9F">
            <w:hyperlink r:id="rId318" w:history="1">
              <w:r w:rsidR="00EA3C9F">
                <w:rPr>
                  <w:rStyle w:val="af2"/>
                </w:rPr>
                <w:t>3572</w:t>
              </w:r>
            </w:hyperlink>
          </w:p>
        </w:tc>
        <w:tc>
          <w:tcPr>
            <w:tcW w:w="4132" w:type="dxa"/>
            <w:tcBorders>
              <w:top w:val="single" w:sz="4" w:space="0" w:color="auto"/>
              <w:bottom w:val="single" w:sz="4" w:space="0" w:color="auto"/>
            </w:tcBorders>
            <w:shd w:val="clear" w:color="auto" w:fill="auto"/>
          </w:tcPr>
          <w:p w14:paraId="751F1B5A" w14:textId="4DC4927B"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45694AB3" w14:textId="5369E207" w:rsidR="00EA3C9F" w:rsidRPr="005D76CE"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73638A5E" w14:textId="3EFE5BFA" w:rsidR="00EA3C9F" w:rsidRDefault="00EA3C9F" w:rsidP="00EA3C9F">
            <w:pPr>
              <w:rPr>
                <w:rFonts w:ascii="Arial" w:hAnsi="Arial" w:cs="Arial"/>
                <w:sz w:val="20"/>
                <w:szCs w:val="20"/>
                <w:lang w:val="en-US"/>
              </w:rPr>
            </w:pPr>
            <w:r>
              <w:rPr>
                <w:rFonts w:ascii="Arial" w:hAnsi="Arial" w:cs="Arial"/>
                <w:sz w:val="20"/>
                <w:szCs w:val="20"/>
                <w:lang w:val="en-US"/>
              </w:rPr>
              <w:t>Revised to C4-243610</w:t>
            </w:r>
          </w:p>
        </w:tc>
        <w:tc>
          <w:tcPr>
            <w:tcW w:w="6368" w:type="dxa"/>
            <w:tcBorders>
              <w:top w:val="nil"/>
              <w:bottom w:val="nil"/>
            </w:tcBorders>
            <w:shd w:val="clear" w:color="auto" w:fill="auto"/>
          </w:tcPr>
          <w:p w14:paraId="4CC03414" w14:textId="77777777" w:rsidR="00EA3C9F" w:rsidRDefault="00EA3C9F" w:rsidP="00EA3C9F">
            <w:pPr>
              <w:rPr>
                <w:rFonts w:ascii="Arial" w:hAnsi="Arial" w:cs="Arial"/>
                <w:sz w:val="20"/>
                <w:szCs w:val="20"/>
              </w:rPr>
            </w:pPr>
          </w:p>
        </w:tc>
      </w:tr>
      <w:tr w:rsidR="00EA3C9F" w:rsidRPr="00F028F6" w14:paraId="4E69DC97" w14:textId="77777777" w:rsidTr="003D16E1">
        <w:trPr>
          <w:trHeight w:val="20"/>
        </w:trPr>
        <w:tc>
          <w:tcPr>
            <w:tcW w:w="1078" w:type="dxa"/>
            <w:tcBorders>
              <w:top w:val="nil"/>
              <w:bottom w:val="single" w:sz="4" w:space="0" w:color="auto"/>
            </w:tcBorders>
            <w:shd w:val="clear" w:color="auto" w:fill="auto"/>
          </w:tcPr>
          <w:p w14:paraId="667011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459F716"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3A68FB6E" w14:textId="10200AD7" w:rsidR="00EA3C9F" w:rsidRDefault="00000000" w:rsidP="00EA3C9F">
            <w:hyperlink r:id="rId319" w:history="1">
              <w:r w:rsidR="00EA3C9F">
                <w:rPr>
                  <w:rStyle w:val="af2"/>
                </w:rPr>
                <w:t>3610</w:t>
              </w:r>
            </w:hyperlink>
          </w:p>
        </w:tc>
        <w:tc>
          <w:tcPr>
            <w:tcW w:w="4132" w:type="dxa"/>
            <w:tcBorders>
              <w:top w:val="single" w:sz="4" w:space="0" w:color="auto"/>
              <w:bottom w:val="single" w:sz="4" w:space="0" w:color="auto"/>
            </w:tcBorders>
            <w:shd w:val="clear" w:color="auto" w:fill="auto"/>
          </w:tcPr>
          <w:p w14:paraId="68828F4A" w14:textId="3E16CAB4"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73BFEC09" w14:textId="0B6B427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24CF1387" w14:textId="2B9FE49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B273EC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some minor editorials</w:t>
            </w:r>
          </w:p>
          <w:p w14:paraId="164EE6BC" w14:textId="77777777" w:rsidR="00EA3C9F" w:rsidRDefault="00EA3C9F" w:rsidP="00EA3C9F">
            <w:pPr>
              <w:rPr>
                <w:rFonts w:ascii="Arial" w:eastAsiaTheme="minorEastAsia" w:hAnsi="Arial" w:cs="Arial"/>
                <w:sz w:val="20"/>
                <w:szCs w:val="20"/>
                <w:lang w:eastAsia="zh-CN"/>
              </w:rPr>
            </w:pPr>
          </w:p>
          <w:p w14:paraId="372CD811" w14:textId="6BF68466" w:rsidR="00EA3C9F" w:rsidRPr="00A855B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1E8F468" w14:textId="77777777" w:rsidTr="001316BD">
        <w:trPr>
          <w:trHeight w:val="20"/>
        </w:trPr>
        <w:tc>
          <w:tcPr>
            <w:tcW w:w="1078" w:type="dxa"/>
            <w:tcBorders>
              <w:bottom w:val="nil"/>
            </w:tcBorders>
            <w:shd w:val="clear" w:color="auto" w:fill="auto"/>
          </w:tcPr>
          <w:p w14:paraId="00E938C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EA3C9F" w:rsidRPr="00557ABD" w:rsidRDefault="00000000" w:rsidP="00EA3C9F">
            <w:pPr>
              <w:rPr>
                <w:rFonts w:ascii="Arial" w:hAnsi="Arial" w:cs="Arial"/>
                <w:sz w:val="20"/>
                <w:szCs w:val="20"/>
                <w:lang w:val="en-US"/>
              </w:rPr>
            </w:pPr>
            <w:hyperlink r:id="rId320" w:history="1">
              <w:r w:rsidR="00EA3C9F">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BE4A5D5" w14:textId="77777777" w:rsidTr="00A855BB">
        <w:trPr>
          <w:trHeight w:val="20"/>
        </w:trPr>
        <w:tc>
          <w:tcPr>
            <w:tcW w:w="1078" w:type="dxa"/>
            <w:tcBorders>
              <w:top w:val="nil"/>
              <w:bottom w:val="single" w:sz="4" w:space="0" w:color="auto"/>
            </w:tcBorders>
            <w:shd w:val="clear" w:color="auto" w:fill="auto"/>
          </w:tcPr>
          <w:p w14:paraId="05BA1B7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7440F04" w14:textId="06F45420" w:rsidR="00EA3C9F" w:rsidRDefault="00000000" w:rsidP="00EA3C9F">
            <w:hyperlink r:id="rId321" w:history="1">
              <w:r w:rsidR="00EA3C9F">
                <w:rPr>
                  <w:rStyle w:val="af2"/>
                </w:rPr>
                <w:t>3573</w:t>
              </w:r>
            </w:hyperlink>
          </w:p>
        </w:tc>
        <w:tc>
          <w:tcPr>
            <w:tcW w:w="4132" w:type="dxa"/>
            <w:tcBorders>
              <w:top w:val="single" w:sz="4" w:space="0" w:color="auto"/>
              <w:bottom w:val="single" w:sz="4" w:space="0" w:color="auto"/>
            </w:tcBorders>
            <w:shd w:val="clear" w:color="auto" w:fill="auto"/>
          </w:tcPr>
          <w:p w14:paraId="5900C52C" w14:textId="5510DDD9" w:rsidR="00EA3C9F"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auto"/>
          </w:tcPr>
          <w:p w14:paraId="0D991615" w14:textId="031BA86D"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4F0E916" w14:textId="011D526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2AD971" w14:textId="77777777" w:rsidR="00EA3C9F" w:rsidRDefault="00EA3C9F" w:rsidP="00EA3C9F">
            <w:pPr>
              <w:rPr>
                <w:rFonts w:ascii="Arial" w:hAnsi="Arial" w:cs="Arial"/>
                <w:sz w:val="20"/>
                <w:szCs w:val="20"/>
              </w:rPr>
            </w:pPr>
          </w:p>
        </w:tc>
      </w:tr>
      <w:tr w:rsidR="00EA3C9F"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EA3C9F" w:rsidRPr="00557ABD" w:rsidRDefault="00000000" w:rsidP="00EA3C9F">
            <w:pPr>
              <w:rPr>
                <w:rFonts w:ascii="Arial" w:hAnsi="Arial" w:cs="Arial"/>
                <w:sz w:val="20"/>
                <w:szCs w:val="20"/>
                <w:lang w:val="en-US"/>
              </w:rPr>
            </w:pPr>
            <w:hyperlink r:id="rId322" w:history="1">
              <w:r w:rsidR="00EA3C9F">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EA3C9F" w:rsidRDefault="00EA3C9F" w:rsidP="00EA3C9F">
            <w:pPr>
              <w:rPr>
                <w:rFonts w:ascii="Arial" w:hAnsi="Arial" w:cs="Arial"/>
                <w:sz w:val="20"/>
                <w:szCs w:val="20"/>
              </w:rPr>
            </w:pPr>
            <w:r>
              <w:rPr>
                <w:rFonts w:ascii="Arial" w:hAnsi="Arial" w:cs="Arial"/>
                <w:sz w:val="20"/>
                <w:szCs w:val="20"/>
              </w:rPr>
              <w:t>WI TEI19_NetShare</w:t>
            </w:r>
          </w:p>
          <w:p w14:paraId="735F55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D7926E2" w14:textId="77777777" w:rsidR="00EA3C9F" w:rsidRDefault="00EA3C9F" w:rsidP="00EA3C9F">
            <w:pPr>
              <w:rPr>
                <w:rFonts w:ascii="Arial" w:eastAsiaTheme="minorEastAsia" w:hAnsi="Arial" w:cs="Arial"/>
                <w:sz w:val="20"/>
                <w:szCs w:val="20"/>
                <w:lang w:eastAsia="zh-CN"/>
              </w:rPr>
            </w:pPr>
          </w:p>
          <w:p w14:paraId="393CD39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EA3C9F" w:rsidRPr="00221AAB" w:rsidRDefault="00EA3C9F" w:rsidP="00EA3C9F">
            <w:pPr>
              <w:rPr>
                <w:rFonts w:ascii="Arial" w:eastAsiaTheme="minorEastAsia" w:hAnsi="Arial" w:cs="Arial"/>
                <w:sz w:val="20"/>
                <w:szCs w:val="20"/>
                <w:lang w:eastAsia="zh-CN"/>
              </w:rPr>
            </w:pPr>
          </w:p>
        </w:tc>
      </w:tr>
      <w:tr w:rsidR="00EA3C9F" w:rsidRPr="00F028F6" w14:paraId="4ED5B27A" w14:textId="77777777" w:rsidTr="00220C79">
        <w:trPr>
          <w:trHeight w:val="20"/>
        </w:trPr>
        <w:tc>
          <w:tcPr>
            <w:tcW w:w="1078" w:type="dxa"/>
            <w:tcBorders>
              <w:bottom w:val="nil"/>
            </w:tcBorders>
            <w:shd w:val="clear" w:color="auto" w:fill="auto"/>
          </w:tcPr>
          <w:p w14:paraId="49CE3715" w14:textId="77777777" w:rsidR="00EA3C9F" w:rsidRPr="00BD3754"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EA3C9F" w:rsidRPr="00557ABD" w:rsidRDefault="00000000" w:rsidP="00EA3C9F">
            <w:pPr>
              <w:rPr>
                <w:rFonts w:ascii="Arial" w:hAnsi="Arial" w:cs="Arial"/>
                <w:sz w:val="20"/>
                <w:szCs w:val="20"/>
                <w:lang w:val="en-US"/>
              </w:rPr>
            </w:pPr>
            <w:hyperlink r:id="rId323" w:history="1">
              <w:r w:rsidR="00EA3C9F">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EA3C9F" w:rsidRDefault="00EA3C9F" w:rsidP="00EA3C9F">
            <w:pPr>
              <w:rPr>
                <w:rFonts w:ascii="Arial" w:hAnsi="Arial" w:cs="Arial"/>
                <w:sz w:val="20"/>
                <w:szCs w:val="20"/>
              </w:rPr>
            </w:pPr>
            <w:r>
              <w:rPr>
                <w:rFonts w:ascii="Arial" w:hAnsi="Arial" w:cs="Arial"/>
                <w:sz w:val="20"/>
                <w:szCs w:val="20"/>
              </w:rPr>
              <w:t>WI TEI19_RVAS</w:t>
            </w:r>
          </w:p>
          <w:p w14:paraId="2875EB6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FE21177" w14:textId="77777777" w:rsidTr="00FF40E6">
        <w:trPr>
          <w:trHeight w:val="20"/>
        </w:trPr>
        <w:tc>
          <w:tcPr>
            <w:tcW w:w="1078" w:type="dxa"/>
            <w:tcBorders>
              <w:top w:val="nil"/>
              <w:bottom w:val="single" w:sz="4" w:space="0" w:color="auto"/>
            </w:tcBorders>
            <w:shd w:val="clear" w:color="auto" w:fill="auto"/>
          </w:tcPr>
          <w:p w14:paraId="6CA34E10" w14:textId="77777777" w:rsidR="00EA3C9F" w:rsidRPr="00BD3754"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51993E9" w14:textId="08243351" w:rsidR="00EA3C9F" w:rsidRDefault="00000000" w:rsidP="00EA3C9F">
            <w:hyperlink r:id="rId324" w:history="1">
              <w:r w:rsidR="00EA3C9F">
                <w:rPr>
                  <w:rStyle w:val="af2"/>
                </w:rPr>
                <w:t>3565</w:t>
              </w:r>
            </w:hyperlink>
          </w:p>
        </w:tc>
        <w:tc>
          <w:tcPr>
            <w:tcW w:w="4132" w:type="dxa"/>
            <w:tcBorders>
              <w:top w:val="single" w:sz="4" w:space="0" w:color="auto"/>
              <w:bottom w:val="single" w:sz="4" w:space="0" w:color="auto"/>
            </w:tcBorders>
            <w:shd w:val="clear" w:color="auto" w:fill="auto"/>
          </w:tcPr>
          <w:p w14:paraId="014C2C29" w14:textId="68409F30" w:rsidR="00EA3C9F"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auto"/>
          </w:tcPr>
          <w:p w14:paraId="6246E48E" w14:textId="0B3386AA"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4BAF640" w14:textId="744F1D9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6C165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EA3C9F" w:rsidRDefault="00EA3C9F" w:rsidP="00EA3C9F">
            <w:pPr>
              <w:rPr>
                <w:rFonts w:ascii="Arial" w:eastAsiaTheme="minorEastAsia" w:hAnsi="Arial" w:cs="Arial"/>
                <w:sz w:val="20"/>
                <w:szCs w:val="20"/>
                <w:lang w:eastAsia="zh-CN"/>
              </w:rPr>
            </w:pPr>
          </w:p>
          <w:p w14:paraId="2385D250" w14:textId="1E84AA49" w:rsidR="00EA3C9F" w:rsidRPr="00A909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EEF24B" w14:textId="77777777" w:rsidTr="00220C79">
        <w:trPr>
          <w:trHeight w:val="20"/>
        </w:trPr>
        <w:tc>
          <w:tcPr>
            <w:tcW w:w="1078" w:type="dxa"/>
            <w:tcBorders>
              <w:bottom w:val="nil"/>
            </w:tcBorders>
            <w:shd w:val="clear" w:color="auto" w:fill="auto"/>
          </w:tcPr>
          <w:p w14:paraId="772CD2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EA3C9F" w:rsidRPr="00557ABD" w:rsidRDefault="00000000" w:rsidP="00EA3C9F">
            <w:pPr>
              <w:rPr>
                <w:rFonts w:ascii="Arial" w:hAnsi="Arial" w:cs="Arial"/>
                <w:sz w:val="20"/>
                <w:szCs w:val="20"/>
                <w:lang w:val="en-US"/>
              </w:rPr>
            </w:pPr>
            <w:hyperlink r:id="rId325" w:history="1">
              <w:r w:rsidR="00EA3C9F">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EA3C9F" w:rsidRDefault="00EA3C9F" w:rsidP="00EA3C9F">
            <w:pPr>
              <w:rPr>
                <w:rFonts w:ascii="Arial" w:hAnsi="Arial" w:cs="Arial"/>
                <w:sz w:val="20"/>
                <w:szCs w:val="20"/>
              </w:rPr>
            </w:pPr>
            <w:r>
              <w:rPr>
                <w:rFonts w:ascii="Arial" w:hAnsi="Arial" w:cs="Arial"/>
                <w:sz w:val="20"/>
                <w:szCs w:val="20"/>
              </w:rPr>
              <w:t>WI TEI19_RVAS</w:t>
            </w:r>
          </w:p>
          <w:p w14:paraId="1ED02382"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18EB2FD" w14:textId="77777777" w:rsidTr="008F395F">
        <w:trPr>
          <w:trHeight w:val="20"/>
        </w:trPr>
        <w:tc>
          <w:tcPr>
            <w:tcW w:w="1078" w:type="dxa"/>
            <w:tcBorders>
              <w:top w:val="nil"/>
              <w:bottom w:val="single" w:sz="4" w:space="0" w:color="auto"/>
            </w:tcBorders>
            <w:shd w:val="clear" w:color="auto" w:fill="auto"/>
          </w:tcPr>
          <w:p w14:paraId="24CE95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D44F231" w14:textId="6E9ACFA7" w:rsidR="00EA3C9F" w:rsidRDefault="00000000" w:rsidP="00EA3C9F">
            <w:hyperlink r:id="rId326" w:history="1">
              <w:r w:rsidR="00EA3C9F">
                <w:rPr>
                  <w:rStyle w:val="af2"/>
                </w:rPr>
                <w:t>3566</w:t>
              </w:r>
            </w:hyperlink>
          </w:p>
        </w:tc>
        <w:tc>
          <w:tcPr>
            <w:tcW w:w="4132" w:type="dxa"/>
            <w:tcBorders>
              <w:top w:val="single" w:sz="4" w:space="0" w:color="auto"/>
              <w:bottom w:val="single" w:sz="4" w:space="0" w:color="auto"/>
            </w:tcBorders>
            <w:shd w:val="clear" w:color="auto" w:fill="auto"/>
          </w:tcPr>
          <w:p w14:paraId="190C150C" w14:textId="17A0617D" w:rsidR="00EA3C9F"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auto"/>
          </w:tcPr>
          <w:p w14:paraId="7F903FA1" w14:textId="5A103DA2" w:rsidR="00EA3C9F" w:rsidRPr="0007604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BE5EE42" w14:textId="0A5DD27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EF25409" w14:textId="77777777" w:rsidR="00EA3C9F" w:rsidRPr="005905BA" w:rsidRDefault="00EA3C9F" w:rsidP="00EA3C9F">
            <w:pPr>
              <w:rPr>
                <w:rFonts w:ascii="Arial" w:hAnsi="Arial" w:cs="Arial"/>
                <w:sz w:val="20"/>
                <w:szCs w:val="20"/>
                <w:lang w:val="en-US"/>
              </w:rPr>
            </w:pPr>
          </w:p>
        </w:tc>
      </w:tr>
      <w:tr w:rsidR="00EA3C9F" w:rsidRPr="00F028F6" w14:paraId="2A218D70" w14:textId="77777777" w:rsidTr="00220C79">
        <w:trPr>
          <w:trHeight w:val="20"/>
        </w:trPr>
        <w:tc>
          <w:tcPr>
            <w:tcW w:w="1078" w:type="dxa"/>
            <w:tcBorders>
              <w:bottom w:val="nil"/>
            </w:tcBorders>
            <w:shd w:val="clear" w:color="auto" w:fill="auto"/>
          </w:tcPr>
          <w:p w14:paraId="36D1E65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EA3C9F" w:rsidRPr="00557ABD" w:rsidRDefault="00000000" w:rsidP="00EA3C9F">
            <w:pPr>
              <w:rPr>
                <w:rFonts w:ascii="Arial" w:hAnsi="Arial" w:cs="Arial"/>
                <w:sz w:val="20"/>
                <w:szCs w:val="20"/>
                <w:lang w:val="en-US"/>
              </w:rPr>
            </w:pPr>
            <w:hyperlink r:id="rId327" w:history="1">
              <w:r w:rsidR="00EA3C9F">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EA3C9F" w:rsidRDefault="00EA3C9F" w:rsidP="00EA3C9F">
            <w:pPr>
              <w:rPr>
                <w:rFonts w:ascii="Arial" w:hAnsi="Arial" w:cs="Arial"/>
                <w:sz w:val="20"/>
                <w:szCs w:val="20"/>
              </w:rPr>
            </w:pPr>
            <w:r>
              <w:rPr>
                <w:rFonts w:ascii="Arial" w:hAnsi="Arial" w:cs="Arial"/>
                <w:sz w:val="20"/>
                <w:szCs w:val="20"/>
              </w:rPr>
              <w:t>WI TEI19_RVAS</w:t>
            </w:r>
          </w:p>
          <w:p w14:paraId="0BA3E8A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C00D129" w14:textId="77777777" w:rsidTr="00FF40E6">
        <w:trPr>
          <w:trHeight w:val="20"/>
        </w:trPr>
        <w:tc>
          <w:tcPr>
            <w:tcW w:w="1078" w:type="dxa"/>
            <w:tcBorders>
              <w:top w:val="nil"/>
              <w:bottom w:val="single" w:sz="4" w:space="0" w:color="auto"/>
            </w:tcBorders>
            <w:shd w:val="clear" w:color="auto" w:fill="auto"/>
          </w:tcPr>
          <w:p w14:paraId="149159F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DC7D9F7" w14:textId="3D4EA08B" w:rsidR="00EA3C9F" w:rsidRDefault="00000000" w:rsidP="00EA3C9F">
            <w:hyperlink r:id="rId328" w:history="1">
              <w:r w:rsidR="00EA3C9F">
                <w:rPr>
                  <w:rStyle w:val="af2"/>
                </w:rPr>
                <w:t>3540</w:t>
              </w:r>
            </w:hyperlink>
          </w:p>
        </w:tc>
        <w:tc>
          <w:tcPr>
            <w:tcW w:w="4132" w:type="dxa"/>
            <w:tcBorders>
              <w:top w:val="single" w:sz="4" w:space="0" w:color="auto"/>
              <w:bottom w:val="single" w:sz="4" w:space="0" w:color="auto"/>
            </w:tcBorders>
            <w:shd w:val="clear" w:color="auto" w:fill="auto"/>
          </w:tcPr>
          <w:p w14:paraId="1701A5D6" w14:textId="21F85D8B" w:rsidR="00EA3C9F"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auto"/>
          </w:tcPr>
          <w:p w14:paraId="3543B2B3" w14:textId="5029735D"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012B3A19" w14:textId="4A8F0AB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10977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EA3C9F" w:rsidRDefault="00EA3C9F" w:rsidP="00EA3C9F">
            <w:pPr>
              <w:rPr>
                <w:rFonts w:ascii="Arial" w:eastAsiaTheme="minorEastAsia" w:hAnsi="Arial" w:cs="Arial"/>
                <w:sz w:val="20"/>
                <w:szCs w:val="20"/>
                <w:lang w:val="en-US" w:eastAsia="zh-CN"/>
              </w:rPr>
            </w:pPr>
          </w:p>
          <w:p w14:paraId="726085FB" w14:textId="6B5B61AE" w:rsidR="00EA3C9F" w:rsidRPr="002533E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F028F6" w14:paraId="2EFA1067" w14:textId="77777777" w:rsidTr="00220C79">
        <w:trPr>
          <w:trHeight w:val="20"/>
        </w:trPr>
        <w:tc>
          <w:tcPr>
            <w:tcW w:w="1078" w:type="dxa"/>
            <w:tcBorders>
              <w:bottom w:val="nil"/>
            </w:tcBorders>
            <w:shd w:val="clear" w:color="auto" w:fill="auto"/>
          </w:tcPr>
          <w:p w14:paraId="643BC6B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EA3C9F" w:rsidRPr="00557ABD" w:rsidRDefault="00000000" w:rsidP="00EA3C9F">
            <w:pPr>
              <w:rPr>
                <w:rFonts w:ascii="Arial" w:hAnsi="Arial" w:cs="Arial"/>
                <w:sz w:val="20"/>
                <w:szCs w:val="20"/>
                <w:lang w:val="en-US"/>
              </w:rPr>
            </w:pPr>
            <w:hyperlink r:id="rId329" w:history="1">
              <w:r w:rsidR="00EA3C9F">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EA3C9F" w:rsidRDefault="00EA3C9F" w:rsidP="00EA3C9F">
            <w:pPr>
              <w:rPr>
                <w:rFonts w:ascii="Arial" w:hAnsi="Arial" w:cs="Arial"/>
                <w:sz w:val="20"/>
                <w:szCs w:val="20"/>
              </w:rPr>
            </w:pPr>
            <w:r>
              <w:rPr>
                <w:rFonts w:ascii="Arial" w:hAnsi="Arial" w:cs="Arial"/>
                <w:sz w:val="20"/>
                <w:szCs w:val="20"/>
              </w:rPr>
              <w:t>WI TEI19_RVAS</w:t>
            </w:r>
          </w:p>
          <w:p w14:paraId="6B120FE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4AD99D6" w14:textId="77777777" w:rsidTr="00FF40E6">
        <w:trPr>
          <w:trHeight w:val="20"/>
        </w:trPr>
        <w:tc>
          <w:tcPr>
            <w:tcW w:w="1078" w:type="dxa"/>
            <w:tcBorders>
              <w:top w:val="nil"/>
              <w:bottom w:val="single" w:sz="4" w:space="0" w:color="auto"/>
            </w:tcBorders>
            <w:shd w:val="clear" w:color="auto" w:fill="auto"/>
          </w:tcPr>
          <w:p w14:paraId="1F755E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655797" w14:textId="582676CC" w:rsidR="00EA3C9F" w:rsidRDefault="00000000" w:rsidP="00EA3C9F">
            <w:hyperlink r:id="rId330" w:history="1">
              <w:r w:rsidR="00EA3C9F">
                <w:rPr>
                  <w:rStyle w:val="af2"/>
                </w:rPr>
                <w:t>3541</w:t>
              </w:r>
            </w:hyperlink>
          </w:p>
        </w:tc>
        <w:tc>
          <w:tcPr>
            <w:tcW w:w="4132" w:type="dxa"/>
            <w:tcBorders>
              <w:top w:val="single" w:sz="4" w:space="0" w:color="auto"/>
              <w:bottom w:val="single" w:sz="4" w:space="0" w:color="auto"/>
            </w:tcBorders>
            <w:shd w:val="clear" w:color="auto" w:fill="auto"/>
          </w:tcPr>
          <w:p w14:paraId="2FDDFA46" w14:textId="1AEEFD90" w:rsidR="00EA3C9F"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auto"/>
          </w:tcPr>
          <w:p w14:paraId="71D70EAB" w14:textId="5D823FC6"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625A9BA6" w14:textId="42EDADD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32341F"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EA3C9F" w:rsidRDefault="00EA3C9F" w:rsidP="00EA3C9F">
            <w:pPr>
              <w:rPr>
                <w:rFonts w:ascii="Arial" w:eastAsiaTheme="minorEastAsia" w:hAnsi="Arial" w:cs="Arial"/>
                <w:sz w:val="20"/>
                <w:szCs w:val="20"/>
                <w:lang w:val="en-US" w:eastAsia="zh-CN"/>
              </w:rPr>
            </w:pPr>
          </w:p>
          <w:p w14:paraId="49120DF0" w14:textId="15B069AB" w:rsidR="00EA3C9F" w:rsidRDefault="00EA3C9F" w:rsidP="00EA3C9F">
            <w:pPr>
              <w:rPr>
                <w:rFonts w:ascii="Arial" w:hAnsi="Arial" w:cs="Arial"/>
                <w:sz w:val="20"/>
                <w:szCs w:val="20"/>
              </w:rPr>
            </w:pPr>
            <w:r>
              <w:rPr>
                <w:rFonts w:ascii="Arial" w:eastAsiaTheme="minorEastAsia" w:hAnsi="Arial" w:cs="Arial"/>
                <w:sz w:val="20"/>
                <w:szCs w:val="20"/>
                <w:lang w:val="en-US" w:eastAsia="zh-CN"/>
              </w:rPr>
              <w:t>WOP</w:t>
            </w:r>
          </w:p>
        </w:tc>
      </w:tr>
      <w:tr w:rsidR="00EA3C9F" w:rsidRPr="00F028F6" w14:paraId="7B4859B6" w14:textId="77777777" w:rsidTr="008F395F">
        <w:trPr>
          <w:trHeight w:val="20"/>
        </w:trPr>
        <w:tc>
          <w:tcPr>
            <w:tcW w:w="1078" w:type="dxa"/>
            <w:tcBorders>
              <w:bottom w:val="single" w:sz="4" w:space="0" w:color="auto"/>
            </w:tcBorders>
            <w:shd w:val="clear" w:color="auto" w:fill="auto"/>
          </w:tcPr>
          <w:p w14:paraId="31D75E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EA3C9F" w:rsidRPr="00557ABD" w:rsidRDefault="00000000" w:rsidP="00EA3C9F">
            <w:pPr>
              <w:rPr>
                <w:rFonts w:ascii="Arial" w:hAnsi="Arial" w:cs="Arial"/>
                <w:sz w:val="20"/>
                <w:szCs w:val="20"/>
                <w:lang w:val="en-US"/>
              </w:rPr>
            </w:pPr>
            <w:hyperlink r:id="rId331" w:history="1">
              <w:r w:rsidR="00EA3C9F">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EA3C9F" w:rsidRDefault="00EA3C9F" w:rsidP="00EA3C9F">
            <w:pPr>
              <w:rPr>
                <w:rFonts w:ascii="Arial" w:hAnsi="Arial" w:cs="Arial"/>
                <w:sz w:val="20"/>
                <w:szCs w:val="20"/>
              </w:rPr>
            </w:pPr>
            <w:r>
              <w:rPr>
                <w:rFonts w:ascii="Arial" w:hAnsi="Arial" w:cs="Arial"/>
                <w:sz w:val="20"/>
                <w:szCs w:val="20"/>
              </w:rPr>
              <w:t>WI TEI19_RVAS</w:t>
            </w:r>
          </w:p>
          <w:p w14:paraId="56C5BF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B947576" w14:textId="77777777" w:rsidTr="008F395F">
        <w:trPr>
          <w:trHeight w:val="20"/>
        </w:trPr>
        <w:tc>
          <w:tcPr>
            <w:tcW w:w="1078" w:type="dxa"/>
            <w:tcBorders>
              <w:bottom w:val="single" w:sz="4" w:space="0" w:color="auto"/>
            </w:tcBorders>
            <w:shd w:val="clear" w:color="auto" w:fill="auto"/>
          </w:tcPr>
          <w:p w14:paraId="21A6A78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559362C" w14:textId="77777777" w:rsidR="00EA3C9F" w:rsidRPr="00557ABD" w:rsidRDefault="00000000" w:rsidP="00EA3C9F">
            <w:pPr>
              <w:rPr>
                <w:rFonts w:ascii="Arial" w:hAnsi="Arial" w:cs="Arial"/>
                <w:sz w:val="20"/>
                <w:szCs w:val="20"/>
                <w:lang w:val="en-US"/>
              </w:rPr>
            </w:pPr>
            <w:hyperlink r:id="rId332" w:history="1">
              <w:r w:rsidR="00EA3C9F">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7A80390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2418DC4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C7205A" w14:textId="6462AECD"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3566</w:t>
            </w:r>
          </w:p>
        </w:tc>
        <w:tc>
          <w:tcPr>
            <w:tcW w:w="6368" w:type="dxa"/>
            <w:tcBorders>
              <w:bottom w:val="single" w:sz="4" w:space="0" w:color="auto"/>
            </w:tcBorders>
            <w:shd w:val="clear" w:color="auto" w:fill="auto"/>
          </w:tcPr>
          <w:p w14:paraId="3A30FC01" w14:textId="77777777" w:rsidR="00EA3C9F" w:rsidRDefault="00EA3C9F" w:rsidP="00EA3C9F">
            <w:pPr>
              <w:rPr>
                <w:rFonts w:ascii="Arial" w:hAnsi="Arial" w:cs="Arial"/>
                <w:sz w:val="20"/>
                <w:szCs w:val="20"/>
              </w:rPr>
            </w:pPr>
            <w:r>
              <w:rPr>
                <w:rFonts w:ascii="Arial" w:hAnsi="Arial" w:cs="Arial"/>
                <w:sz w:val="20"/>
                <w:szCs w:val="20"/>
              </w:rPr>
              <w:t>WI TEI19_RVAS</w:t>
            </w:r>
          </w:p>
          <w:p w14:paraId="04408E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9D49EE" w14:paraId="5FED544D" w14:textId="77777777" w:rsidTr="003336F6">
        <w:trPr>
          <w:trHeight w:val="20"/>
        </w:trPr>
        <w:tc>
          <w:tcPr>
            <w:tcW w:w="1078" w:type="dxa"/>
            <w:tcBorders>
              <w:bottom w:val="nil"/>
            </w:tcBorders>
            <w:shd w:val="clear" w:color="auto" w:fill="auto"/>
          </w:tcPr>
          <w:p w14:paraId="002ED38B"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EA3C9F" w:rsidRDefault="00000000" w:rsidP="00EA3C9F">
            <w:hyperlink r:id="rId333" w:history="1">
              <w:r w:rsidR="00EA3C9F">
                <w:rPr>
                  <w:rStyle w:val="af2"/>
                </w:rPr>
                <w:t>3128</w:t>
              </w:r>
            </w:hyperlink>
          </w:p>
        </w:tc>
        <w:tc>
          <w:tcPr>
            <w:tcW w:w="4132" w:type="dxa"/>
            <w:tcBorders>
              <w:bottom w:val="single" w:sz="4" w:space="0" w:color="auto"/>
            </w:tcBorders>
            <w:shd w:val="clear" w:color="auto" w:fill="auto"/>
          </w:tcPr>
          <w:p w14:paraId="487C92E5" w14:textId="77777777" w:rsidR="00EA3C9F" w:rsidRPr="004F08E5"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EA3C9F" w:rsidRDefault="00EA3C9F" w:rsidP="00EA3C9F">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EA3C9F" w:rsidRDefault="00EA3C9F" w:rsidP="00EA3C9F">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EA3C9F" w:rsidRPr="004F08E5"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EA3C9F" w:rsidRPr="00205447" w:rsidRDefault="00EA3C9F" w:rsidP="00EA3C9F">
            <w:pPr>
              <w:rPr>
                <w:rFonts w:ascii="Arial" w:eastAsiaTheme="minorEastAsia" w:hAnsi="Arial" w:cs="Arial"/>
                <w:iCs/>
                <w:sz w:val="20"/>
                <w:szCs w:val="20"/>
                <w:lang w:val="en-US" w:eastAsia="zh-CN"/>
              </w:rPr>
            </w:pPr>
            <w:r>
              <w:rPr>
                <w:rFonts w:ascii="Arial" w:hAnsi="Arial" w:cs="Arial"/>
                <w:sz w:val="20"/>
                <w:szCs w:val="20"/>
              </w:rPr>
              <w:t>CAT B</w:t>
            </w:r>
          </w:p>
        </w:tc>
      </w:tr>
      <w:tr w:rsidR="00EA3C9F" w:rsidRPr="009D49EE" w14:paraId="08697F37" w14:textId="77777777" w:rsidTr="003336F6">
        <w:trPr>
          <w:trHeight w:val="20"/>
        </w:trPr>
        <w:tc>
          <w:tcPr>
            <w:tcW w:w="1078" w:type="dxa"/>
            <w:tcBorders>
              <w:top w:val="nil"/>
              <w:bottom w:val="single" w:sz="4" w:space="0" w:color="auto"/>
            </w:tcBorders>
            <w:shd w:val="clear" w:color="auto" w:fill="auto"/>
          </w:tcPr>
          <w:p w14:paraId="5378AF53"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68550C22" w14:textId="61579AF8" w:rsidR="00EA3C9F" w:rsidRDefault="00000000" w:rsidP="00EA3C9F">
            <w:hyperlink r:id="rId334" w:history="1">
              <w:r w:rsidR="00EA3C9F">
                <w:rPr>
                  <w:rStyle w:val="af2"/>
                </w:rPr>
                <w:t>3576</w:t>
              </w:r>
            </w:hyperlink>
          </w:p>
        </w:tc>
        <w:tc>
          <w:tcPr>
            <w:tcW w:w="4132" w:type="dxa"/>
            <w:tcBorders>
              <w:top w:val="single" w:sz="4" w:space="0" w:color="auto"/>
              <w:bottom w:val="single" w:sz="4" w:space="0" w:color="auto"/>
            </w:tcBorders>
            <w:shd w:val="clear" w:color="auto" w:fill="FFFF00"/>
          </w:tcPr>
          <w:p w14:paraId="21BF60C6" w14:textId="39291975" w:rsidR="00EA3C9F" w:rsidRDefault="00EA3C9F" w:rsidP="00EA3C9F">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FFFF00"/>
          </w:tcPr>
          <w:p w14:paraId="45F05F66" w14:textId="78C27A1D" w:rsidR="00EA3C9F" w:rsidRPr="004F08E5" w:rsidRDefault="00EA3C9F" w:rsidP="00EA3C9F">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top w:val="single" w:sz="4" w:space="0" w:color="auto"/>
              <w:bottom w:val="single" w:sz="4" w:space="0" w:color="auto"/>
            </w:tcBorders>
            <w:shd w:val="clear" w:color="auto" w:fill="FFFF00"/>
          </w:tcPr>
          <w:p w14:paraId="3188B33B" w14:textId="77777777" w:rsidR="00EA3C9F" w:rsidRDefault="00EA3C9F" w:rsidP="00EA3C9F">
            <w:pPr>
              <w:rPr>
                <w:rFonts w:ascii="Arial" w:hAnsi="Arial" w:cs="Arial"/>
                <w:color w:val="000000"/>
                <w:sz w:val="20"/>
                <w:szCs w:val="20"/>
              </w:rPr>
            </w:pPr>
          </w:p>
        </w:tc>
        <w:tc>
          <w:tcPr>
            <w:tcW w:w="6368" w:type="dxa"/>
            <w:tcBorders>
              <w:top w:val="nil"/>
              <w:bottom w:val="single" w:sz="4" w:space="0" w:color="auto"/>
            </w:tcBorders>
            <w:shd w:val="clear" w:color="auto" w:fill="FFFF00"/>
          </w:tcPr>
          <w:p w14:paraId="6450BCD7" w14:textId="77777777" w:rsidR="00EA3C9F" w:rsidRDefault="00EA3C9F" w:rsidP="00EA3C9F">
            <w:pPr>
              <w:rPr>
                <w:rFonts w:ascii="Arial" w:hAnsi="Arial" w:cs="Arial"/>
                <w:sz w:val="20"/>
                <w:szCs w:val="20"/>
              </w:rPr>
            </w:pPr>
          </w:p>
        </w:tc>
      </w:tr>
      <w:tr w:rsidR="00EA3C9F" w:rsidRPr="00F028F6" w14:paraId="041FF0EB" w14:textId="77777777" w:rsidTr="001316BD">
        <w:trPr>
          <w:trHeight w:val="20"/>
        </w:trPr>
        <w:tc>
          <w:tcPr>
            <w:tcW w:w="1078" w:type="dxa"/>
            <w:tcBorders>
              <w:bottom w:val="nil"/>
            </w:tcBorders>
            <w:shd w:val="clear" w:color="auto" w:fill="auto"/>
          </w:tcPr>
          <w:p w14:paraId="67BFD6A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EA3C9F" w:rsidRPr="00557ABD" w:rsidRDefault="00000000" w:rsidP="00EA3C9F">
            <w:pPr>
              <w:rPr>
                <w:rFonts w:ascii="Arial" w:hAnsi="Arial" w:cs="Arial"/>
                <w:sz w:val="20"/>
                <w:szCs w:val="20"/>
                <w:lang w:val="en-US"/>
              </w:rPr>
            </w:pPr>
            <w:hyperlink r:id="rId335" w:history="1">
              <w:r w:rsidR="00EA3C9F">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38CF4F3F"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A508B87" w14:textId="77777777" w:rsidTr="006272F3">
        <w:trPr>
          <w:trHeight w:val="20"/>
        </w:trPr>
        <w:tc>
          <w:tcPr>
            <w:tcW w:w="1078" w:type="dxa"/>
            <w:tcBorders>
              <w:top w:val="nil"/>
              <w:bottom w:val="nil"/>
            </w:tcBorders>
            <w:shd w:val="clear" w:color="auto" w:fill="auto"/>
          </w:tcPr>
          <w:p w14:paraId="788B379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FDFEB1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4A2EAB" w14:textId="2ADD91FA" w:rsidR="00EA3C9F" w:rsidRDefault="00000000" w:rsidP="00EA3C9F">
            <w:hyperlink r:id="rId336" w:history="1">
              <w:r w:rsidR="00EA3C9F">
                <w:rPr>
                  <w:rStyle w:val="af2"/>
                </w:rPr>
                <w:t>3568</w:t>
              </w:r>
            </w:hyperlink>
          </w:p>
        </w:tc>
        <w:tc>
          <w:tcPr>
            <w:tcW w:w="4132" w:type="dxa"/>
            <w:tcBorders>
              <w:top w:val="single" w:sz="4" w:space="0" w:color="auto"/>
              <w:bottom w:val="single" w:sz="4" w:space="0" w:color="auto"/>
            </w:tcBorders>
            <w:shd w:val="clear" w:color="auto" w:fill="auto"/>
          </w:tcPr>
          <w:p w14:paraId="64ED05C6" w14:textId="2B8199F0" w:rsidR="00EA3C9F"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4036AD9" w14:textId="0C29EF48"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226F294" w14:textId="3AEE05CB" w:rsidR="00EA3C9F" w:rsidRDefault="002A2023"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C4-243617</w:t>
            </w:r>
          </w:p>
        </w:tc>
        <w:tc>
          <w:tcPr>
            <w:tcW w:w="6368" w:type="dxa"/>
            <w:tcBorders>
              <w:top w:val="nil"/>
              <w:bottom w:val="nil"/>
            </w:tcBorders>
            <w:shd w:val="clear" w:color="auto" w:fill="auto"/>
          </w:tcPr>
          <w:p w14:paraId="6B34F965" w14:textId="77777777" w:rsidR="00EA3C9F" w:rsidRDefault="00EA3C9F" w:rsidP="00EA3C9F">
            <w:pPr>
              <w:rPr>
                <w:rFonts w:ascii="Arial" w:hAnsi="Arial" w:cs="Arial"/>
                <w:sz w:val="20"/>
                <w:szCs w:val="20"/>
              </w:rPr>
            </w:pPr>
          </w:p>
        </w:tc>
      </w:tr>
      <w:tr w:rsidR="002A2023" w:rsidRPr="00F028F6" w14:paraId="5CF3CDA9" w14:textId="77777777" w:rsidTr="003D16E1">
        <w:trPr>
          <w:trHeight w:val="20"/>
        </w:trPr>
        <w:tc>
          <w:tcPr>
            <w:tcW w:w="1078" w:type="dxa"/>
            <w:tcBorders>
              <w:top w:val="nil"/>
              <w:bottom w:val="single" w:sz="4" w:space="0" w:color="auto"/>
            </w:tcBorders>
            <w:shd w:val="clear" w:color="auto" w:fill="auto"/>
          </w:tcPr>
          <w:p w14:paraId="2B13D568" w14:textId="77777777" w:rsidR="002A2023" w:rsidRDefault="002A2023" w:rsidP="002A202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2EED1AC" w14:textId="77777777" w:rsidR="002A2023" w:rsidRDefault="002A2023" w:rsidP="002A202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EEE73A0" w14:textId="6CA060ED" w:rsidR="002A2023" w:rsidRDefault="00000000" w:rsidP="002A2023">
            <w:hyperlink r:id="rId337" w:history="1">
              <w:r w:rsidR="002A2023">
                <w:rPr>
                  <w:rStyle w:val="af2"/>
                </w:rPr>
                <w:t>3617</w:t>
              </w:r>
            </w:hyperlink>
          </w:p>
        </w:tc>
        <w:tc>
          <w:tcPr>
            <w:tcW w:w="4132" w:type="dxa"/>
            <w:tcBorders>
              <w:top w:val="single" w:sz="4" w:space="0" w:color="auto"/>
              <w:bottom w:val="single" w:sz="4" w:space="0" w:color="auto"/>
            </w:tcBorders>
            <w:shd w:val="clear" w:color="auto" w:fill="auto"/>
          </w:tcPr>
          <w:p w14:paraId="6CD6872E" w14:textId="5353BE32" w:rsidR="002A2023" w:rsidRDefault="002A2023" w:rsidP="002A202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D0CE98A" w14:textId="4EB46E0A" w:rsidR="002A2023" w:rsidRDefault="002A2023" w:rsidP="002A2023">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36860D2" w14:textId="241262FB" w:rsidR="002A2023" w:rsidRDefault="00600447" w:rsidP="002A202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8E7EA3F" w14:textId="77777777" w:rsidR="002A2023" w:rsidRDefault="00600447" w:rsidP="002A202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query param name in the openAPI</w:t>
            </w:r>
          </w:p>
          <w:p w14:paraId="7B4EF670" w14:textId="77777777" w:rsidR="00600447" w:rsidRDefault="00600447" w:rsidP="002A2023">
            <w:pPr>
              <w:rPr>
                <w:rFonts w:ascii="Arial" w:eastAsiaTheme="minorEastAsia" w:hAnsi="Arial" w:cs="Arial"/>
                <w:sz w:val="20"/>
                <w:szCs w:val="20"/>
                <w:lang w:eastAsia="zh-CN"/>
              </w:rPr>
            </w:pPr>
          </w:p>
          <w:p w14:paraId="065744B7" w14:textId="1F51179B" w:rsidR="00600447" w:rsidRPr="00600447" w:rsidRDefault="00600447" w:rsidP="002A202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EA3C9F" w:rsidRPr="00557ABD" w:rsidRDefault="00000000" w:rsidP="00EA3C9F">
            <w:pPr>
              <w:rPr>
                <w:rFonts w:ascii="Arial" w:hAnsi="Arial" w:cs="Arial"/>
                <w:sz w:val="20"/>
                <w:szCs w:val="20"/>
                <w:lang w:val="en-US"/>
              </w:rPr>
            </w:pPr>
            <w:hyperlink r:id="rId338" w:history="1">
              <w:r w:rsidR="00EA3C9F">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1F831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EA3C9F" w:rsidRPr="00557ABD" w:rsidRDefault="00000000" w:rsidP="00EA3C9F">
            <w:pPr>
              <w:rPr>
                <w:rFonts w:ascii="Arial" w:hAnsi="Arial" w:cs="Arial"/>
                <w:sz w:val="20"/>
                <w:szCs w:val="20"/>
                <w:lang w:val="en-US"/>
              </w:rPr>
            </w:pPr>
            <w:hyperlink r:id="rId339" w:history="1">
              <w:r w:rsidR="00EA3C9F">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29.500 0441 Rel-19 Indirect communication with or without delegated </w:t>
            </w:r>
            <w:r>
              <w:rPr>
                <w:rFonts w:ascii="Arial" w:hAnsi="Arial" w:cs="Arial"/>
                <w:sz w:val="20"/>
                <w:szCs w:val="20"/>
                <w:lang w:val="en-US"/>
              </w:rPr>
              <w:lastRenderedPageBreak/>
              <w:t>discovery between different PLMNs with possible NF selection at target PLMN</w:t>
            </w:r>
          </w:p>
        </w:tc>
        <w:tc>
          <w:tcPr>
            <w:tcW w:w="1984" w:type="dxa"/>
            <w:tcBorders>
              <w:bottom w:val="single" w:sz="4" w:space="0" w:color="auto"/>
            </w:tcBorders>
            <w:shd w:val="clear" w:color="auto" w:fill="auto"/>
          </w:tcPr>
          <w:p w14:paraId="34A08E2F"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lastRenderedPageBreak/>
              <w:t>Nokia</w:t>
            </w:r>
          </w:p>
        </w:tc>
        <w:tc>
          <w:tcPr>
            <w:tcW w:w="1775" w:type="dxa"/>
            <w:tcBorders>
              <w:bottom w:val="single" w:sz="4" w:space="0" w:color="auto"/>
            </w:tcBorders>
            <w:shd w:val="clear" w:color="auto" w:fill="auto"/>
          </w:tcPr>
          <w:p w14:paraId="0E7B5FB8" w14:textId="39E0B7C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4744AA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EA3C9F" w:rsidRPr="00B35440"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EA3C9F" w:rsidRPr="00557ABD" w:rsidRDefault="00000000" w:rsidP="00EA3C9F">
            <w:pPr>
              <w:rPr>
                <w:rFonts w:ascii="Arial" w:hAnsi="Arial" w:cs="Arial"/>
                <w:sz w:val="20"/>
                <w:szCs w:val="20"/>
                <w:lang w:val="en-US"/>
              </w:rPr>
            </w:pPr>
            <w:hyperlink r:id="rId340" w:history="1">
              <w:r w:rsidR="00EA3C9F">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EA3C9F" w:rsidRPr="003B5AB1" w:rsidRDefault="00EA3C9F" w:rsidP="00EA3C9F">
            <w:pPr>
              <w:rPr>
                <w:rFonts w:ascii="Arial" w:eastAsiaTheme="minorEastAsia" w:hAnsi="Arial" w:cs="Arial"/>
                <w:sz w:val="20"/>
                <w:szCs w:val="20"/>
                <w:lang w:eastAsia="zh-CN"/>
              </w:rPr>
            </w:pPr>
          </w:p>
        </w:tc>
      </w:tr>
      <w:tr w:rsidR="00EA3C9F"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EA3C9F" w:rsidRPr="004264B5" w:rsidRDefault="00EA3C9F" w:rsidP="00EA3C9F">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EA3C9F" w:rsidRPr="00557ABD" w:rsidRDefault="00000000" w:rsidP="00EA3C9F">
            <w:pPr>
              <w:rPr>
                <w:rFonts w:ascii="Arial" w:hAnsi="Arial" w:cs="Arial"/>
                <w:sz w:val="20"/>
                <w:szCs w:val="20"/>
                <w:lang w:val="en-US"/>
              </w:rPr>
            </w:pPr>
            <w:hyperlink r:id="rId341" w:history="1">
              <w:r w:rsidR="00EA3C9F">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EA3C9F" w:rsidRPr="00F7250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EA3C9F" w:rsidRDefault="00EA3C9F" w:rsidP="00EA3C9F">
            <w:pPr>
              <w:rPr>
                <w:rFonts w:ascii="Arial" w:hAnsi="Arial" w:cs="Arial"/>
                <w:sz w:val="20"/>
                <w:szCs w:val="20"/>
              </w:rPr>
            </w:pPr>
            <w:r>
              <w:rPr>
                <w:rFonts w:ascii="Arial" w:hAnsi="Arial" w:cs="Arial"/>
                <w:sz w:val="20"/>
                <w:szCs w:val="20"/>
              </w:rPr>
              <w:t>WI TEI19_QME</w:t>
            </w:r>
          </w:p>
          <w:p w14:paraId="066FCC88" w14:textId="18C16EE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2319AF7" w14:textId="77777777" w:rsidTr="00265350">
        <w:trPr>
          <w:trHeight w:val="20"/>
        </w:trPr>
        <w:tc>
          <w:tcPr>
            <w:tcW w:w="1078" w:type="dxa"/>
            <w:tcBorders>
              <w:bottom w:val="nil"/>
            </w:tcBorders>
            <w:shd w:val="clear" w:color="auto" w:fill="auto"/>
          </w:tcPr>
          <w:p w14:paraId="22ED296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EA3C9F" w:rsidRPr="00557ABD" w:rsidRDefault="00000000" w:rsidP="00EA3C9F">
            <w:pPr>
              <w:rPr>
                <w:rFonts w:ascii="Arial" w:hAnsi="Arial" w:cs="Arial"/>
                <w:sz w:val="20"/>
                <w:szCs w:val="20"/>
                <w:lang w:val="en-US"/>
              </w:rPr>
            </w:pPr>
            <w:hyperlink r:id="rId342" w:history="1">
              <w:r w:rsidR="00EA3C9F">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EA3C9F" w:rsidRDefault="00EA3C9F" w:rsidP="00EA3C9F">
            <w:pPr>
              <w:rPr>
                <w:rFonts w:ascii="Arial" w:hAnsi="Arial" w:cs="Arial"/>
                <w:sz w:val="20"/>
                <w:szCs w:val="20"/>
              </w:rPr>
            </w:pPr>
            <w:r>
              <w:rPr>
                <w:rFonts w:ascii="Arial" w:hAnsi="Arial" w:cs="Arial"/>
                <w:sz w:val="20"/>
                <w:szCs w:val="20"/>
              </w:rPr>
              <w:t>WI TEI19_QME</w:t>
            </w:r>
          </w:p>
          <w:p w14:paraId="242B0A29"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98B1F67" w14:textId="77777777" w:rsidTr="00FA2521">
        <w:trPr>
          <w:trHeight w:val="20"/>
        </w:trPr>
        <w:tc>
          <w:tcPr>
            <w:tcW w:w="1078" w:type="dxa"/>
            <w:tcBorders>
              <w:top w:val="nil"/>
              <w:bottom w:val="nil"/>
            </w:tcBorders>
            <w:shd w:val="clear" w:color="auto" w:fill="auto"/>
          </w:tcPr>
          <w:p w14:paraId="46CF27B7"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EA3C9F" w:rsidRDefault="00000000" w:rsidP="00EA3C9F">
            <w:pPr>
              <w:rPr>
                <w:rFonts w:ascii="Arial" w:hAnsi="Arial" w:cs="Arial"/>
                <w:sz w:val="20"/>
                <w:szCs w:val="20"/>
                <w:lang w:val="en-US"/>
              </w:rPr>
            </w:pPr>
            <w:hyperlink r:id="rId343" w:history="1">
              <w:r w:rsidR="00EA3C9F">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EA3C9F" w:rsidRPr="00F028F6" w14:paraId="433FB34C" w14:textId="77777777" w:rsidTr="003336F6">
        <w:trPr>
          <w:trHeight w:val="20"/>
        </w:trPr>
        <w:tc>
          <w:tcPr>
            <w:tcW w:w="1078" w:type="dxa"/>
            <w:tcBorders>
              <w:top w:val="nil"/>
              <w:bottom w:val="single" w:sz="4" w:space="0" w:color="auto"/>
            </w:tcBorders>
            <w:shd w:val="clear" w:color="auto" w:fill="auto"/>
          </w:tcPr>
          <w:p w14:paraId="0BE64BB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EA3C9F" w:rsidRDefault="00000000" w:rsidP="00EA3C9F">
            <w:hyperlink r:id="rId344" w:history="1">
              <w:r w:rsidR="00EA3C9F">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EA3C9F" w:rsidRPr="00FA2521"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EA3C9F" w:rsidRDefault="00EA3C9F" w:rsidP="00EA3C9F">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EA3C9F" w:rsidRPr="006A0972" w:rsidRDefault="00EA3C9F" w:rsidP="00EA3C9F">
            <w:pPr>
              <w:rPr>
                <w:rFonts w:ascii="Arial" w:eastAsiaTheme="minorEastAsia" w:hAnsi="Arial" w:cs="Arial"/>
                <w:color w:val="0000FF"/>
                <w:sz w:val="20"/>
                <w:szCs w:val="20"/>
                <w:lang w:eastAsia="zh-CN"/>
              </w:rPr>
            </w:pPr>
          </w:p>
        </w:tc>
      </w:tr>
      <w:tr w:rsidR="00EA3C9F" w:rsidRPr="00F028F6" w14:paraId="16A4B07E" w14:textId="77777777" w:rsidTr="003336F6">
        <w:trPr>
          <w:trHeight w:val="20"/>
        </w:trPr>
        <w:tc>
          <w:tcPr>
            <w:tcW w:w="1078" w:type="dxa"/>
            <w:tcBorders>
              <w:top w:val="nil"/>
              <w:bottom w:val="single" w:sz="4" w:space="0" w:color="auto"/>
            </w:tcBorders>
            <w:shd w:val="clear" w:color="auto" w:fill="auto"/>
          </w:tcPr>
          <w:p w14:paraId="72D758AD" w14:textId="77777777" w:rsidR="00EA3C9F" w:rsidRDefault="00EA3C9F" w:rsidP="00EA3C9F">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FFFF00"/>
          </w:tcPr>
          <w:p w14:paraId="0DFCDA71" w14:textId="4A85A6D4" w:rsidR="00EA3C9F" w:rsidRDefault="00000000" w:rsidP="00EA3C9F">
            <w:hyperlink r:id="rId345" w:history="1">
              <w:r w:rsidR="00EA3C9F">
                <w:rPr>
                  <w:rStyle w:val="af2"/>
                </w:rPr>
                <w:t>3543</w:t>
              </w:r>
            </w:hyperlink>
          </w:p>
        </w:tc>
        <w:tc>
          <w:tcPr>
            <w:tcW w:w="4132" w:type="dxa"/>
            <w:tcBorders>
              <w:top w:val="single" w:sz="4" w:space="0" w:color="auto"/>
              <w:bottom w:val="single" w:sz="4" w:space="0" w:color="auto"/>
            </w:tcBorders>
            <w:shd w:val="clear" w:color="auto" w:fill="FFFF00"/>
          </w:tcPr>
          <w:p w14:paraId="3854DB59" w14:textId="323BA861"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FFFF00"/>
          </w:tcPr>
          <w:p w14:paraId="2A6FA4F3" w14:textId="4AF39CD7"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FFFF00"/>
          </w:tcPr>
          <w:p w14:paraId="1817B9EC" w14:textId="77777777" w:rsidR="00EA3C9F" w:rsidRDefault="00EA3C9F" w:rsidP="00EA3C9F">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FFFF00"/>
          </w:tcPr>
          <w:p w14:paraId="7233889D" w14:textId="77777777" w:rsidR="00EA3C9F" w:rsidRPr="00F010CB" w:rsidRDefault="00EA3C9F" w:rsidP="00EA3C9F">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EA3C9F" w:rsidRPr="006A0972" w:rsidRDefault="00EA3C9F" w:rsidP="00EA3C9F">
            <w:pPr>
              <w:rPr>
                <w:rFonts w:ascii="Arial" w:eastAsiaTheme="minorEastAsia" w:hAnsi="Arial" w:cs="Arial"/>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EA3C9F"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EA3C9F" w:rsidRPr="00557ABD" w:rsidRDefault="00000000" w:rsidP="00EA3C9F">
            <w:pPr>
              <w:rPr>
                <w:rFonts w:ascii="Arial" w:hAnsi="Arial" w:cs="Arial"/>
                <w:sz w:val="20"/>
                <w:szCs w:val="20"/>
                <w:lang w:val="en-US"/>
              </w:rPr>
            </w:pPr>
            <w:hyperlink r:id="rId346" w:history="1">
              <w:r w:rsidR="00EA3C9F">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EA3C9F" w:rsidRPr="006F3C6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EA3C9F" w:rsidRPr="00557ABD" w:rsidRDefault="00000000" w:rsidP="00EA3C9F">
            <w:pPr>
              <w:rPr>
                <w:rFonts w:ascii="Arial" w:hAnsi="Arial" w:cs="Arial"/>
                <w:sz w:val="20"/>
                <w:szCs w:val="20"/>
                <w:lang w:val="en-US"/>
              </w:rPr>
            </w:pPr>
            <w:hyperlink r:id="rId347" w:history="1">
              <w:r w:rsidR="00EA3C9F">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EA3C9F" w:rsidRDefault="00EA3C9F" w:rsidP="00EA3C9F">
            <w:pPr>
              <w:rPr>
                <w:rFonts w:ascii="Arial" w:hAnsi="Arial" w:cs="Arial"/>
                <w:sz w:val="20"/>
                <w:szCs w:val="20"/>
              </w:rPr>
            </w:pPr>
            <w:r>
              <w:rPr>
                <w:rFonts w:ascii="Arial" w:hAnsi="Arial" w:cs="Arial"/>
                <w:sz w:val="20"/>
                <w:szCs w:val="20"/>
              </w:rPr>
              <w:t>WI TEI19_ProSe_NPN</w:t>
            </w:r>
          </w:p>
          <w:p w14:paraId="040148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1DB23F1" w14:textId="77777777" w:rsidR="00EA3C9F" w:rsidRDefault="00EA3C9F" w:rsidP="00EA3C9F">
            <w:pPr>
              <w:rPr>
                <w:rFonts w:ascii="Arial" w:eastAsiaTheme="minorEastAsia" w:hAnsi="Arial" w:cs="Arial"/>
                <w:sz w:val="20"/>
                <w:szCs w:val="20"/>
                <w:lang w:eastAsia="zh-CN"/>
              </w:rPr>
            </w:pPr>
          </w:p>
          <w:p w14:paraId="2AE2D930" w14:textId="7F1E7341" w:rsidR="00EA3C9F" w:rsidRPr="006A0972" w:rsidRDefault="00EA3C9F" w:rsidP="00EA3C9F">
            <w:pPr>
              <w:rPr>
                <w:rFonts w:ascii="Arial" w:eastAsiaTheme="minorEastAsia" w:hAnsi="Arial" w:cs="Arial"/>
                <w:color w:val="0000FF"/>
                <w:sz w:val="20"/>
                <w:szCs w:val="20"/>
                <w:lang w:eastAsia="zh-CN"/>
              </w:rPr>
            </w:pPr>
          </w:p>
        </w:tc>
      </w:tr>
      <w:tr w:rsidR="00EA3C9F"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EA3C9F" w:rsidRPr="00557ABD" w:rsidRDefault="00000000" w:rsidP="00EA3C9F">
            <w:pPr>
              <w:rPr>
                <w:rFonts w:ascii="Arial" w:hAnsi="Arial" w:cs="Arial"/>
                <w:sz w:val="20"/>
                <w:szCs w:val="20"/>
                <w:lang w:val="en-US"/>
              </w:rPr>
            </w:pPr>
            <w:hyperlink r:id="rId348" w:history="1">
              <w:r w:rsidR="00EA3C9F">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EA3C9F" w:rsidRPr="005A717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EA3C9F" w:rsidRPr="00F028F6" w:rsidRDefault="00EA3C9F" w:rsidP="00EA3C9F">
            <w:pPr>
              <w:rPr>
                <w:rFonts w:ascii="Arial" w:hAnsi="Arial" w:cs="Arial"/>
                <w:sz w:val="20"/>
                <w:szCs w:val="20"/>
              </w:rPr>
            </w:pPr>
          </w:p>
        </w:tc>
      </w:tr>
      <w:tr w:rsidR="00EA3C9F"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EA3C9F" w:rsidRPr="00557ABD" w:rsidRDefault="00000000" w:rsidP="00EA3C9F">
            <w:pPr>
              <w:rPr>
                <w:rFonts w:ascii="Arial" w:hAnsi="Arial" w:cs="Arial"/>
                <w:sz w:val="20"/>
                <w:szCs w:val="20"/>
                <w:lang w:val="en-US"/>
              </w:rPr>
            </w:pPr>
            <w:hyperlink r:id="rId349" w:history="1">
              <w:r w:rsidR="00EA3C9F">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EA3C9F" w:rsidRPr="00557ABD"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EA3C9F" w:rsidRPr="00F028F6" w:rsidRDefault="00EA3C9F" w:rsidP="00EA3C9F">
            <w:pPr>
              <w:rPr>
                <w:rFonts w:ascii="Arial" w:hAnsi="Arial" w:cs="Arial"/>
                <w:sz w:val="20"/>
                <w:szCs w:val="20"/>
              </w:rPr>
            </w:pPr>
          </w:p>
        </w:tc>
      </w:tr>
      <w:tr w:rsidR="00EA3C9F" w:rsidRPr="005E6C60" w14:paraId="62F0CA0C" w14:textId="77777777" w:rsidTr="00DB4302">
        <w:trPr>
          <w:trHeight w:val="20"/>
        </w:trPr>
        <w:tc>
          <w:tcPr>
            <w:tcW w:w="1078" w:type="dxa"/>
            <w:tcBorders>
              <w:bottom w:val="nil"/>
            </w:tcBorders>
            <w:shd w:val="clear" w:color="auto" w:fill="auto"/>
          </w:tcPr>
          <w:p w14:paraId="6A7AE14E" w14:textId="77777777" w:rsidR="00EA3C9F"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07224CF3" w14:textId="70A9160B" w:rsidR="00EA3C9F" w:rsidRPr="00A07185"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9EEB110" w14:textId="77777777" w:rsidR="00EA3C9F" w:rsidRPr="005E6C60" w:rsidRDefault="00000000" w:rsidP="00EA3C9F">
            <w:pPr>
              <w:rPr>
                <w:rFonts w:ascii="Arial" w:hAnsi="Arial" w:cs="Arial"/>
                <w:color w:val="000000"/>
                <w:sz w:val="20"/>
                <w:szCs w:val="20"/>
              </w:rPr>
            </w:pPr>
            <w:hyperlink r:id="rId350" w:history="1">
              <w:r w:rsidR="00EA3C9F">
                <w:rPr>
                  <w:rStyle w:val="af2"/>
                  <w:rFonts w:ascii="Arial" w:hAnsi="Arial" w:cs="Arial"/>
                  <w:sz w:val="20"/>
                  <w:szCs w:val="20"/>
                </w:rPr>
                <w:t>3379</w:t>
              </w:r>
            </w:hyperlink>
          </w:p>
        </w:tc>
        <w:tc>
          <w:tcPr>
            <w:tcW w:w="4132" w:type="dxa"/>
            <w:tcBorders>
              <w:bottom w:val="single" w:sz="4" w:space="0" w:color="auto"/>
            </w:tcBorders>
            <w:shd w:val="clear" w:color="auto" w:fill="auto"/>
          </w:tcPr>
          <w:p w14:paraId="650B81C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057EE71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0744CD9" w14:textId="17E9EE81" w:rsidR="00EA3C9F" w:rsidRPr="00540C43" w:rsidRDefault="00EA3C9F"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
          <w:p w14:paraId="38B50576" w14:textId="77777777" w:rsidR="00EA3C9F" w:rsidRDefault="00EA3C9F" w:rsidP="00EA3C9F">
            <w:pPr>
              <w:rPr>
                <w:rFonts w:ascii="Arial" w:hAnsi="Arial" w:cs="Arial"/>
                <w:sz w:val="20"/>
                <w:szCs w:val="20"/>
              </w:rPr>
            </w:pPr>
            <w:r>
              <w:rPr>
                <w:rFonts w:ascii="Arial" w:hAnsi="Arial" w:cs="Arial"/>
                <w:sz w:val="20"/>
                <w:szCs w:val="20"/>
              </w:rPr>
              <w:t>WI 5GSAT_Ph3_ARCH</w:t>
            </w:r>
          </w:p>
          <w:p w14:paraId="139F579C"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4D33836F" w14:textId="77777777" w:rsidTr="003233F5">
        <w:trPr>
          <w:trHeight w:val="20"/>
        </w:trPr>
        <w:tc>
          <w:tcPr>
            <w:tcW w:w="1078" w:type="dxa"/>
            <w:tcBorders>
              <w:top w:val="nil"/>
              <w:bottom w:val="nil"/>
            </w:tcBorders>
            <w:shd w:val="clear" w:color="auto" w:fill="auto"/>
          </w:tcPr>
          <w:p w14:paraId="54B1633A" w14:textId="77777777" w:rsidR="00EA3C9F"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438797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597D364" w14:textId="1B4C318A" w:rsidR="00EA3C9F" w:rsidRDefault="00000000" w:rsidP="00EA3C9F">
            <w:hyperlink r:id="rId351" w:history="1">
              <w:r w:rsidR="00EA3C9F">
                <w:rPr>
                  <w:rStyle w:val="af2"/>
                </w:rPr>
                <w:t>3574</w:t>
              </w:r>
            </w:hyperlink>
          </w:p>
        </w:tc>
        <w:tc>
          <w:tcPr>
            <w:tcW w:w="4132" w:type="dxa"/>
            <w:tcBorders>
              <w:top w:val="single" w:sz="4" w:space="0" w:color="auto"/>
              <w:bottom w:val="single" w:sz="4" w:space="0" w:color="auto"/>
            </w:tcBorders>
            <w:shd w:val="clear" w:color="auto" w:fill="auto"/>
          </w:tcPr>
          <w:p w14:paraId="5C95A062" w14:textId="666CA7D5" w:rsidR="00EA3C9F"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7336AF95" w14:textId="716F8FAF"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13FADB1F" w14:textId="2AA85EE3" w:rsidR="00EA3C9F" w:rsidRDefault="003233F5"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C4-243618</w:t>
            </w:r>
          </w:p>
        </w:tc>
        <w:tc>
          <w:tcPr>
            <w:tcW w:w="6368" w:type="dxa"/>
            <w:tcBorders>
              <w:top w:val="nil"/>
              <w:bottom w:val="nil"/>
            </w:tcBorders>
            <w:shd w:val="clear" w:color="auto" w:fill="auto"/>
          </w:tcPr>
          <w:p w14:paraId="19B4EEA2" w14:textId="77777777" w:rsidR="00EA3C9F" w:rsidRDefault="00EA3C9F" w:rsidP="00EA3C9F">
            <w:pPr>
              <w:rPr>
                <w:rFonts w:ascii="Arial" w:hAnsi="Arial" w:cs="Arial"/>
                <w:sz w:val="20"/>
                <w:szCs w:val="20"/>
              </w:rPr>
            </w:pPr>
          </w:p>
        </w:tc>
      </w:tr>
      <w:tr w:rsidR="003233F5" w:rsidRPr="005E6C60" w14:paraId="1B0F7CC9" w14:textId="77777777" w:rsidTr="003D16E1">
        <w:trPr>
          <w:trHeight w:val="20"/>
        </w:trPr>
        <w:tc>
          <w:tcPr>
            <w:tcW w:w="1078" w:type="dxa"/>
            <w:tcBorders>
              <w:top w:val="nil"/>
              <w:bottom w:val="single" w:sz="4" w:space="0" w:color="auto"/>
            </w:tcBorders>
            <w:shd w:val="clear" w:color="auto" w:fill="auto"/>
          </w:tcPr>
          <w:p w14:paraId="759223AF" w14:textId="77777777" w:rsidR="003233F5" w:rsidRDefault="003233F5" w:rsidP="003233F5">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026FDB47" w14:textId="77777777" w:rsidR="003233F5" w:rsidRDefault="003233F5" w:rsidP="003233F5">
            <w:pPr>
              <w:rPr>
                <w:rFonts w:ascii="Arial" w:hAnsi="Arial" w:cs="Arial"/>
                <w:b/>
                <w:lang w:val="en-US"/>
              </w:rPr>
            </w:pPr>
          </w:p>
        </w:tc>
        <w:tc>
          <w:tcPr>
            <w:tcW w:w="1192" w:type="dxa"/>
            <w:tcBorders>
              <w:top w:val="single" w:sz="4" w:space="0" w:color="auto"/>
              <w:bottom w:val="single" w:sz="4" w:space="0" w:color="auto"/>
            </w:tcBorders>
            <w:shd w:val="clear" w:color="auto" w:fill="auto"/>
          </w:tcPr>
          <w:p w14:paraId="183BF029" w14:textId="3B118A8E" w:rsidR="003233F5" w:rsidRDefault="00000000" w:rsidP="003233F5">
            <w:hyperlink r:id="rId352" w:history="1">
              <w:r w:rsidR="003233F5">
                <w:rPr>
                  <w:rStyle w:val="af2"/>
                </w:rPr>
                <w:t>3618</w:t>
              </w:r>
            </w:hyperlink>
          </w:p>
        </w:tc>
        <w:tc>
          <w:tcPr>
            <w:tcW w:w="4132" w:type="dxa"/>
            <w:tcBorders>
              <w:top w:val="single" w:sz="4" w:space="0" w:color="auto"/>
              <w:bottom w:val="single" w:sz="4" w:space="0" w:color="auto"/>
            </w:tcBorders>
            <w:shd w:val="clear" w:color="auto" w:fill="auto"/>
          </w:tcPr>
          <w:p w14:paraId="4E7925AB" w14:textId="30A50E28" w:rsidR="003233F5" w:rsidRDefault="003233F5" w:rsidP="003233F5">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18A6FA9F" w14:textId="471CD605" w:rsidR="003233F5" w:rsidRDefault="003233F5" w:rsidP="003233F5">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58E97602" w14:textId="4F8EC871" w:rsidR="003233F5" w:rsidRDefault="003D16E1" w:rsidP="003233F5">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nil"/>
              <w:bottom w:val="single" w:sz="4" w:space="0" w:color="auto"/>
            </w:tcBorders>
            <w:shd w:val="clear" w:color="auto" w:fill="auto"/>
          </w:tcPr>
          <w:p w14:paraId="0F61192D" w14:textId="17C02B05" w:rsidR="003233F5" w:rsidRPr="009C494F" w:rsidRDefault="009C494F" w:rsidP="003233F5">
            <w:pPr>
              <w:rPr>
                <w:rFonts w:ascii="Arial" w:eastAsiaTheme="minorEastAsia" w:hAnsi="Arial" w:cs="Arial"/>
                <w:sz w:val="20"/>
                <w:szCs w:val="20"/>
                <w:lang w:eastAsia="zh-CN"/>
              </w:rPr>
            </w:pPr>
            <w:r>
              <w:rPr>
                <w:rFonts w:ascii="Arial" w:eastAsiaTheme="minorEastAsia" w:hAnsi="Arial" w:cs="Arial" w:hint="eastAsia"/>
                <w:sz w:val="20"/>
                <w:szCs w:val="20"/>
                <w:lang w:eastAsia="zh-CN"/>
              </w:rPr>
              <w:t>SA2 discussion ongoing, no conclusion</w:t>
            </w:r>
          </w:p>
        </w:tc>
      </w:tr>
      <w:tr w:rsidR="00EA3C9F" w:rsidRPr="005E6C60" w14:paraId="0A8732D5" w14:textId="77777777" w:rsidTr="003233F5">
        <w:trPr>
          <w:trHeight w:val="20"/>
        </w:trPr>
        <w:tc>
          <w:tcPr>
            <w:tcW w:w="1078" w:type="dxa"/>
            <w:tcBorders>
              <w:top w:val="nil"/>
              <w:bottom w:val="single" w:sz="4" w:space="0" w:color="auto"/>
            </w:tcBorders>
            <w:shd w:val="clear" w:color="auto" w:fill="auto"/>
          </w:tcPr>
          <w:p w14:paraId="180FEE10" w14:textId="77777777" w:rsidR="00EA3C9F"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
          <w:p w14:paraId="362C9549" w14:textId="019E2B65" w:rsidR="00EA3C9F" w:rsidRDefault="00EA3C9F" w:rsidP="00EA3C9F">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767D135" w14:textId="2FF26875" w:rsidR="00EA3C9F" w:rsidRDefault="00000000" w:rsidP="00EA3C9F">
            <w:hyperlink r:id="rId353" w:history="1">
              <w:r w:rsidR="00EA3C9F">
                <w:rPr>
                  <w:rStyle w:val="af2"/>
                </w:rPr>
                <w:t>3575</w:t>
              </w:r>
            </w:hyperlink>
          </w:p>
        </w:tc>
        <w:tc>
          <w:tcPr>
            <w:tcW w:w="4132" w:type="dxa"/>
            <w:tcBorders>
              <w:top w:val="single" w:sz="4" w:space="0" w:color="auto"/>
              <w:bottom w:val="single" w:sz="4" w:space="0" w:color="auto"/>
            </w:tcBorders>
            <w:shd w:val="clear" w:color="auto" w:fill="auto"/>
          </w:tcPr>
          <w:p w14:paraId="14D1C73B" w14:textId="5702F9DA"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auto"/>
          </w:tcPr>
          <w:p w14:paraId="4ED4E844" w14:textId="3B84581E"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Intel</w:t>
            </w:r>
          </w:p>
        </w:tc>
        <w:tc>
          <w:tcPr>
            <w:tcW w:w="1775" w:type="dxa"/>
            <w:tcBorders>
              <w:top w:val="single" w:sz="4" w:space="0" w:color="auto"/>
              <w:bottom w:val="single" w:sz="4" w:space="0" w:color="auto"/>
            </w:tcBorders>
            <w:shd w:val="clear" w:color="auto" w:fill="auto"/>
          </w:tcPr>
          <w:p w14:paraId="58DF5DA1" w14:textId="7BBB323E" w:rsidR="00EA3C9F" w:rsidRDefault="003D16E1"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single" w:sz="4" w:space="0" w:color="auto"/>
              <w:bottom w:val="single" w:sz="4" w:space="0" w:color="auto"/>
            </w:tcBorders>
            <w:shd w:val="clear" w:color="auto" w:fill="auto"/>
          </w:tcPr>
          <w:p w14:paraId="7E7BFB53" w14:textId="77777777" w:rsidR="00EA3C9F" w:rsidRDefault="00EA3C9F" w:rsidP="00EA3C9F">
            <w:pPr>
              <w:rPr>
                <w:rFonts w:ascii="Arial" w:hAnsi="Arial" w:cs="Arial"/>
                <w:sz w:val="20"/>
                <w:szCs w:val="20"/>
              </w:rPr>
            </w:pPr>
            <w:r>
              <w:rPr>
                <w:rFonts w:ascii="Arial" w:hAnsi="Arial" w:cs="Arial"/>
                <w:sz w:val="20"/>
                <w:szCs w:val="20"/>
              </w:rPr>
              <w:t>WI 5GSAT_Ph3_ARCH</w:t>
            </w:r>
          </w:p>
          <w:p w14:paraId="0C17DD08" w14:textId="7565A14D" w:rsidR="00EA3C9F" w:rsidRDefault="00EA3C9F" w:rsidP="00EA3C9F">
            <w:pPr>
              <w:rPr>
                <w:rFonts w:ascii="Arial" w:hAnsi="Arial" w:cs="Arial"/>
                <w:sz w:val="20"/>
                <w:szCs w:val="20"/>
              </w:rPr>
            </w:pPr>
            <w:r>
              <w:rPr>
                <w:rFonts w:ascii="Arial" w:hAnsi="Arial" w:cs="Arial"/>
                <w:sz w:val="20"/>
                <w:szCs w:val="20"/>
              </w:rPr>
              <w:t>CAT B</w:t>
            </w:r>
          </w:p>
        </w:tc>
      </w:tr>
      <w:tr w:rsidR="00EA3C9F"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EA3C9F" w:rsidRPr="00540C43"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EA3C9F" w:rsidRPr="00D616E8"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EA3C9F" w:rsidRDefault="00000000" w:rsidP="00EA3C9F">
            <w:pPr>
              <w:rPr>
                <w:rFonts w:ascii="Arial" w:hAnsi="Arial" w:cs="Arial"/>
                <w:color w:val="000000"/>
                <w:sz w:val="20"/>
                <w:szCs w:val="20"/>
              </w:rPr>
            </w:pPr>
            <w:hyperlink r:id="rId354" w:history="1">
              <w:r w:rsidR="00EA3C9F">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EA3C9F" w:rsidRDefault="00EA3C9F" w:rsidP="00EA3C9F">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EA3C9F" w:rsidRPr="005E6C60" w:rsidRDefault="00EA3C9F"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EA3C9F"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EA3C9F" w:rsidRDefault="00EA3C9F" w:rsidP="00EA3C9F">
            <w:pPr>
              <w:rPr>
                <w:rFonts w:ascii="Arial" w:eastAsiaTheme="minorEastAsia" w:hAnsi="Arial" w:cs="Arial"/>
                <w:iCs/>
                <w:sz w:val="20"/>
                <w:szCs w:val="20"/>
                <w:lang w:val="en-US" w:eastAsia="zh-CN"/>
              </w:rPr>
            </w:pPr>
          </w:p>
          <w:p w14:paraId="01655C68" w14:textId="3125019C" w:rsidR="00EA3C9F" w:rsidRPr="000A35A0" w:rsidRDefault="00EA3C9F" w:rsidP="00EA3C9F">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lastRenderedPageBreak/>
              <w:t>Corresponding WI not created yet, need to postpone</w:t>
            </w:r>
          </w:p>
        </w:tc>
      </w:tr>
      <w:tr w:rsidR="00EA3C9F"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lastRenderedPageBreak/>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EA3C9F" w:rsidRPr="00F028F6" w:rsidRDefault="00EA3C9F" w:rsidP="00EA3C9F">
            <w:pPr>
              <w:rPr>
                <w:rFonts w:ascii="Arial" w:hAnsi="Arial" w:cs="Arial"/>
                <w:sz w:val="20"/>
                <w:szCs w:val="20"/>
              </w:rPr>
            </w:pPr>
          </w:p>
        </w:tc>
      </w:tr>
      <w:tr w:rsidR="00EA3C9F"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EA3C9F" w:rsidRPr="00261F28"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EA3C9F" w:rsidRPr="00F028F6" w:rsidRDefault="00EA3C9F" w:rsidP="00EA3C9F">
            <w:pPr>
              <w:rPr>
                <w:rFonts w:ascii="Arial" w:hAnsi="Arial" w:cs="Arial"/>
                <w:sz w:val="20"/>
                <w:szCs w:val="20"/>
              </w:rPr>
            </w:pPr>
          </w:p>
        </w:tc>
      </w:tr>
      <w:tr w:rsidR="00EA3C9F"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EA3C9F" w:rsidRPr="004C7730"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EA3C9F" w:rsidRPr="00A07185" w:rsidRDefault="00EA3C9F" w:rsidP="00EA3C9F">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EA3C9F" w:rsidRPr="00F028F6" w:rsidRDefault="00EA3C9F" w:rsidP="00EA3C9F">
            <w:pPr>
              <w:rPr>
                <w:rFonts w:ascii="Arial" w:hAnsi="Arial" w:cs="Arial"/>
                <w:sz w:val="20"/>
                <w:szCs w:val="20"/>
              </w:rPr>
            </w:pPr>
          </w:p>
        </w:tc>
      </w:tr>
      <w:tr w:rsidR="00EA3C9F"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EA3C9F" w:rsidRPr="00A07185" w:rsidRDefault="00EA3C9F" w:rsidP="00EA3C9F">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EA3C9F" w:rsidRPr="00F028F6" w:rsidRDefault="00EA3C9F" w:rsidP="00EA3C9F">
            <w:pPr>
              <w:rPr>
                <w:rFonts w:ascii="Arial" w:hAnsi="Arial" w:cs="Arial"/>
                <w:sz w:val="20"/>
                <w:szCs w:val="20"/>
              </w:rPr>
            </w:pPr>
          </w:p>
        </w:tc>
      </w:tr>
      <w:tr w:rsidR="00EA3C9F"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EA3C9F" w:rsidRPr="005E6C60" w:rsidRDefault="00EA3C9F" w:rsidP="00EA3C9F">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EA3C9F" w:rsidRPr="00934761" w:rsidRDefault="00EA3C9F" w:rsidP="00EA3C9F">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SBIProtoc18</w:t>
            </w:r>
          </w:p>
        </w:tc>
      </w:tr>
      <w:tr w:rsidR="00EA3C9F"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EA3C9F" w:rsidRPr="005E6C60" w:rsidRDefault="00000000" w:rsidP="00EA3C9F">
            <w:pPr>
              <w:rPr>
                <w:rFonts w:ascii="Arial" w:hAnsi="Arial" w:cs="Arial"/>
                <w:sz w:val="20"/>
                <w:szCs w:val="20"/>
                <w:lang w:val="en-US"/>
              </w:rPr>
            </w:pPr>
            <w:hyperlink r:id="rId355" w:history="1">
              <w:r w:rsidR="00EA3C9F">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EA3C9F" w:rsidRPr="00E6096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EA3C9F" w:rsidRDefault="00EA3C9F" w:rsidP="00EA3C9F">
            <w:pPr>
              <w:rPr>
                <w:rFonts w:ascii="Arial" w:hAnsi="Arial" w:cs="Arial"/>
                <w:sz w:val="20"/>
                <w:szCs w:val="20"/>
              </w:rPr>
            </w:pPr>
            <w:r>
              <w:rPr>
                <w:rFonts w:ascii="Arial" w:hAnsi="Arial" w:cs="Arial"/>
                <w:sz w:val="20"/>
                <w:szCs w:val="20"/>
              </w:rPr>
              <w:t>WI SBIProtoc18</w:t>
            </w:r>
          </w:p>
          <w:p w14:paraId="4161389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EEF7DB" w14:textId="77777777" w:rsidR="00EA3C9F" w:rsidRDefault="00EA3C9F" w:rsidP="00EA3C9F">
            <w:pPr>
              <w:rPr>
                <w:rFonts w:ascii="Arial" w:eastAsiaTheme="minorEastAsia" w:hAnsi="Arial" w:cs="Arial"/>
                <w:sz w:val="20"/>
                <w:szCs w:val="20"/>
                <w:lang w:eastAsia="zh-CN"/>
              </w:rPr>
            </w:pPr>
          </w:p>
          <w:p w14:paraId="3558ED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EA3C9F" w:rsidRPr="0022719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EA3C9F"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EA3C9F" w:rsidRPr="005E6C60" w:rsidRDefault="00000000" w:rsidP="00EA3C9F">
            <w:pPr>
              <w:rPr>
                <w:rFonts w:ascii="Arial" w:hAnsi="Arial" w:cs="Arial"/>
                <w:sz w:val="20"/>
                <w:szCs w:val="20"/>
                <w:lang w:val="en-US"/>
              </w:rPr>
            </w:pPr>
            <w:hyperlink r:id="rId356" w:history="1">
              <w:r w:rsidR="00EA3C9F">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EA3C9F" w:rsidRDefault="00EA3C9F" w:rsidP="00EA3C9F">
            <w:pPr>
              <w:rPr>
                <w:rFonts w:ascii="Arial" w:hAnsi="Arial" w:cs="Arial"/>
                <w:sz w:val="20"/>
                <w:szCs w:val="20"/>
              </w:rPr>
            </w:pPr>
            <w:r>
              <w:rPr>
                <w:rFonts w:ascii="Arial" w:hAnsi="Arial" w:cs="Arial"/>
                <w:sz w:val="20"/>
                <w:szCs w:val="20"/>
              </w:rPr>
              <w:t>WI SBIProtoc18</w:t>
            </w:r>
          </w:p>
          <w:p w14:paraId="0AAB2B8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B6179CA" w14:textId="77777777" w:rsidR="00EA3C9F" w:rsidRDefault="00EA3C9F" w:rsidP="00EA3C9F">
            <w:pPr>
              <w:rPr>
                <w:rFonts w:ascii="Arial" w:eastAsiaTheme="minorEastAsia" w:hAnsi="Arial" w:cs="Arial"/>
                <w:sz w:val="20"/>
                <w:szCs w:val="20"/>
                <w:lang w:eastAsia="zh-CN"/>
              </w:rPr>
            </w:pPr>
          </w:p>
          <w:p w14:paraId="68D1C914" w14:textId="7B572013"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092D3D4B" w14:textId="77777777" w:rsidTr="003F4E4E">
        <w:trPr>
          <w:trHeight w:val="20"/>
        </w:trPr>
        <w:tc>
          <w:tcPr>
            <w:tcW w:w="1078" w:type="dxa"/>
            <w:tcBorders>
              <w:bottom w:val="single" w:sz="4" w:space="0" w:color="auto"/>
            </w:tcBorders>
            <w:shd w:val="clear" w:color="auto" w:fill="auto"/>
          </w:tcPr>
          <w:p w14:paraId="5223E8E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EA3C9F" w:rsidRPr="005E6C60" w:rsidRDefault="00000000" w:rsidP="00EA3C9F">
            <w:pPr>
              <w:rPr>
                <w:rFonts w:ascii="Arial" w:hAnsi="Arial" w:cs="Arial"/>
                <w:sz w:val="20"/>
                <w:szCs w:val="20"/>
                <w:lang w:val="en-US"/>
              </w:rPr>
            </w:pPr>
            <w:hyperlink r:id="rId357" w:history="1">
              <w:r w:rsidR="00EA3C9F">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EA3C9F" w:rsidRDefault="00EA3C9F" w:rsidP="00EA3C9F">
            <w:pPr>
              <w:rPr>
                <w:rFonts w:ascii="Arial" w:hAnsi="Arial" w:cs="Arial"/>
                <w:sz w:val="20"/>
                <w:szCs w:val="20"/>
              </w:rPr>
            </w:pPr>
            <w:r>
              <w:rPr>
                <w:rFonts w:ascii="Arial" w:hAnsi="Arial" w:cs="Arial"/>
                <w:sz w:val="20"/>
                <w:szCs w:val="20"/>
              </w:rPr>
              <w:t>WI SBIProtoc18</w:t>
            </w:r>
          </w:p>
          <w:p w14:paraId="4B8F290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113DF6" w14:textId="77777777" w:rsidR="00EA3C9F" w:rsidRDefault="00EA3C9F" w:rsidP="00EA3C9F">
            <w:pPr>
              <w:rPr>
                <w:rFonts w:ascii="Arial" w:eastAsiaTheme="minorEastAsia" w:hAnsi="Arial" w:cs="Arial"/>
                <w:sz w:val="20"/>
                <w:szCs w:val="20"/>
                <w:lang w:eastAsia="zh-CN"/>
              </w:rPr>
            </w:pPr>
          </w:p>
          <w:p w14:paraId="3B60BC86" w14:textId="2A82DE1C"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1192D430" w14:textId="77777777" w:rsidTr="003F4E4E">
        <w:trPr>
          <w:trHeight w:val="20"/>
        </w:trPr>
        <w:tc>
          <w:tcPr>
            <w:tcW w:w="1078" w:type="dxa"/>
            <w:tcBorders>
              <w:bottom w:val="nil"/>
            </w:tcBorders>
            <w:shd w:val="clear" w:color="auto" w:fill="auto"/>
          </w:tcPr>
          <w:p w14:paraId="1691B35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6E99472C" w14:textId="0589E69A" w:rsidR="00EA3C9F"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94C62E4" w14:textId="0E5F3276" w:rsidR="00EA3C9F" w:rsidRDefault="00000000" w:rsidP="00EA3C9F">
            <w:hyperlink r:id="rId358" w:history="1">
              <w:r w:rsidR="00EA3C9F">
                <w:rPr>
                  <w:rStyle w:val="af2"/>
                </w:rPr>
                <w:t>3500</w:t>
              </w:r>
            </w:hyperlink>
          </w:p>
        </w:tc>
        <w:tc>
          <w:tcPr>
            <w:tcW w:w="4132" w:type="dxa"/>
            <w:tcBorders>
              <w:bottom w:val="single" w:sz="4" w:space="0" w:color="auto"/>
            </w:tcBorders>
            <w:shd w:val="clear" w:color="auto" w:fill="auto"/>
          </w:tcPr>
          <w:p w14:paraId="527A7AB3" w14:textId="566947FA" w:rsidR="00EA3C9F" w:rsidRPr="00C904E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auto"/>
          </w:tcPr>
          <w:p w14:paraId="3FC215DF" w14:textId="67BAA802" w:rsidR="00EA3C9F" w:rsidRPr="005A3507"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13CDD49F" w14:textId="3BBED23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C4-243606</w:t>
            </w:r>
          </w:p>
        </w:tc>
        <w:tc>
          <w:tcPr>
            <w:tcW w:w="6368" w:type="dxa"/>
            <w:tcBorders>
              <w:bottom w:val="nil"/>
            </w:tcBorders>
            <w:shd w:val="clear" w:color="auto" w:fill="auto"/>
          </w:tcPr>
          <w:p w14:paraId="3FC44AC4" w14:textId="2157505A"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5A628B9C" w14:textId="1040CF24" w:rsidR="00EA3C9F" w:rsidRPr="005A350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CT1</w:t>
            </w:r>
          </w:p>
        </w:tc>
      </w:tr>
      <w:tr w:rsidR="00EA3C9F" w:rsidRPr="005E6C60" w14:paraId="2C330908" w14:textId="77777777" w:rsidTr="00A8267B">
        <w:trPr>
          <w:trHeight w:val="20"/>
        </w:trPr>
        <w:tc>
          <w:tcPr>
            <w:tcW w:w="1078" w:type="dxa"/>
            <w:tcBorders>
              <w:top w:val="nil"/>
              <w:bottom w:val="single" w:sz="4" w:space="0" w:color="auto"/>
            </w:tcBorders>
            <w:shd w:val="clear" w:color="auto" w:fill="auto"/>
          </w:tcPr>
          <w:p w14:paraId="335A5DE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D2173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D0F205" w14:textId="4B3D3E05" w:rsidR="00EA3C9F" w:rsidRDefault="00000000" w:rsidP="00EA3C9F">
            <w:hyperlink r:id="rId359" w:history="1">
              <w:r w:rsidR="00EA3C9F">
                <w:rPr>
                  <w:rStyle w:val="af2"/>
                </w:rPr>
                <w:t>3606</w:t>
              </w:r>
            </w:hyperlink>
          </w:p>
        </w:tc>
        <w:tc>
          <w:tcPr>
            <w:tcW w:w="4132" w:type="dxa"/>
            <w:tcBorders>
              <w:top w:val="single" w:sz="4" w:space="0" w:color="auto"/>
              <w:bottom w:val="single" w:sz="4" w:space="0" w:color="auto"/>
            </w:tcBorders>
            <w:shd w:val="clear" w:color="auto" w:fill="auto"/>
          </w:tcPr>
          <w:p w14:paraId="74E17245" w14:textId="4B0BE4EA"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top w:val="single" w:sz="4" w:space="0" w:color="auto"/>
              <w:bottom w:val="single" w:sz="4" w:space="0" w:color="auto"/>
            </w:tcBorders>
            <w:shd w:val="clear" w:color="auto" w:fill="auto"/>
          </w:tcPr>
          <w:p w14:paraId="07E9B3B6" w14:textId="2259B9FB"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2B9FFD4C" w14:textId="0BB3346E" w:rsidR="00EA3C9F" w:rsidRPr="00A8267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33C51E95" w14:textId="77777777" w:rsidR="00EA3C9F" w:rsidRDefault="00EA3C9F" w:rsidP="00EA3C9F">
            <w:pPr>
              <w:rPr>
                <w:rFonts w:ascii="Arial" w:eastAsiaTheme="minorEastAsia" w:hAnsi="Arial" w:cs="Arial"/>
                <w:sz w:val="20"/>
                <w:szCs w:val="20"/>
                <w:lang w:eastAsia="zh-CN"/>
              </w:rPr>
            </w:pPr>
          </w:p>
        </w:tc>
      </w:tr>
      <w:tr w:rsidR="00EA3C9F" w:rsidRPr="005E6C60" w14:paraId="48AB58ED" w14:textId="77777777" w:rsidTr="00C502F0">
        <w:trPr>
          <w:trHeight w:val="20"/>
        </w:trPr>
        <w:tc>
          <w:tcPr>
            <w:tcW w:w="1078" w:type="dxa"/>
            <w:tcBorders>
              <w:bottom w:val="nil"/>
            </w:tcBorders>
            <w:shd w:val="clear" w:color="auto" w:fill="auto"/>
          </w:tcPr>
          <w:p w14:paraId="3ED0ADB8"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6A52FA7" w14:textId="55B266D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EA3C9F" w:rsidRPr="005E6C60" w:rsidRDefault="00000000" w:rsidP="00EA3C9F">
            <w:pPr>
              <w:rPr>
                <w:rFonts w:ascii="Arial" w:hAnsi="Arial" w:cs="Arial"/>
                <w:sz w:val="20"/>
                <w:szCs w:val="20"/>
                <w:lang w:val="en-US"/>
              </w:rPr>
            </w:pPr>
            <w:hyperlink r:id="rId360" w:history="1">
              <w:r w:rsidR="00EA3C9F">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EA3C9F" w:rsidRDefault="00EA3C9F" w:rsidP="00EA3C9F">
            <w:pPr>
              <w:rPr>
                <w:rFonts w:ascii="Arial" w:hAnsi="Arial" w:cs="Arial"/>
                <w:sz w:val="20"/>
                <w:szCs w:val="20"/>
              </w:rPr>
            </w:pPr>
            <w:r>
              <w:rPr>
                <w:rFonts w:ascii="Arial" w:hAnsi="Arial" w:cs="Arial"/>
                <w:sz w:val="20"/>
                <w:szCs w:val="20"/>
              </w:rPr>
              <w:t>WI SBIProtoc18</w:t>
            </w:r>
          </w:p>
          <w:p w14:paraId="0FEE318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8893B2" w14:textId="77777777" w:rsidR="00EA3C9F" w:rsidRDefault="00EA3C9F" w:rsidP="00EA3C9F">
            <w:pPr>
              <w:rPr>
                <w:rFonts w:ascii="Arial" w:eastAsiaTheme="minorEastAsia" w:hAnsi="Arial" w:cs="Arial"/>
                <w:sz w:val="20"/>
                <w:szCs w:val="20"/>
                <w:lang w:eastAsia="zh-CN"/>
              </w:rPr>
            </w:pPr>
          </w:p>
          <w:p w14:paraId="639F93E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EA3C9F" w:rsidRPr="000D652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Bruno: if the implementation does not implement this CR it will anyhow not be able to handle such kind of subscription</w:t>
            </w:r>
          </w:p>
        </w:tc>
      </w:tr>
      <w:tr w:rsidR="00EA3C9F" w:rsidRPr="005E6C60" w14:paraId="7F99E348" w14:textId="77777777" w:rsidTr="003233F5">
        <w:trPr>
          <w:trHeight w:val="20"/>
        </w:trPr>
        <w:tc>
          <w:tcPr>
            <w:tcW w:w="1078" w:type="dxa"/>
            <w:tcBorders>
              <w:top w:val="nil"/>
              <w:bottom w:val="single" w:sz="4" w:space="0" w:color="auto"/>
            </w:tcBorders>
            <w:shd w:val="clear" w:color="auto" w:fill="auto"/>
          </w:tcPr>
          <w:p w14:paraId="369F149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3DC1F5" w14:textId="5957854C" w:rsidR="00EA3C9F" w:rsidRDefault="00000000" w:rsidP="00EA3C9F">
            <w:hyperlink r:id="rId361" w:history="1">
              <w:r w:rsidR="00EA3C9F">
                <w:rPr>
                  <w:rStyle w:val="af2"/>
                </w:rPr>
                <w:t>3403</w:t>
              </w:r>
            </w:hyperlink>
          </w:p>
        </w:tc>
        <w:tc>
          <w:tcPr>
            <w:tcW w:w="4132" w:type="dxa"/>
            <w:tcBorders>
              <w:top w:val="single" w:sz="4" w:space="0" w:color="auto"/>
              <w:bottom w:val="single" w:sz="4" w:space="0" w:color="auto"/>
            </w:tcBorders>
            <w:shd w:val="clear" w:color="auto" w:fill="auto"/>
          </w:tcPr>
          <w:p w14:paraId="3C46CD2A" w14:textId="6F3F3BC8" w:rsidR="00EA3C9F"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auto"/>
          </w:tcPr>
          <w:p w14:paraId="03399316" w14:textId="67E5647C"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52CC69C4" w14:textId="001465DD" w:rsidR="00EA3C9F" w:rsidRDefault="003233F5"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025595" w14:textId="77777777" w:rsidR="00EA3C9F" w:rsidRDefault="00EA3C9F" w:rsidP="00EA3C9F">
            <w:pPr>
              <w:rPr>
                <w:rFonts w:ascii="Arial" w:hAnsi="Arial" w:cs="Arial"/>
                <w:sz w:val="20"/>
                <w:szCs w:val="20"/>
              </w:rPr>
            </w:pPr>
          </w:p>
        </w:tc>
      </w:tr>
      <w:tr w:rsidR="00EA3C9F" w:rsidRPr="005E6C60" w14:paraId="6C369CB5" w14:textId="77777777" w:rsidTr="00220C79">
        <w:trPr>
          <w:trHeight w:val="20"/>
        </w:trPr>
        <w:tc>
          <w:tcPr>
            <w:tcW w:w="1078" w:type="dxa"/>
            <w:tcBorders>
              <w:bottom w:val="nil"/>
            </w:tcBorders>
            <w:shd w:val="clear" w:color="auto" w:fill="auto"/>
          </w:tcPr>
          <w:p w14:paraId="56482BC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9C55222" w14:textId="38205B5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EA3C9F" w:rsidRPr="005E6C60" w:rsidRDefault="00000000" w:rsidP="00EA3C9F">
            <w:pPr>
              <w:rPr>
                <w:rFonts w:ascii="Arial" w:hAnsi="Arial" w:cs="Arial"/>
                <w:sz w:val="20"/>
                <w:szCs w:val="20"/>
                <w:lang w:val="en-US"/>
              </w:rPr>
            </w:pPr>
            <w:hyperlink r:id="rId362" w:history="1">
              <w:r w:rsidR="00EA3C9F">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EA3C9F" w:rsidRPr="005E6C60"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EA3C9F" w:rsidRDefault="00EA3C9F" w:rsidP="00EA3C9F">
            <w:pPr>
              <w:rPr>
                <w:rFonts w:ascii="Arial" w:hAnsi="Arial" w:cs="Arial"/>
                <w:sz w:val="20"/>
                <w:szCs w:val="20"/>
              </w:rPr>
            </w:pPr>
            <w:r>
              <w:rPr>
                <w:rFonts w:ascii="Arial" w:hAnsi="Arial" w:cs="Arial"/>
                <w:sz w:val="20"/>
                <w:szCs w:val="20"/>
              </w:rPr>
              <w:t>WI SBIProtoc18</w:t>
            </w:r>
          </w:p>
          <w:p w14:paraId="337D600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E5F6B8B" w14:textId="77777777" w:rsidR="00EA3C9F" w:rsidRDefault="00EA3C9F" w:rsidP="00EA3C9F">
            <w:pPr>
              <w:rPr>
                <w:rFonts w:ascii="Arial" w:eastAsiaTheme="minorEastAsia" w:hAnsi="Arial" w:cs="Arial"/>
                <w:sz w:val="20"/>
                <w:szCs w:val="20"/>
                <w:lang w:eastAsia="zh-CN"/>
              </w:rPr>
            </w:pPr>
          </w:p>
          <w:p w14:paraId="0C77D517" w14:textId="19514632" w:rsidR="00EA3C9F" w:rsidRPr="00B5474B"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EA3C9F" w:rsidRPr="005E6C60" w14:paraId="1B2E3FAF" w14:textId="77777777" w:rsidTr="006272F3">
        <w:trPr>
          <w:trHeight w:val="20"/>
        </w:trPr>
        <w:tc>
          <w:tcPr>
            <w:tcW w:w="1078" w:type="dxa"/>
            <w:tcBorders>
              <w:top w:val="nil"/>
              <w:bottom w:val="nil"/>
            </w:tcBorders>
            <w:shd w:val="clear" w:color="auto" w:fill="auto"/>
          </w:tcPr>
          <w:p w14:paraId="657D9107"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31AC3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5A75D78" w14:textId="3476EACC" w:rsidR="00EA3C9F" w:rsidRDefault="00000000" w:rsidP="00EA3C9F">
            <w:hyperlink r:id="rId363" w:history="1">
              <w:r w:rsidR="00EA3C9F">
                <w:rPr>
                  <w:rStyle w:val="af2"/>
                </w:rPr>
                <w:t>3411</w:t>
              </w:r>
            </w:hyperlink>
          </w:p>
        </w:tc>
        <w:tc>
          <w:tcPr>
            <w:tcW w:w="4132" w:type="dxa"/>
            <w:tcBorders>
              <w:top w:val="single" w:sz="4" w:space="0" w:color="auto"/>
              <w:bottom w:val="single" w:sz="4" w:space="0" w:color="auto"/>
            </w:tcBorders>
            <w:shd w:val="clear" w:color="auto" w:fill="auto"/>
          </w:tcPr>
          <w:p w14:paraId="50B988A1" w14:textId="2C9E563D" w:rsidR="00EA3C9F"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78BB5FA0" w14:textId="7E1CBFA3" w:rsidR="00EA3C9F" w:rsidRPr="002E7603" w:rsidRDefault="00EA3C9F" w:rsidP="00EA3C9F">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r w:rsidR="003233F5">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475086D8" w14:textId="501CC920" w:rsidR="00EA3C9F" w:rsidRDefault="003233F5" w:rsidP="00EA3C9F">
            <w:pPr>
              <w:rPr>
                <w:rFonts w:ascii="Arial" w:hAnsi="Arial" w:cs="Arial"/>
                <w:sz w:val="20"/>
                <w:szCs w:val="20"/>
                <w:lang w:val="en-US"/>
              </w:rPr>
            </w:pPr>
            <w:r>
              <w:rPr>
                <w:rFonts w:ascii="Arial" w:hAnsi="Arial" w:cs="Arial"/>
                <w:sz w:val="20"/>
                <w:szCs w:val="20"/>
                <w:lang w:val="en-US"/>
              </w:rPr>
              <w:t>Revised to C4-243497</w:t>
            </w:r>
          </w:p>
        </w:tc>
        <w:tc>
          <w:tcPr>
            <w:tcW w:w="6368" w:type="dxa"/>
            <w:tcBorders>
              <w:top w:val="nil"/>
              <w:bottom w:val="nil"/>
            </w:tcBorders>
            <w:shd w:val="clear" w:color="auto" w:fill="auto"/>
          </w:tcPr>
          <w:p w14:paraId="7751E0E9" w14:textId="77777777" w:rsidR="00EA3C9F" w:rsidRDefault="00EA3C9F" w:rsidP="00EA3C9F">
            <w:pPr>
              <w:rPr>
                <w:rFonts w:ascii="Arial" w:hAnsi="Arial" w:cs="Arial"/>
                <w:sz w:val="20"/>
                <w:szCs w:val="20"/>
              </w:rPr>
            </w:pPr>
          </w:p>
        </w:tc>
      </w:tr>
      <w:tr w:rsidR="003233F5" w:rsidRPr="005E6C60" w14:paraId="4E3635B1" w14:textId="77777777" w:rsidTr="00A14EB0">
        <w:trPr>
          <w:trHeight w:val="20"/>
        </w:trPr>
        <w:tc>
          <w:tcPr>
            <w:tcW w:w="1078" w:type="dxa"/>
            <w:tcBorders>
              <w:top w:val="nil"/>
              <w:bottom w:val="single" w:sz="4" w:space="0" w:color="auto"/>
            </w:tcBorders>
            <w:shd w:val="clear" w:color="auto" w:fill="auto"/>
          </w:tcPr>
          <w:p w14:paraId="053A2BD9" w14:textId="77777777" w:rsidR="003233F5" w:rsidRDefault="003233F5" w:rsidP="003233F5">
            <w:pPr>
              <w:rPr>
                <w:rFonts w:ascii="Arial" w:eastAsia="Batang" w:hAnsi="Arial" w:cs="Arial"/>
                <w:b/>
                <w:lang w:eastAsia="ko-KR"/>
              </w:rPr>
            </w:pPr>
          </w:p>
        </w:tc>
        <w:tc>
          <w:tcPr>
            <w:tcW w:w="2550" w:type="dxa"/>
            <w:tcBorders>
              <w:top w:val="nil"/>
              <w:bottom w:val="single" w:sz="4" w:space="0" w:color="auto"/>
            </w:tcBorders>
            <w:shd w:val="clear" w:color="auto" w:fill="FFFFFF"/>
          </w:tcPr>
          <w:p w14:paraId="23B0D2D0" w14:textId="77777777" w:rsidR="003233F5" w:rsidRDefault="003233F5" w:rsidP="003233F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944B21" w14:textId="2E8AC4A0" w:rsidR="003233F5" w:rsidRDefault="00000000" w:rsidP="003233F5">
            <w:hyperlink r:id="rId364" w:history="1">
              <w:r w:rsidR="003233F5">
                <w:rPr>
                  <w:rStyle w:val="af2"/>
                </w:rPr>
                <w:t>3497</w:t>
              </w:r>
            </w:hyperlink>
          </w:p>
        </w:tc>
        <w:tc>
          <w:tcPr>
            <w:tcW w:w="4132" w:type="dxa"/>
            <w:tcBorders>
              <w:top w:val="single" w:sz="4" w:space="0" w:color="auto"/>
              <w:bottom w:val="single" w:sz="4" w:space="0" w:color="auto"/>
            </w:tcBorders>
            <w:shd w:val="clear" w:color="auto" w:fill="auto"/>
          </w:tcPr>
          <w:p w14:paraId="41131B76" w14:textId="19212728" w:rsidR="003233F5" w:rsidRDefault="003233F5" w:rsidP="003233F5">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15115BFB" w14:textId="3C7F053D" w:rsidR="003233F5" w:rsidRDefault="003233F5" w:rsidP="003233F5">
            <w:pPr>
              <w:rPr>
                <w:rFonts w:ascii="Arial" w:hAnsi="Arial" w:cs="Arial"/>
                <w:sz w:val="20"/>
                <w:szCs w:val="20"/>
                <w:lang w:val="en-US"/>
              </w:rPr>
            </w:pPr>
            <w:r>
              <w:rPr>
                <w:rFonts w:ascii="Arial" w:hAnsi="Arial" w:cs="Arial"/>
                <w:sz w:val="20"/>
                <w:szCs w:val="20"/>
                <w:lang w:val="en-US"/>
              </w:rPr>
              <w:t>NTT DOCOMO</w:t>
            </w:r>
            <w:r>
              <w:rPr>
                <w:rFonts w:ascii="Arial" w:eastAsiaTheme="minorEastAsia" w:hAnsi="Arial" w:cs="Arial" w:hint="eastAsia"/>
                <w:sz w:val="20"/>
                <w:szCs w:val="20"/>
                <w:lang w:val="en-US" w:eastAsia="zh-CN"/>
              </w:rPr>
              <w:t>, Nokia, Ericsson</w:t>
            </w:r>
          </w:p>
        </w:tc>
        <w:tc>
          <w:tcPr>
            <w:tcW w:w="1775" w:type="dxa"/>
            <w:tcBorders>
              <w:top w:val="single" w:sz="4" w:space="0" w:color="auto"/>
              <w:bottom w:val="single" w:sz="4" w:space="0" w:color="auto"/>
            </w:tcBorders>
            <w:shd w:val="clear" w:color="auto" w:fill="auto"/>
          </w:tcPr>
          <w:p w14:paraId="5602650E" w14:textId="2861F2FC" w:rsidR="003233F5" w:rsidRDefault="00A14EB0" w:rsidP="003233F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EB9EC2" w14:textId="77777777" w:rsidR="003233F5" w:rsidRDefault="003233F5" w:rsidP="003233F5">
            <w:pPr>
              <w:rPr>
                <w:rFonts w:ascii="Arial" w:hAnsi="Arial" w:cs="Arial"/>
                <w:sz w:val="20"/>
                <w:szCs w:val="20"/>
              </w:rPr>
            </w:pPr>
          </w:p>
        </w:tc>
      </w:tr>
      <w:tr w:rsidR="00EA3C9F" w:rsidRPr="005E6C60" w14:paraId="4CDEEAAD" w14:textId="77777777" w:rsidTr="00220C79">
        <w:trPr>
          <w:trHeight w:val="20"/>
        </w:trPr>
        <w:tc>
          <w:tcPr>
            <w:tcW w:w="1078" w:type="dxa"/>
            <w:tcBorders>
              <w:bottom w:val="nil"/>
            </w:tcBorders>
            <w:shd w:val="clear" w:color="auto" w:fill="auto"/>
          </w:tcPr>
          <w:p w14:paraId="4A111DD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DB1DC41" w14:textId="4C5DD20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EA3C9F" w:rsidRPr="005E6C60" w:rsidRDefault="00000000" w:rsidP="00EA3C9F">
            <w:pPr>
              <w:rPr>
                <w:rFonts w:ascii="Arial" w:hAnsi="Arial" w:cs="Arial"/>
                <w:sz w:val="20"/>
                <w:szCs w:val="20"/>
                <w:lang w:val="en-US"/>
              </w:rPr>
            </w:pPr>
            <w:hyperlink r:id="rId365" w:history="1">
              <w:r w:rsidR="00EA3C9F">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EA3C9F" w:rsidRPr="005E6C60"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EA3C9F" w:rsidRDefault="00EA3C9F" w:rsidP="00EA3C9F">
            <w:pPr>
              <w:rPr>
                <w:rFonts w:ascii="Arial" w:hAnsi="Arial" w:cs="Arial"/>
                <w:sz w:val="20"/>
                <w:szCs w:val="20"/>
              </w:rPr>
            </w:pPr>
            <w:r>
              <w:rPr>
                <w:rFonts w:ascii="Arial" w:hAnsi="Arial" w:cs="Arial"/>
                <w:sz w:val="20"/>
                <w:szCs w:val="20"/>
              </w:rPr>
              <w:t>WI SBIProtoc18</w:t>
            </w:r>
          </w:p>
          <w:p w14:paraId="375EDA06" w14:textId="6CE70B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7D3C0238" w14:textId="77777777" w:rsidTr="003233F5">
        <w:trPr>
          <w:trHeight w:val="20"/>
        </w:trPr>
        <w:tc>
          <w:tcPr>
            <w:tcW w:w="1078" w:type="dxa"/>
            <w:tcBorders>
              <w:top w:val="nil"/>
              <w:bottom w:val="single" w:sz="4" w:space="0" w:color="auto"/>
            </w:tcBorders>
            <w:shd w:val="clear" w:color="auto" w:fill="auto"/>
          </w:tcPr>
          <w:p w14:paraId="2EF8542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DBCAC9A" w14:textId="20E21322" w:rsidR="00EA3C9F" w:rsidRDefault="00000000" w:rsidP="00EA3C9F">
            <w:hyperlink r:id="rId366" w:history="1">
              <w:r w:rsidR="00EA3C9F">
                <w:rPr>
                  <w:rStyle w:val="af2"/>
                </w:rPr>
                <w:t>3412</w:t>
              </w:r>
            </w:hyperlink>
          </w:p>
        </w:tc>
        <w:tc>
          <w:tcPr>
            <w:tcW w:w="4132" w:type="dxa"/>
            <w:tcBorders>
              <w:top w:val="single" w:sz="4" w:space="0" w:color="auto"/>
              <w:bottom w:val="single" w:sz="4" w:space="0" w:color="auto"/>
            </w:tcBorders>
            <w:shd w:val="clear" w:color="auto" w:fill="auto"/>
          </w:tcPr>
          <w:p w14:paraId="1A363A5B" w14:textId="18D13832" w:rsidR="00EA3C9F"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auto"/>
          </w:tcPr>
          <w:p w14:paraId="2D69878E" w14:textId="34134D5D" w:rsidR="00EA3C9F" w:rsidRPr="0045215E" w:rsidRDefault="00EA3C9F" w:rsidP="00EA3C9F">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4822BE7" w14:textId="4B9388D0" w:rsidR="00EA3C9F" w:rsidRDefault="003233F5"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2EF6A21" w14:textId="77777777" w:rsidR="00EA3C9F" w:rsidRDefault="00EA3C9F" w:rsidP="00EA3C9F">
            <w:pPr>
              <w:rPr>
                <w:rFonts w:ascii="Arial" w:eastAsiaTheme="minorEastAsia" w:hAnsi="Arial" w:cs="Arial"/>
                <w:sz w:val="20"/>
                <w:szCs w:val="20"/>
                <w:lang w:eastAsia="zh-CN"/>
              </w:rPr>
            </w:pPr>
          </w:p>
          <w:p w14:paraId="275A3AEE" w14:textId="77777777" w:rsidR="003233F5" w:rsidRDefault="003233F5" w:rsidP="00EA3C9F">
            <w:pPr>
              <w:rPr>
                <w:rFonts w:ascii="Arial" w:eastAsiaTheme="minorEastAsia" w:hAnsi="Arial" w:cs="Arial"/>
                <w:sz w:val="20"/>
                <w:szCs w:val="20"/>
                <w:lang w:eastAsia="zh-CN"/>
              </w:rPr>
            </w:pPr>
            <w:r>
              <w:rPr>
                <w:rFonts w:ascii="Arial" w:eastAsiaTheme="minorEastAsia" w:hAnsi="Arial" w:cs="Arial"/>
                <w:sz w:val="20"/>
                <w:szCs w:val="20"/>
                <w:lang w:eastAsia="zh-CN"/>
              </w:rPr>
              <w:t>T</w:t>
            </w:r>
            <w:r>
              <w:rPr>
                <w:rFonts w:ascii="Arial" w:eastAsiaTheme="minorEastAsia" w:hAnsi="Arial" w:cs="Arial" w:hint="eastAsia"/>
                <w:sz w:val="20"/>
                <w:szCs w:val="20"/>
                <w:lang w:eastAsia="zh-CN"/>
              </w:rPr>
              <w:t>he principle of the CR is seen as OK, details like HTTP method to be used, the content of the HTTP message need further discussion</w:t>
            </w:r>
          </w:p>
          <w:p w14:paraId="50DB042D" w14:textId="375A40C7" w:rsidR="003233F5" w:rsidRPr="003233F5" w:rsidRDefault="003233F5" w:rsidP="00EA3C9F">
            <w:pPr>
              <w:rPr>
                <w:rFonts w:ascii="Arial" w:eastAsiaTheme="minorEastAsia" w:hAnsi="Arial" w:cs="Arial"/>
                <w:sz w:val="20"/>
                <w:szCs w:val="20"/>
                <w:lang w:eastAsia="zh-CN"/>
              </w:rPr>
            </w:pPr>
          </w:p>
        </w:tc>
      </w:tr>
      <w:tr w:rsidR="00EA3C9F" w:rsidRPr="005E6C60" w14:paraId="339EBB13" w14:textId="77777777" w:rsidTr="0073773B">
        <w:trPr>
          <w:trHeight w:val="20"/>
        </w:trPr>
        <w:tc>
          <w:tcPr>
            <w:tcW w:w="1078" w:type="dxa"/>
            <w:tcBorders>
              <w:bottom w:val="nil"/>
            </w:tcBorders>
            <w:shd w:val="clear" w:color="auto" w:fill="auto"/>
          </w:tcPr>
          <w:p w14:paraId="56051F4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EA3C9F" w:rsidRPr="005E6C60" w:rsidRDefault="00000000" w:rsidP="00EA3C9F">
            <w:pPr>
              <w:rPr>
                <w:rFonts w:ascii="Arial" w:hAnsi="Arial" w:cs="Arial"/>
                <w:sz w:val="20"/>
                <w:szCs w:val="20"/>
                <w:lang w:val="en-US"/>
              </w:rPr>
            </w:pPr>
            <w:hyperlink r:id="rId367" w:history="1">
              <w:r w:rsidR="00EA3C9F">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EA3C9F" w:rsidRPr="005E6C60"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EA3C9F" w:rsidRPr="005E6C60"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EA3C9F" w:rsidRDefault="00EA3C9F" w:rsidP="00EA3C9F">
            <w:pPr>
              <w:rPr>
                <w:rFonts w:ascii="Arial" w:hAnsi="Arial" w:cs="Arial"/>
                <w:sz w:val="20"/>
                <w:szCs w:val="20"/>
              </w:rPr>
            </w:pPr>
            <w:r>
              <w:rPr>
                <w:rFonts w:ascii="Arial" w:hAnsi="Arial" w:cs="Arial"/>
                <w:sz w:val="20"/>
                <w:szCs w:val="20"/>
              </w:rPr>
              <w:t>WI SBIProtoc18</w:t>
            </w:r>
          </w:p>
          <w:p w14:paraId="44D4D290" w14:textId="2E86E1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7B6462F" w14:textId="77777777" w:rsidTr="000C0E85">
        <w:trPr>
          <w:trHeight w:val="20"/>
        </w:trPr>
        <w:tc>
          <w:tcPr>
            <w:tcW w:w="1078" w:type="dxa"/>
            <w:tcBorders>
              <w:top w:val="nil"/>
              <w:bottom w:val="single" w:sz="4" w:space="0" w:color="auto"/>
            </w:tcBorders>
            <w:shd w:val="clear" w:color="auto" w:fill="auto"/>
          </w:tcPr>
          <w:p w14:paraId="3DFABCD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F75D797" w14:textId="2C0285A8" w:rsidR="00EA3C9F" w:rsidRDefault="00000000" w:rsidP="00EA3C9F">
            <w:hyperlink r:id="rId368" w:history="1">
              <w:r w:rsidR="00EA3C9F">
                <w:rPr>
                  <w:rStyle w:val="af2"/>
                </w:rPr>
                <w:t>3442</w:t>
              </w:r>
            </w:hyperlink>
          </w:p>
        </w:tc>
        <w:tc>
          <w:tcPr>
            <w:tcW w:w="4132" w:type="dxa"/>
            <w:tcBorders>
              <w:top w:val="single" w:sz="4" w:space="0" w:color="auto"/>
              <w:bottom w:val="single" w:sz="4" w:space="0" w:color="auto"/>
            </w:tcBorders>
            <w:shd w:val="clear" w:color="auto" w:fill="auto"/>
          </w:tcPr>
          <w:p w14:paraId="36DC7AB9" w14:textId="3EAF7CA2" w:rsidR="00EA3C9F"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auto"/>
          </w:tcPr>
          <w:p w14:paraId="435CCDE5" w14:textId="6D4D31DC"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5A5396FE" w14:textId="2B36C27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FC611D6" w14:textId="77777777" w:rsidR="00EA3C9F" w:rsidRDefault="00EA3C9F" w:rsidP="00EA3C9F">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EA3C9F" w:rsidRDefault="00EA3C9F" w:rsidP="00EA3C9F">
            <w:pPr>
              <w:rPr>
                <w:rFonts w:ascii="Arial" w:hAnsi="Arial" w:cs="Arial"/>
                <w:sz w:val="20"/>
                <w:szCs w:val="20"/>
              </w:rPr>
            </w:pPr>
            <w:r>
              <w:rPr>
                <w:rFonts w:ascii="Arial" w:hAnsi="Arial" w:cs="Arial"/>
                <w:sz w:val="20"/>
                <w:szCs w:val="20"/>
              </w:rPr>
              <w:t>WOP</w:t>
            </w:r>
          </w:p>
        </w:tc>
      </w:tr>
      <w:tr w:rsidR="00EA3C9F" w:rsidRPr="005E6C60" w14:paraId="2D3EF282" w14:textId="77777777" w:rsidTr="001316BD">
        <w:trPr>
          <w:trHeight w:val="20"/>
        </w:trPr>
        <w:tc>
          <w:tcPr>
            <w:tcW w:w="1078" w:type="dxa"/>
            <w:tcBorders>
              <w:bottom w:val="nil"/>
            </w:tcBorders>
            <w:shd w:val="clear" w:color="auto" w:fill="auto"/>
          </w:tcPr>
          <w:p w14:paraId="3A6F2854"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56AE70C" w14:textId="6B9D5C1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EA3C9F" w:rsidRPr="005E6C60" w:rsidRDefault="00000000" w:rsidP="00EA3C9F">
            <w:pPr>
              <w:rPr>
                <w:rFonts w:ascii="Arial" w:hAnsi="Arial" w:cs="Arial"/>
                <w:sz w:val="20"/>
                <w:szCs w:val="20"/>
                <w:lang w:val="en-US"/>
              </w:rPr>
            </w:pPr>
            <w:hyperlink r:id="rId369" w:history="1">
              <w:r w:rsidR="00EA3C9F">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EA3C9F" w:rsidRDefault="00EA3C9F" w:rsidP="00EA3C9F">
            <w:pPr>
              <w:rPr>
                <w:rFonts w:ascii="Arial" w:hAnsi="Arial" w:cs="Arial"/>
                <w:sz w:val="20"/>
                <w:szCs w:val="20"/>
              </w:rPr>
            </w:pPr>
            <w:r>
              <w:rPr>
                <w:rFonts w:ascii="Arial" w:hAnsi="Arial" w:cs="Arial"/>
                <w:sz w:val="20"/>
                <w:szCs w:val="20"/>
              </w:rPr>
              <w:t>WI SBIProtoc18</w:t>
            </w:r>
          </w:p>
          <w:p w14:paraId="1617E1D2" w14:textId="527497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3E0C2057" w14:textId="77777777" w:rsidTr="00360034">
        <w:trPr>
          <w:trHeight w:val="20"/>
        </w:trPr>
        <w:tc>
          <w:tcPr>
            <w:tcW w:w="1078" w:type="dxa"/>
            <w:tcBorders>
              <w:top w:val="nil"/>
              <w:bottom w:val="single" w:sz="4" w:space="0" w:color="auto"/>
            </w:tcBorders>
            <w:shd w:val="clear" w:color="auto" w:fill="auto"/>
          </w:tcPr>
          <w:p w14:paraId="722F23C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EFA437C" w14:textId="59B3B86B" w:rsidR="00EA3C9F" w:rsidRDefault="00000000" w:rsidP="00EA3C9F">
            <w:hyperlink r:id="rId370" w:history="1">
              <w:r w:rsidR="00EA3C9F">
                <w:rPr>
                  <w:rStyle w:val="af2"/>
                </w:rPr>
                <w:t>3413</w:t>
              </w:r>
            </w:hyperlink>
          </w:p>
        </w:tc>
        <w:tc>
          <w:tcPr>
            <w:tcW w:w="4132" w:type="dxa"/>
            <w:tcBorders>
              <w:top w:val="single" w:sz="4" w:space="0" w:color="auto"/>
              <w:bottom w:val="single" w:sz="4" w:space="0" w:color="auto"/>
            </w:tcBorders>
            <w:shd w:val="clear" w:color="auto" w:fill="auto"/>
          </w:tcPr>
          <w:p w14:paraId="31FBAA8A" w14:textId="3955C671" w:rsidR="00EA3C9F"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auto"/>
          </w:tcPr>
          <w:p w14:paraId="1ECA3658" w14:textId="2AAAB92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E938903" w14:textId="3063FCE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785BB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EA3C9F" w:rsidRDefault="00EA3C9F" w:rsidP="00EA3C9F">
            <w:pPr>
              <w:rPr>
                <w:rFonts w:ascii="Arial" w:eastAsiaTheme="minorEastAsia" w:hAnsi="Arial" w:cs="Arial"/>
                <w:sz w:val="20"/>
                <w:szCs w:val="20"/>
                <w:lang w:eastAsia="zh-CN"/>
              </w:rPr>
            </w:pPr>
          </w:p>
          <w:p w14:paraId="0CFC1707" w14:textId="5F34CBCA" w:rsidR="00EA3C9F" w:rsidRPr="00F74E9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EA3C9F" w:rsidRPr="005E6C60" w:rsidRDefault="00000000" w:rsidP="00EA3C9F">
            <w:pPr>
              <w:rPr>
                <w:rFonts w:ascii="Arial" w:hAnsi="Arial" w:cs="Arial"/>
                <w:sz w:val="20"/>
                <w:szCs w:val="20"/>
                <w:lang w:val="en-US"/>
              </w:rPr>
            </w:pPr>
            <w:hyperlink r:id="rId371" w:history="1">
              <w:r w:rsidR="00EA3C9F">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EA3C9F" w:rsidRPr="005E6C60" w:rsidRDefault="00EA3C9F" w:rsidP="00EA3C9F">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EA3C9F" w:rsidRDefault="00EA3C9F" w:rsidP="00EA3C9F">
            <w:pPr>
              <w:rPr>
                <w:rFonts w:ascii="Arial" w:hAnsi="Arial" w:cs="Arial"/>
                <w:sz w:val="20"/>
                <w:szCs w:val="20"/>
              </w:rPr>
            </w:pPr>
            <w:r>
              <w:rPr>
                <w:rFonts w:ascii="Arial" w:hAnsi="Arial" w:cs="Arial"/>
                <w:sz w:val="20"/>
                <w:szCs w:val="20"/>
              </w:rPr>
              <w:t>WI SBIProtoc18</w:t>
            </w:r>
          </w:p>
          <w:p w14:paraId="7509C901" w14:textId="4FB4777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C8B6861" w14:textId="77777777" w:rsidTr="0033709D">
        <w:trPr>
          <w:trHeight w:val="20"/>
        </w:trPr>
        <w:tc>
          <w:tcPr>
            <w:tcW w:w="1078" w:type="dxa"/>
            <w:tcBorders>
              <w:bottom w:val="nil"/>
            </w:tcBorders>
            <w:shd w:val="clear" w:color="auto" w:fill="auto"/>
          </w:tcPr>
          <w:p w14:paraId="649CA1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7E0F585" w14:textId="57D080D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EA3C9F" w:rsidRPr="005E6C60" w:rsidRDefault="00000000" w:rsidP="00EA3C9F">
            <w:pPr>
              <w:rPr>
                <w:rFonts w:ascii="Arial" w:hAnsi="Arial" w:cs="Arial"/>
                <w:sz w:val="20"/>
                <w:szCs w:val="20"/>
                <w:lang w:val="en-US"/>
              </w:rPr>
            </w:pPr>
            <w:hyperlink r:id="rId372" w:history="1">
              <w:r w:rsidR="00EA3C9F">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EA3C9F" w:rsidRPr="005E6C60"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EA3C9F" w:rsidRPr="005E6C60"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EA3C9F" w:rsidRDefault="00EA3C9F" w:rsidP="00EA3C9F">
            <w:pPr>
              <w:rPr>
                <w:rFonts w:ascii="Arial" w:hAnsi="Arial" w:cs="Arial"/>
                <w:sz w:val="20"/>
                <w:szCs w:val="20"/>
              </w:rPr>
            </w:pPr>
            <w:r>
              <w:rPr>
                <w:rFonts w:ascii="Arial" w:hAnsi="Arial" w:cs="Arial"/>
                <w:sz w:val="20"/>
                <w:szCs w:val="20"/>
              </w:rPr>
              <w:t>To: GSMA NG 5GMRR</w:t>
            </w:r>
          </w:p>
          <w:p w14:paraId="69F95053" w14:textId="46970659" w:rsidR="00EA3C9F" w:rsidRPr="00F028F6" w:rsidRDefault="00EA3C9F" w:rsidP="00EA3C9F">
            <w:pPr>
              <w:rPr>
                <w:rFonts w:ascii="Arial" w:hAnsi="Arial" w:cs="Arial"/>
                <w:sz w:val="20"/>
                <w:szCs w:val="20"/>
              </w:rPr>
            </w:pPr>
            <w:r>
              <w:rPr>
                <w:rFonts w:ascii="Arial" w:hAnsi="Arial" w:cs="Arial"/>
                <w:sz w:val="20"/>
                <w:szCs w:val="20"/>
              </w:rPr>
              <w:t xml:space="preserve">CC: </w:t>
            </w:r>
          </w:p>
        </w:tc>
      </w:tr>
      <w:tr w:rsidR="00EA3C9F" w:rsidRPr="005E6C60" w14:paraId="34F96A3A" w14:textId="77777777" w:rsidTr="00A518F1">
        <w:trPr>
          <w:trHeight w:val="20"/>
        </w:trPr>
        <w:tc>
          <w:tcPr>
            <w:tcW w:w="1078" w:type="dxa"/>
            <w:tcBorders>
              <w:top w:val="nil"/>
              <w:bottom w:val="nil"/>
            </w:tcBorders>
            <w:shd w:val="clear" w:color="auto" w:fill="auto"/>
          </w:tcPr>
          <w:p w14:paraId="6BD02D62"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2C6A0B9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B4AF3B8" w14:textId="74059833" w:rsidR="00EA3C9F" w:rsidRDefault="00000000" w:rsidP="00EA3C9F">
            <w:hyperlink r:id="rId373" w:history="1">
              <w:r w:rsidR="00EA3C9F">
                <w:rPr>
                  <w:rStyle w:val="af2"/>
                </w:rPr>
                <w:t>3429</w:t>
              </w:r>
            </w:hyperlink>
          </w:p>
        </w:tc>
        <w:tc>
          <w:tcPr>
            <w:tcW w:w="4132" w:type="dxa"/>
            <w:tcBorders>
              <w:top w:val="single" w:sz="4" w:space="0" w:color="auto"/>
              <w:bottom w:val="single" w:sz="4" w:space="0" w:color="auto"/>
            </w:tcBorders>
            <w:shd w:val="clear" w:color="auto" w:fill="auto"/>
          </w:tcPr>
          <w:p w14:paraId="0574DA93" w14:textId="7EFB6F4C"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auto"/>
          </w:tcPr>
          <w:p w14:paraId="6EF1EF46" w14:textId="0EE9C281"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auto"/>
          </w:tcPr>
          <w:p w14:paraId="52754145" w14:textId="2FFFD32A" w:rsidR="00EA3C9F" w:rsidRDefault="00EA3C9F" w:rsidP="00EA3C9F">
            <w:pPr>
              <w:rPr>
                <w:rFonts w:ascii="Arial" w:hAnsi="Arial" w:cs="Arial"/>
                <w:sz w:val="20"/>
                <w:szCs w:val="20"/>
                <w:lang w:val="en-US"/>
              </w:rPr>
            </w:pPr>
            <w:r>
              <w:rPr>
                <w:rFonts w:ascii="Arial" w:hAnsi="Arial" w:cs="Arial"/>
                <w:sz w:val="20"/>
                <w:szCs w:val="20"/>
                <w:lang w:val="en-US"/>
              </w:rPr>
              <w:t>Revised to C4-243494</w:t>
            </w:r>
          </w:p>
        </w:tc>
        <w:tc>
          <w:tcPr>
            <w:tcW w:w="6368" w:type="dxa"/>
            <w:tcBorders>
              <w:top w:val="nil"/>
              <w:bottom w:val="nil"/>
            </w:tcBorders>
            <w:shd w:val="clear" w:color="auto" w:fill="auto"/>
          </w:tcPr>
          <w:p w14:paraId="7755E32F" w14:textId="77777777" w:rsidR="00EA3C9F" w:rsidRDefault="00EA3C9F" w:rsidP="00EA3C9F">
            <w:pPr>
              <w:rPr>
                <w:rFonts w:ascii="Arial" w:hAnsi="Arial" w:cs="Arial"/>
                <w:sz w:val="20"/>
                <w:szCs w:val="20"/>
              </w:rPr>
            </w:pPr>
          </w:p>
        </w:tc>
      </w:tr>
      <w:tr w:rsidR="00EA3C9F" w:rsidRPr="005E6C60" w14:paraId="52DACD0C" w14:textId="77777777" w:rsidTr="00A518F1">
        <w:trPr>
          <w:trHeight w:val="20"/>
        </w:trPr>
        <w:tc>
          <w:tcPr>
            <w:tcW w:w="1078" w:type="dxa"/>
            <w:tcBorders>
              <w:top w:val="nil"/>
              <w:bottom w:val="single" w:sz="4" w:space="0" w:color="auto"/>
            </w:tcBorders>
            <w:shd w:val="clear" w:color="auto" w:fill="auto"/>
          </w:tcPr>
          <w:p w14:paraId="5CF5EF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1F7D0F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B180112" w14:textId="77E81AE6" w:rsidR="00EA3C9F" w:rsidRDefault="00000000" w:rsidP="00EA3C9F">
            <w:hyperlink r:id="rId374" w:history="1">
              <w:r w:rsidR="00EA3C9F">
                <w:rPr>
                  <w:rStyle w:val="af2"/>
                </w:rPr>
                <w:t>3494</w:t>
              </w:r>
            </w:hyperlink>
          </w:p>
        </w:tc>
        <w:tc>
          <w:tcPr>
            <w:tcW w:w="4132" w:type="dxa"/>
            <w:tcBorders>
              <w:top w:val="single" w:sz="4" w:space="0" w:color="auto"/>
              <w:bottom w:val="single" w:sz="4" w:space="0" w:color="auto"/>
            </w:tcBorders>
            <w:shd w:val="clear" w:color="auto" w:fill="FFFF00"/>
          </w:tcPr>
          <w:p w14:paraId="62EE06F9" w14:textId="71490512"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FFFF00"/>
          </w:tcPr>
          <w:p w14:paraId="608E6CF9" w14:textId="19547BA7"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FFFF00"/>
          </w:tcPr>
          <w:p w14:paraId="52F78996" w14:textId="77777777" w:rsidR="00EA3C9F" w:rsidRDefault="00EA3C9F" w:rsidP="00EA3C9F">
            <w:pPr>
              <w:rPr>
                <w:rFonts w:ascii="Arial" w:hAnsi="Arial" w:cs="Arial"/>
                <w:sz w:val="20"/>
                <w:szCs w:val="20"/>
                <w:lang w:val="en-US"/>
              </w:rPr>
            </w:pPr>
          </w:p>
        </w:tc>
        <w:tc>
          <w:tcPr>
            <w:tcW w:w="6368" w:type="dxa"/>
            <w:tcBorders>
              <w:top w:val="nil"/>
              <w:bottom w:val="single" w:sz="4" w:space="0" w:color="auto"/>
            </w:tcBorders>
            <w:shd w:val="clear" w:color="auto" w:fill="FFFF00"/>
          </w:tcPr>
          <w:p w14:paraId="7D66265E" w14:textId="77777777" w:rsidR="00EA3C9F" w:rsidRDefault="00EA3C9F" w:rsidP="00EA3C9F">
            <w:pPr>
              <w:rPr>
                <w:rFonts w:ascii="Arial" w:hAnsi="Arial" w:cs="Arial"/>
                <w:sz w:val="20"/>
                <w:szCs w:val="20"/>
              </w:rPr>
            </w:pPr>
          </w:p>
        </w:tc>
      </w:tr>
      <w:tr w:rsidR="00EA3C9F" w:rsidRPr="005E6C60" w14:paraId="34688BA4" w14:textId="77777777" w:rsidTr="001316BD">
        <w:trPr>
          <w:trHeight w:val="20"/>
        </w:trPr>
        <w:tc>
          <w:tcPr>
            <w:tcW w:w="1078" w:type="dxa"/>
            <w:tcBorders>
              <w:bottom w:val="nil"/>
            </w:tcBorders>
            <w:shd w:val="clear" w:color="auto" w:fill="auto"/>
          </w:tcPr>
          <w:p w14:paraId="769D2933"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428397" w14:textId="74EC015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EA3C9F" w:rsidRPr="005E6C60" w:rsidRDefault="00000000" w:rsidP="00EA3C9F">
            <w:pPr>
              <w:rPr>
                <w:rFonts w:ascii="Arial" w:hAnsi="Arial" w:cs="Arial"/>
                <w:sz w:val="20"/>
                <w:szCs w:val="20"/>
                <w:lang w:val="en-US"/>
              </w:rPr>
            </w:pPr>
            <w:hyperlink r:id="rId375" w:history="1">
              <w:r w:rsidR="00EA3C9F">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EA3C9F" w:rsidRPr="005E6C60"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EA3C9F" w:rsidRDefault="00EA3C9F" w:rsidP="00EA3C9F">
            <w:pPr>
              <w:rPr>
                <w:rFonts w:ascii="Arial" w:hAnsi="Arial" w:cs="Arial"/>
                <w:sz w:val="20"/>
                <w:szCs w:val="20"/>
              </w:rPr>
            </w:pPr>
            <w:r>
              <w:rPr>
                <w:rFonts w:ascii="Arial" w:hAnsi="Arial" w:cs="Arial"/>
                <w:sz w:val="20"/>
                <w:szCs w:val="20"/>
              </w:rPr>
              <w:t>WI SBIProtoc18</w:t>
            </w:r>
          </w:p>
          <w:p w14:paraId="0A3D6C13" w14:textId="721A0CFB" w:rsidR="00EA3C9F" w:rsidRPr="004E307B"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EA3C9F" w:rsidRDefault="00EA3C9F" w:rsidP="00EA3C9F">
            <w:pPr>
              <w:rPr>
                <w:rFonts w:ascii="Arial" w:eastAsiaTheme="minorEastAsia" w:hAnsi="Arial" w:cs="Arial"/>
                <w:sz w:val="20"/>
                <w:szCs w:val="20"/>
                <w:lang w:eastAsia="zh-CN"/>
              </w:rPr>
            </w:pPr>
          </w:p>
          <w:p w14:paraId="74171409" w14:textId="227A46FE" w:rsidR="00EA3C9F" w:rsidRPr="009669BC" w:rsidRDefault="00EA3C9F" w:rsidP="00EA3C9F">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280ED114" w14:textId="77777777" w:rsidTr="006272F3">
        <w:trPr>
          <w:trHeight w:val="20"/>
        </w:trPr>
        <w:tc>
          <w:tcPr>
            <w:tcW w:w="1078" w:type="dxa"/>
            <w:tcBorders>
              <w:top w:val="nil"/>
              <w:bottom w:val="nil"/>
            </w:tcBorders>
            <w:shd w:val="clear" w:color="auto" w:fill="auto"/>
          </w:tcPr>
          <w:p w14:paraId="04F5569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3084F3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0D43286" w14:textId="6FCCB0C3" w:rsidR="00EA3C9F" w:rsidRDefault="00000000" w:rsidP="00EA3C9F">
            <w:hyperlink r:id="rId376" w:history="1">
              <w:r w:rsidR="00EA3C9F">
                <w:rPr>
                  <w:rStyle w:val="af2"/>
                </w:rPr>
                <w:t>3414</w:t>
              </w:r>
            </w:hyperlink>
          </w:p>
        </w:tc>
        <w:tc>
          <w:tcPr>
            <w:tcW w:w="4132" w:type="dxa"/>
            <w:tcBorders>
              <w:top w:val="single" w:sz="4" w:space="0" w:color="auto"/>
              <w:bottom w:val="single" w:sz="4" w:space="0" w:color="auto"/>
            </w:tcBorders>
            <w:shd w:val="clear" w:color="auto" w:fill="auto"/>
          </w:tcPr>
          <w:p w14:paraId="67A2F8F9" w14:textId="33EA3CCB"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72364E6F" w14:textId="3C2B0D8A"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286BE5CC" w14:textId="5A8FA89D" w:rsidR="00EA3C9F" w:rsidRDefault="00EA3C9F" w:rsidP="00EA3C9F">
            <w:pPr>
              <w:rPr>
                <w:rFonts w:ascii="Arial" w:hAnsi="Arial" w:cs="Arial"/>
                <w:sz w:val="20"/>
                <w:szCs w:val="20"/>
                <w:lang w:val="en-US"/>
              </w:rPr>
            </w:pPr>
            <w:r>
              <w:rPr>
                <w:rFonts w:ascii="Arial" w:hAnsi="Arial" w:cs="Arial"/>
                <w:sz w:val="20"/>
                <w:szCs w:val="20"/>
                <w:lang w:val="en-US"/>
              </w:rPr>
              <w:t>Revised to C4-243493</w:t>
            </w:r>
          </w:p>
        </w:tc>
        <w:tc>
          <w:tcPr>
            <w:tcW w:w="6368" w:type="dxa"/>
            <w:tcBorders>
              <w:top w:val="nil"/>
              <w:bottom w:val="nil"/>
            </w:tcBorders>
            <w:shd w:val="clear" w:color="auto" w:fill="auto"/>
          </w:tcPr>
          <w:p w14:paraId="4E5B851F" w14:textId="77777777" w:rsidR="00EA3C9F" w:rsidRDefault="00EA3C9F" w:rsidP="00EA3C9F">
            <w:pPr>
              <w:rPr>
                <w:rFonts w:ascii="Arial" w:hAnsi="Arial" w:cs="Arial"/>
                <w:sz w:val="20"/>
                <w:szCs w:val="20"/>
              </w:rPr>
            </w:pPr>
          </w:p>
        </w:tc>
      </w:tr>
      <w:tr w:rsidR="00EA3C9F" w:rsidRPr="005E6C60" w14:paraId="0DB8E838" w14:textId="77777777" w:rsidTr="003737D4">
        <w:trPr>
          <w:trHeight w:val="20"/>
        </w:trPr>
        <w:tc>
          <w:tcPr>
            <w:tcW w:w="1078" w:type="dxa"/>
            <w:tcBorders>
              <w:top w:val="nil"/>
              <w:bottom w:val="single" w:sz="4" w:space="0" w:color="auto"/>
            </w:tcBorders>
            <w:shd w:val="clear" w:color="auto" w:fill="auto"/>
          </w:tcPr>
          <w:p w14:paraId="78A5D07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C3B668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DDA4334" w14:textId="1367D538" w:rsidR="00EA3C9F" w:rsidRDefault="00000000" w:rsidP="00EA3C9F">
            <w:hyperlink r:id="rId377" w:history="1">
              <w:r w:rsidR="00EA3C9F">
                <w:rPr>
                  <w:rStyle w:val="af2"/>
                </w:rPr>
                <w:t>3493</w:t>
              </w:r>
            </w:hyperlink>
          </w:p>
        </w:tc>
        <w:tc>
          <w:tcPr>
            <w:tcW w:w="4132" w:type="dxa"/>
            <w:tcBorders>
              <w:top w:val="single" w:sz="4" w:space="0" w:color="auto"/>
              <w:bottom w:val="single" w:sz="4" w:space="0" w:color="auto"/>
            </w:tcBorders>
            <w:shd w:val="clear" w:color="auto" w:fill="auto"/>
          </w:tcPr>
          <w:p w14:paraId="19511821" w14:textId="39203AC1"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57177597" w14:textId="247AD9E7"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3A070643" w14:textId="71269746"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A87FB1A" w14:textId="77777777" w:rsidR="00EA3C9F" w:rsidRDefault="00EA3C9F" w:rsidP="00EA3C9F">
            <w:pPr>
              <w:rPr>
                <w:rFonts w:ascii="Arial" w:hAnsi="Arial" w:cs="Arial"/>
                <w:sz w:val="20"/>
                <w:szCs w:val="20"/>
              </w:rPr>
            </w:pPr>
          </w:p>
        </w:tc>
      </w:tr>
      <w:tr w:rsidR="00EA3C9F"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EA3C9F" w:rsidRPr="005E6C60" w:rsidRDefault="00000000" w:rsidP="00EA3C9F">
            <w:pPr>
              <w:rPr>
                <w:rFonts w:ascii="Arial" w:hAnsi="Arial" w:cs="Arial"/>
                <w:sz w:val="20"/>
                <w:szCs w:val="20"/>
                <w:lang w:val="en-US"/>
              </w:rPr>
            </w:pPr>
            <w:hyperlink r:id="rId378" w:history="1">
              <w:r w:rsidR="00EA3C9F">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EA3C9F" w:rsidRPr="005E6C60" w:rsidRDefault="00EA3C9F" w:rsidP="00EA3C9F">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EA3C9F" w:rsidRPr="005E6C60"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EA3C9F" w:rsidRDefault="00EA3C9F" w:rsidP="00EA3C9F">
            <w:pPr>
              <w:rPr>
                <w:rFonts w:ascii="Arial" w:hAnsi="Arial" w:cs="Arial"/>
                <w:sz w:val="20"/>
                <w:szCs w:val="20"/>
              </w:rPr>
            </w:pPr>
            <w:r>
              <w:rPr>
                <w:rFonts w:ascii="Arial" w:hAnsi="Arial" w:cs="Arial"/>
                <w:sz w:val="20"/>
                <w:szCs w:val="20"/>
              </w:rPr>
              <w:t>WI SBIProtoc18</w:t>
            </w:r>
          </w:p>
          <w:p w14:paraId="3B323C5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4A5A91C0" w14:textId="77777777" w:rsidR="00EA3C9F" w:rsidRDefault="00EA3C9F" w:rsidP="00EA3C9F">
            <w:pPr>
              <w:rPr>
                <w:rFonts w:ascii="Arial" w:eastAsiaTheme="minorEastAsia" w:hAnsi="Arial" w:cs="Arial"/>
                <w:sz w:val="20"/>
                <w:szCs w:val="20"/>
                <w:lang w:eastAsia="zh-CN"/>
              </w:rPr>
            </w:pPr>
          </w:p>
          <w:p w14:paraId="5B412259" w14:textId="0F965A87" w:rsidR="00EA3C9F" w:rsidRPr="009669BC" w:rsidRDefault="00EA3C9F" w:rsidP="00EA3C9F">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49209AD7" w14:textId="77777777" w:rsidTr="001316BD">
        <w:trPr>
          <w:trHeight w:val="20"/>
        </w:trPr>
        <w:tc>
          <w:tcPr>
            <w:tcW w:w="1078" w:type="dxa"/>
            <w:tcBorders>
              <w:bottom w:val="nil"/>
            </w:tcBorders>
            <w:shd w:val="clear" w:color="auto" w:fill="auto"/>
          </w:tcPr>
          <w:p w14:paraId="4EB35C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1EF9DF8" w14:textId="3618E160"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EA3C9F" w:rsidRPr="005E6C60" w:rsidRDefault="00000000" w:rsidP="00EA3C9F">
            <w:pPr>
              <w:rPr>
                <w:rFonts w:ascii="Arial" w:hAnsi="Arial" w:cs="Arial"/>
                <w:sz w:val="20"/>
                <w:szCs w:val="20"/>
                <w:lang w:val="en-US"/>
              </w:rPr>
            </w:pPr>
            <w:hyperlink r:id="rId379" w:history="1">
              <w:r w:rsidR="00EA3C9F">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EA3C9F" w:rsidRPr="005E6C60"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EA3C9F" w:rsidRDefault="00EA3C9F" w:rsidP="00EA3C9F">
            <w:pPr>
              <w:rPr>
                <w:rFonts w:ascii="Arial" w:hAnsi="Arial" w:cs="Arial"/>
                <w:sz w:val="20"/>
                <w:szCs w:val="20"/>
              </w:rPr>
            </w:pPr>
            <w:r>
              <w:rPr>
                <w:rFonts w:ascii="Arial" w:hAnsi="Arial" w:cs="Arial"/>
                <w:sz w:val="20"/>
                <w:szCs w:val="20"/>
              </w:rPr>
              <w:t>WI SBIProtoc18</w:t>
            </w:r>
          </w:p>
          <w:p w14:paraId="59AFD238" w14:textId="68B167B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977B241" w14:textId="77777777" w:rsidTr="00360034">
        <w:trPr>
          <w:trHeight w:val="20"/>
        </w:trPr>
        <w:tc>
          <w:tcPr>
            <w:tcW w:w="1078" w:type="dxa"/>
            <w:tcBorders>
              <w:top w:val="nil"/>
              <w:bottom w:val="single" w:sz="4" w:space="0" w:color="auto"/>
            </w:tcBorders>
            <w:shd w:val="clear" w:color="auto" w:fill="auto"/>
          </w:tcPr>
          <w:p w14:paraId="036595A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A9229BD" w14:textId="21B144A7" w:rsidR="00EA3C9F" w:rsidRDefault="00000000" w:rsidP="00EA3C9F">
            <w:hyperlink r:id="rId380" w:history="1">
              <w:r w:rsidR="00EA3C9F">
                <w:rPr>
                  <w:rStyle w:val="af2"/>
                </w:rPr>
                <w:t>3521</w:t>
              </w:r>
            </w:hyperlink>
          </w:p>
        </w:tc>
        <w:tc>
          <w:tcPr>
            <w:tcW w:w="4132" w:type="dxa"/>
            <w:tcBorders>
              <w:top w:val="single" w:sz="4" w:space="0" w:color="auto"/>
              <w:bottom w:val="single" w:sz="4" w:space="0" w:color="auto"/>
            </w:tcBorders>
            <w:shd w:val="clear" w:color="auto" w:fill="auto"/>
          </w:tcPr>
          <w:p w14:paraId="64580A9B" w14:textId="6AEAFBC5" w:rsidR="00EA3C9F"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auto"/>
          </w:tcPr>
          <w:p w14:paraId="209BB912" w14:textId="1D3A2407" w:rsidR="00EA3C9F" w:rsidRDefault="00EA3C9F" w:rsidP="00EA3C9F">
            <w:pPr>
              <w:rPr>
                <w:rFonts w:ascii="Arial" w:hAnsi="Arial" w:cs="Arial"/>
                <w:sz w:val="20"/>
                <w:szCs w:val="20"/>
                <w:lang w:val="en-US"/>
              </w:rPr>
            </w:pPr>
            <w:r>
              <w:rPr>
                <w:rFonts w:ascii="Arial" w:hAnsi="Arial" w:cs="Arial"/>
                <w:sz w:val="20"/>
                <w:szCs w:val="20"/>
                <w:lang w:val="en-US"/>
              </w:rPr>
              <w:t>Deutsche Telekom AG</w:t>
            </w:r>
            <w:r w:rsidR="00360034" w:rsidRPr="00360034">
              <w:rPr>
                <w:rFonts w:ascii="Arial" w:hAnsi="Arial" w:cs="Arial"/>
                <w:sz w:val="20"/>
                <w:szCs w:val="20"/>
                <w:lang w:val="en-US"/>
              </w:rPr>
              <w:t>, Ericsson, Nokia, Huawei</w:t>
            </w:r>
          </w:p>
        </w:tc>
        <w:tc>
          <w:tcPr>
            <w:tcW w:w="1775" w:type="dxa"/>
            <w:tcBorders>
              <w:top w:val="single" w:sz="4" w:space="0" w:color="auto"/>
              <w:bottom w:val="single" w:sz="4" w:space="0" w:color="auto"/>
            </w:tcBorders>
            <w:shd w:val="clear" w:color="auto" w:fill="auto"/>
          </w:tcPr>
          <w:p w14:paraId="1117BC70" w14:textId="5A84EC72" w:rsidR="00EA3C9F" w:rsidRDefault="0036003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6A4C072" w14:textId="77777777" w:rsidR="00EA3C9F" w:rsidRDefault="00EA3C9F" w:rsidP="00EA3C9F">
            <w:pPr>
              <w:rPr>
                <w:rFonts w:ascii="Arial" w:hAnsi="Arial" w:cs="Arial"/>
                <w:sz w:val="20"/>
                <w:szCs w:val="20"/>
              </w:rPr>
            </w:pPr>
          </w:p>
        </w:tc>
      </w:tr>
      <w:tr w:rsidR="00EA3C9F" w:rsidRPr="005E6C60" w14:paraId="1568B703" w14:textId="77777777" w:rsidTr="00265350">
        <w:trPr>
          <w:trHeight w:val="20"/>
        </w:trPr>
        <w:tc>
          <w:tcPr>
            <w:tcW w:w="1078" w:type="dxa"/>
            <w:tcBorders>
              <w:bottom w:val="nil"/>
            </w:tcBorders>
            <w:shd w:val="clear" w:color="auto" w:fill="auto"/>
          </w:tcPr>
          <w:p w14:paraId="024361B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E08231C" w14:textId="3EFC3A92"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EA3C9F" w:rsidRPr="005E6C60" w:rsidRDefault="00000000" w:rsidP="00EA3C9F">
            <w:pPr>
              <w:rPr>
                <w:rFonts w:ascii="Arial" w:hAnsi="Arial" w:cs="Arial"/>
                <w:sz w:val="20"/>
                <w:szCs w:val="20"/>
                <w:lang w:val="en-US"/>
              </w:rPr>
            </w:pPr>
            <w:hyperlink r:id="rId381" w:history="1">
              <w:r w:rsidR="00EA3C9F">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EA3C9F" w:rsidRPr="005E6C60"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EA3C9F" w:rsidRPr="00493D3C" w:rsidRDefault="00EA3C9F" w:rsidP="00EA3C9F">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EA3C9F" w:rsidRPr="005C4565"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25043C" w14:textId="77777777" w:rsidR="00EA3C9F" w:rsidRDefault="00EA3C9F" w:rsidP="00EA3C9F">
            <w:pPr>
              <w:rPr>
                <w:rFonts w:ascii="Arial" w:eastAsiaTheme="minorEastAsia" w:hAnsi="Arial" w:cs="Arial"/>
                <w:sz w:val="20"/>
                <w:szCs w:val="20"/>
                <w:lang w:eastAsia="zh-CN"/>
              </w:rPr>
            </w:pPr>
          </w:p>
          <w:p w14:paraId="3861A7A2" w14:textId="3E612196" w:rsidR="00EA3C9F" w:rsidRPr="00A36C00" w:rsidRDefault="00EA3C9F" w:rsidP="00EA3C9F">
            <w:pPr>
              <w:rPr>
                <w:rFonts w:ascii="Arial" w:eastAsiaTheme="minorEastAsia" w:hAnsi="Arial" w:cs="Arial"/>
                <w:sz w:val="20"/>
                <w:szCs w:val="20"/>
                <w:lang w:eastAsia="zh-CN"/>
              </w:rPr>
            </w:pPr>
          </w:p>
        </w:tc>
      </w:tr>
      <w:tr w:rsidR="00EA3C9F" w:rsidRPr="005E6C60" w14:paraId="1C623700" w14:textId="77777777" w:rsidTr="00C502F0">
        <w:trPr>
          <w:trHeight w:val="20"/>
        </w:trPr>
        <w:tc>
          <w:tcPr>
            <w:tcW w:w="1078" w:type="dxa"/>
            <w:tcBorders>
              <w:top w:val="nil"/>
              <w:bottom w:val="nil"/>
            </w:tcBorders>
            <w:shd w:val="clear" w:color="auto" w:fill="auto"/>
          </w:tcPr>
          <w:p w14:paraId="5CED7B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EA3C9F" w:rsidRDefault="00000000" w:rsidP="00EA3C9F">
            <w:pPr>
              <w:rPr>
                <w:rFonts w:ascii="Arial" w:hAnsi="Arial" w:cs="Arial"/>
                <w:sz w:val="20"/>
                <w:szCs w:val="20"/>
                <w:lang w:val="en-US"/>
              </w:rPr>
            </w:pPr>
            <w:hyperlink r:id="rId382" w:history="1">
              <w:r w:rsidR="00EA3C9F">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EA3C9F" w:rsidRDefault="00EA3C9F" w:rsidP="00EA3C9F">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EA3C9F" w:rsidRDefault="00EA3C9F" w:rsidP="00EA3C9F">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EA3C9F" w:rsidRPr="005E6C60" w14:paraId="380B7553" w14:textId="77777777" w:rsidTr="00360034">
        <w:trPr>
          <w:trHeight w:val="20"/>
        </w:trPr>
        <w:tc>
          <w:tcPr>
            <w:tcW w:w="1078" w:type="dxa"/>
            <w:tcBorders>
              <w:top w:val="nil"/>
              <w:bottom w:val="single" w:sz="4" w:space="0" w:color="auto"/>
            </w:tcBorders>
            <w:shd w:val="clear" w:color="auto" w:fill="auto"/>
          </w:tcPr>
          <w:p w14:paraId="44D9AB1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290D4FF" w14:textId="16641FEE" w:rsidR="00EA3C9F" w:rsidRDefault="00000000" w:rsidP="00EA3C9F">
            <w:hyperlink r:id="rId383" w:history="1">
              <w:r w:rsidR="00EA3C9F">
                <w:rPr>
                  <w:rStyle w:val="af2"/>
                </w:rPr>
                <w:t>3415</w:t>
              </w:r>
            </w:hyperlink>
          </w:p>
        </w:tc>
        <w:tc>
          <w:tcPr>
            <w:tcW w:w="4132" w:type="dxa"/>
            <w:tcBorders>
              <w:top w:val="single" w:sz="4" w:space="0" w:color="auto"/>
              <w:bottom w:val="single" w:sz="4" w:space="0" w:color="auto"/>
            </w:tcBorders>
            <w:shd w:val="clear" w:color="auto" w:fill="auto"/>
          </w:tcPr>
          <w:p w14:paraId="49480617" w14:textId="07E6D48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6B1E76D2" w14:textId="3D737012"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0AC147A9" w14:textId="44005E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069149" w14:textId="77777777" w:rsidR="00EA3C9F"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EA3C9F" w:rsidRDefault="00EA3C9F" w:rsidP="00EA3C9F">
            <w:pPr>
              <w:rPr>
                <w:rFonts w:ascii="Arial" w:eastAsiaTheme="minorEastAsia" w:hAnsi="Arial" w:cs="Arial"/>
                <w:color w:val="0000FF"/>
                <w:sz w:val="20"/>
                <w:szCs w:val="20"/>
                <w:lang w:eastAsia="zh-CN"/>
              </w:rPr>
            </w:pPr>
          </w:p>
          <w:p w14:paraId="33E6CB21" w14:textId="6AB2CCAC" w:rsidR="00EA3C9F" w:rsidRPr="00437CA9"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EA3C9F"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EA3C9F" w:rsidRPr="005E6C60" w:rsidRDefault="00000000" w:rsidP="00EA3C9F">
            <w:pPr>
              <w:rPr>
                <w:rFonts w:ascii="Arial" w:hAnsi="Arial" w:cs="Arial"/>
                <w:sz w:val="20"/>
                <w:szCs w:val="20"/>
                <w:lang w:val="en-US"/>
              </w:rPr>
            </w:pPr>
            <w:hyperlink r:id="rId384" w:history="1">
              <w:r w:rsidR="00EA3C9F">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EA3C9F" w:rsidRPr="005E6C60" w:rsidRDefault="00EA3C9F" w:rsidP="00EA3C9F">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EA3C9F" w:rsidRDefault="00EA3C9F" w:rsidP="00EA3C9F">
            <w:pPr>
              <w:rPr>
                <w:rFonts w:ascii="Arial" w:hAnsi="Arial" w:cs="Arial"/>
                <w:sz w:val="20"/>
                <w:szCs w:val="20"/>
              </w:rPr>
            </w:pPr>
            <w:r>
              <w:rPr>
                <w:rFonts w:ascii="Arial" w:hAnsi="Arial" w:cs="Arial"/>
                <w:sz w:val="20"/>
                <w:szCs w:val="20"/>
              </w:rPr>
              <w:t>WI SBIProtoc18</w:t>
            </w:r>
          </w:p>
          <w:p w14:paraId="339E8485" w14:textId="4BCB258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415F119F" w14:textId="77777777" w:rsidTr="00C502F0">
        <w:trPr>
          <w:trHeight w:val="20"/>
        </w:trPr>
        <w:tc>
          <w:tcPr>
            <w:tcW w:w="1078" w:type="dxa"/>
            <w:tcBorders>
              <w:bottom w:val="nil"/>
            </w:tcBorders>
            <w:shd w:val="clear" w:color="auto" w:fill="auto"/>
          </w:tcPr>
          <w:p w14:paraId="5B99853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B997716" w14:textId="113AAEC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EA3C9F" w:rsidRPr="005E6C60" w:rsidRDefault="00000000" w:rsidP="00EA3C9F">
            <w:pPr>
              <w:rPr>
                <w:rFonts w:ascii="Arial" w:hAnsi="Arial" w:cs="Arial"/>
                <w:sz w:val="20"/>
                <w:szCs w:val="20"/>
                <w:lang w:val="en-US"/>
              </w:rPr>
            </w:pPr>
            <w:hyperlink r:id="rId385" w:history="1">
              <w:r w:rsidR="00EA3C9F">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EA3C9F" w:rsidRPr="005E6C60"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EA3C9F" w:rsidRPr="001B47BF"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12A7D81" w14:textId="77777777" w:rsidR="00EA3C9F" w:rsidRDefault="00EA3C9F" w:rsidP="00EA3C9F">
            <w:pPr>
              <w:rPr>
                <w:rFonts w:ascii="Arial" w:eastAsiaTheme="minorEastAsia" w:hAnsi="Arial" w:cs="Arial"/>
                <w:sz w:val="20"/>
                <w:szCs w:val="20"/>
                <w:lang w:eastAsia="zh-CN"/>
              </w:rPr>
            </w:pPr>
          </w:p>
          <w:p w14:paraId="5003EB1A" w14:textId="45DA8018" w:rsidR="00EA3C9F" w:rsidRPr="00437CA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8E7E99D" w14:textId="77777777" w:rsidTr="00360034">
        <w:trPr>
          <w:trHeight w:val="20"/>
        </w:trPr>
        <w:tc>
          <w:tcPr>
            <w:tcW w:w="1078" w:type="dxa"/>
            <w:tcBorders>
              <w:top w:val="nil"/>
              <w:bottom w:val="single" w:sz="4" w:space="0" w:color="auto"/>
            </w:tcBorders>
            <w:shd w:val="clear" w:color="auto" w:fill="auto"/>
          </w:tcPr>
          <w:p w14:paraId="677955A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C4AF502" w14:textId="65698A30" w:rsidR="00EA3C9F" w:rsidRDefault="00000000" w:rsidP="00EA3C9F">
            <w:hyperlink r:id="rId386" w:history="1">
              <w:r w:rsidR="00EA3C9F">
                <w:rPr>
                  <w:rStyle w:val="af2"/>
                </w:rPr>
                <w:t>3416</w:t>
              </w:r>
            </w:hyperlink>
          </w:p>
        </w:tc>
        <w:tc>
          <w:tcPr>
            <w:tcW w:w="4132" w:type="dxa"/>
            <w:tcBorders>
              <w:top w:val="single" w:sz="4" w:space="0" w:color="auto"/>
              <w:bottom w:val="single" w:sz="4" w:space="0" w:color="auto"/>
            </w:tcBorders>
            <w:shd w:val="clear" w:color="auto" w:fill="auto"/>
          </w:tcPr>
          <w:p w14:paraId="52A60E17" w14:textId="1FCBF13D" w:rsidR="00EA3C9F"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auto"/>
          </w:tcPr>
          <w:p w14:paraId="47776351" w14:textId="6DF27B7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2A07E5" w14:textId="64468AF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27A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EA3C9F" w:rsidRDefault="00EA3C9F" w:rsidP="00EA3C9F">
            <w:pPr>
              <w:rPr>
                <w:rFonts w:ascii="Arial" w:eastAsiaTheme="minorEastAsia" w:hAnsi="Arial" w:cs="Arial"/>
                <w:sz w:val="20"/>
                <w:szCs w:val="20"/>
                <w:lang w:eastAsia="zh-CN"/>
              </w:rPr>
            </w:pPr>
          </w:p>
          <w:p w14:paraId="497DC47E" w14:textId="55C8A1AD" w:rsidR="00EA3C9F" w:rsidRPr="003B130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1A6251C" w14:textId="77777777" w:rsidTr="00C502F0">
        <w:trPr>
          <w:trHeight w:val="20"/>
        </w:trPr>
        <w:tc>
          <w:tcPr>
            <w:tcW w:w="1078" w:type="dxa"/>
            <w:tcBorders>
              <w:bottom w:val="nil"/>
            </w:tcBorders>
            <w:shd w:val="clear" w:color="auto" w:fill="auto"/>
          </w:tcPr>
          <w:p w14:paraId="6A258257"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062B62" w14:textId="134FE97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EA3C9F" w:rsidRPr="005E6C60" w:rsidRDefault="00000000" w:rsidP="00EA3C9F">
            <w:pPr>
              <w:rPr>
                <w:rFonts w:ascii="Arial" w:hAnsi="Arial" w:cs="Arial"/>
                <w:sz w:val="20"/>
                <w:szCs w:val="20"/>
                <w:lang w:val="en-US"/>
              </w:rPr>
            </w:pPr>
            <w:hyperlink r:id="rId387" w:history="1">
              <w:r w:rsidR="00EA3C9F">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EA3C9F" w:rsidRPr="005E6C60"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EA3C9F" w:rsidRPr="007C696B"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4977C47" w14:textId="77777777" w:rsidR="00EA3C9F" w:rsidRDefault="00EA3C9F" w:rsidP="00EA3C9F">
            <w:pPr>
              <w:rPr>
                <w:rFonts w:ascii="Arial" w:eastAsiaTheme="minorEastAsia" w:hAnsi="Arial" w:cs="Arial"/>
                <w:sz w:val="20"/>
                <w:szCs w:val="20"/>
                <w:lang w:eastAsia="zh-CN"/>
              </w:rPr>
            </w:pPr>
          </w:p>
          <w:p w14:paraId="7C6D8C23" w14:textId="52878822" w:rsidR="00EA3C9F" w:rsidRPr="00537D9B"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lastRenderedPageBreak/>
              <w:t>FASMO?</w:t>
            </w:r>
          </w:p>
        </w:tc>
      </w:tr>
      <w:tr w:rsidR="00EA3C9F" w:rsidRPr="005E6C60" w14:paraId="43960A19" w14:textId="77777777" w:rsidTr="00360034">
        <w:trPr>
          <w:trHeight w:val="20"/>
        </w:trPr>
        <w:tc>
          <w:tcPr>
            <w:tcW w:w="1078" w:type="dxa"/>
            <w:tcBorders>
              <w:top w:val="nil"/>
              <w:bottom w:val="single" w:sz="4" w:space="0" w:color="auto"/>
            </w:tcBorders>
            <w:shd w:val="clear" w:color="auto" w:fill="auto"/>
          </w:tcPr>
          <w:p w14:paraId="1DFB852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89DB2B3" w14:textId="24E4A331" w:rsidR="00EA3C9F" w:rsidRDefault="00000000" w:rsidP="00EA3C9F">
            <w:hyperlink r:id="rId388" w:history="1">
              <w:r w:rsidR="00EA3C9F">
                <w:rPr>
                  <w:rStyle w:val="af2"/>
                </w:rPr>
                <w:t>3417</w:t>
              </w:r>
            </w:hyperlink>
          </w:p>
        </w:tc>
        <w:tc>
          <w:tcPr>
            <w:tcW w:w="4132" w:type="dxa"/>
            <w:tcBorders>
              <w:top w:val="single" w:sz="4" w:space="0" w:color="auto"/>
              <w:bottom w:val="single" w:sz="4" w:space="0" w:color="auto"/>
            </w:tcBorders>
            <w:shd w:val="clear" w:color="auto" w:fill="auto"/>
          </w:tcPr>
          <w:p w14:paraId="44DD5345" w14:textId="72B842EC" w:rsidR="00EA3C9F"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auto"/>
          </w:tcPr>
          <w:p w14:paraId="79D05A86" w14:textId="21EC50B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2DCC6D" w14:textId="07AF07B1" w:rsidR="00EA3C9F" w:rsidRPr="007C696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5FE219E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EA3C9F" w:rsidRDefault="00EA3C9F" w:rsidP="00EA3C9F">
            <w:pPr>
              <w:rPr>
                <w:rFonts w:ascii="Arial" w:eastAsiaTheme="minorEastAsia" w:hAnsi="Arial" w:cs="Arial"/>
                <w:sz w:val="20"/>
                <w:szCs w:val="20"/>
                <w:lang w:eastAsia="zh-CN"/>
              </w:rPr>
            </w:pPr>
          </w:p>
          <w:p w14:paraId="7D085446" w14:textId="15EA364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7EEAC91" w14:textId="77777777" w:rsidTr="00C502F0">
        <w:trPr>
          <w:trHeight w:val="20"/>
        </w:trPr>
        <w:tc>
          <w:tcPr>
            <w:tcW w:w="1078" w:type="dxa"/>
            <w:tcBorders>
              <w:bottom w:val="nil"/>
            </w:tcBorders>
            <w:shd w:val="clear" w:color="auto" w:fill="auto"/>
          </w:tcPr>
          <w:p w14:paraId="7FCD6AC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8783A9" w14:textId="7BBCB759"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EA3C9F" w:rsidRPr="005E6C60" w:rsidRDefault="00000000" w:rsidP="00EA3C9F">
            <w:pPr>
              <w:rPr>
                <w:rFonts w:ascii="Arial" w:hAnsi="Arial" w:cs="Arial"/>
                <w:sz w:val="20"/>
                <w:szCs w:val="20"/>
                <w:lang w:val="en-US"/>
              </w:rPr>
            </w:pPr>
            <w:hyperlink r:id="rId389" w:history="1">
              <w:r w:rsidR="00EA3C9F">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EA3C9F" w:rsidRPr="005E6C60"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EA3C9F" w:rsidRPr="00FC5B3D"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BEFBF9" w14:textId="77777777" w:rsidR="00EA3C9F" w:rsidRDefault="00EA3C9F" w:rsidP="00EA3C9F">
            <w:pPr>
              <w:rPr>
                <w:rFonts w:ascii="Arial" w:eastAsiaTheme="minorEastAsia" w:hAnsi="Arial" w:cs="Arial"/>
                <w:sz w:val="20"/>
                <w:szCs w:val="20"/>
                <w:lang w:eastAsia="zh-CN"/>
              </w:rPr>
            </w:pPr>
          </w:p>
          <w:p w14:paraId="01EDB969" w14:textId="75D57577" w:rsidR="00EA3C9F" w:rsidRPr="00B05D68"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0832F3C" w14:textId="77777777" w:rsidTr="00360034">
        <w:trPr>
          <w:trHeight w:val="20"/>
        </w:trPr>
        <w:tc>
          <w:tcPr>
            <w:tcW w:w="1078" w:type="dxa"/>
            <w:tcBorders>
              <w:top w:val="nil"/>
              <w:bottom w:val="single" w:sz="4" w:space="0" w:color="auto"/>
            </w:tcBorders>
            <w:shd w:val="clear" w:color="auto" w:fill="auto"/>
          </w:tcPr>
          <w:p w14:paraId="717E50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61EB2" w14:textId="3538596A" w:rsidR="00EA3C9F" w:rsidRDefault="00000000" w:rsidP="00EA3C9F">
            <w:hyperlink r:id="rId390" w:history="1">
              <w:r w:rsidR="00EA3C9F">
                <w:rPr>
                  <w:rStyle w:val="af2"/>
                </w:rPr>
                <w:t>3418</w:t>
              </w:r>
            </w:hyperlink>
          </w:p>
        </w:tc>
        <w:tc>
          <w:tcPr>
            <w:tcW w:w="4132" w:type="dxa"/>
            <w:tcBorders>
              <w:top w:val="single" w:sz="4" w:space="0" w:color="auto"/>
              <w:bottom w:val="single" w:sz="4" w:space="0" w:color="auto"/>
            </w:tcBorders>
            <w:shd w:val="clear" w:color="auto" w:fill="auto"/>
          </w:tcPr>
          <w:p w14:paraId="3094525B" w14:textId="5F19E79A" w:rsidR="00EA3C9F"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auto"/>
          </w:tcPr>
          <w:p w14:paraId="45282FAB" w14:textId="7FD6E9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B99F52" w14:textId="6F6A2CF8" w:rsidR="00EA3C9F" w:rsidRPr="00FC5B3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74422E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EA3C9F" w:rsidRDefault="00EA3C9F" w:rsidP="00EA3C9F">
            <w:pPr>
              <w:rPr>
                <w:rFonts w:ascii="Arial" w:eastAsiaTheme="minorEastAsia" w:hAnsi="Arial" w:cs="Arial"/>
                <w:sz w:val="20"/>
                <w:szCs w:val="20"/>
                <w:lang w:eastAsia="zh-CN"/>
              </w:rPr>
            </w:pPr>
          </w:p>
          <w:p w14:paraId="3921CB5B" w14:textId="35E961EA"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EA3C9F" w:rsidRPr="005E6C60" w:rsidRDefault="00000000" w:rsidP="00EA3C9F">
            <w:pPr>
              <w:rPr>
                <w:rFonts w:ascii="Arial" w:hAnsi="Arial" w:cs="Arial"/>
                <w:sz w:val="20"/>
                <w:szCs w:val="20"/>
                <w:lang w:val="en-US"/>
              </w:rPr>
            </w:pPr>
            <w:hyperlink r:id="rId391" w:history="1">
              <w:r w:rsidR="00EA3C9F">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EA3C9F" w:rsidRPr="005E6C60" w:rsidRDefault="00EA3C9F" w:rsidP="00EA3C9F">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EA3C9F" w:rsidRDefault="00EA3C9F" w:rsidP="00EA3C9F">
            <w:pPr>
              <w:rPr>
                <w:rFonts w:ascii="Arial" w:hAnsi="Arial" w:cs="Arial"/>
                <w:sz w:val="20"/>
                <w:szCs w:val="20"/>
              </w:rPr>
            </w:pPr>
            <w:r>
              <w:rPr>
                <w:rFonts w:ascii="Arial" w:hAnsi="Arial" w:cs="Arial"/>
                <w:sz w:val="20"/>
                <w:szCs w:val="20"/>
              </w:rPr>
              <w:t>WI SBIProtoc18</w:t>
            </w:r>
          </w:p>
          <w:p w14:paraId="0517447B" w14:textId="611D225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EA3C9F" w:rsidRPr="005E6C60" w:rsidRDefault="00000000" w:rsidP="00EA3C9F">
            <w:pPr>
              <w:rPr>
                <w:rFonts w:ascii="Arial" w:hAnsi="Arial" w:cs="Arial"/>
                <w:sz w:val="20"/>
                <w:szCs w:val="20"/>
                <w:lang w:val="en-US"/>
              </w:rPr>
            </w:pPr>
            <w:hyperlink r:id="rId392" w:history="1">
              <w:r w:rsidR="00EA3C9F">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EA3C9F" w:rsidRDefault="00EA3C9F" w:rsidP="00EA3C9F">
            <w:pPr>
              <w:rPr>
                <w:rFonts w:ascii="Arial" w:hAnsi="Arial" w:cs="Arial"/>
                <w:sz w:val="20"/>
                <w:szCs w:val="20"/>
              </w:rPr>
            </w:pPr>
            <w:r>
              <w:rPr>
                <w:rFonts w:ascii="Arial" w:hAnsi="Arial" w:cs="Arial"/>
                <w:sz w:val="20"/>
                <w:szCs w:val="20"/>
              </w:rPr>
              <w:t>WI SBIProtoc18</w:t>
            </w:r>
          </w:p>
          <w:p w14:paraId="452AA8B7" w14:textId="7913504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22C138D" w14:textId="77777777" w:rsidTr="00C502F0">
        <w:trPr>
          <w:trHeight w:val="20"/>
        </w:trPr>
        <w:tc>
          <w:tcPr>
            <w:tcW w:w="1078" w:type="dxa"/>
            <w:tcBorders>
              <w:bottom w:val="nil"/>
            </w:tcBorders>
            <w:shd w:val="clear" w:color="auto" w:fill="auto"/>
          </w:tcPr>
          <w:p w14:paraId="4A3FCD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CC51FF0" w14:textId="175CEC7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EA3C9F" w:rsidRPr="005E6C60" w:rsidRDefault="00000000" w:rsidP="00EA3C9F">
            <w:pPr>
              <w:rPr>
                <w:rFonts w:ascii="Arial" w:hAnsi="Arial" w:cs="Arial"/>
                <w:sz w:val="20"/>
                <w:szCs w:val="20"/>
                <w:lang w:val="en-US"/>
              </w:rPr>
            </w:pPr>
            <w:hyperlink r:id="rId393" w:history="1">
              <w:r w:rsidR="00EA3C9F">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EA3C9F" w:rsidRPr="005E6C60"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EA3C9F" w:rsidRPr="00F0762E"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D4D819" w14:textId="77777777" w:rsidR="00EA3C9F" w:rsidRDefault="00EA3C9F" w:rsidP="00EA3C9F">
            <w:pPr>
              <w:rPr>
                <w:rFonts w:ascii="Arial" w:eastAsiaTheme="minorEastAsia" w:hAnsi="Arial" w:cs="Arial"/>
                <w:sz w:val="20"/>
                <w:szCs w:val="20"/>
                <w:lang w:eastAsia="zh-CN"/>
              </w:rPr>
            </w:pPr>
          </w:p>
          <w:p w14:paraId="27444C33" w14:textId="1472F101" w:rsidR="00EA3C9F" w:rsidRPr="00E51176"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0B59DC8" w14:textId="77777777" w:rsidTr="009A6DED">
        <w:trPr>
          <w:trHeight w:val="20"/>
        </w:trPr>
        <w:tc>
          <w:tcPr>
            <w:tcW w:w="1078" w:type="dxa"/>
            <w:tcBorders>
              <w:top w:val="nil"/>
              <w:bottom w:val="single" w:sz="4" w:space="0" w:color="auto"/>
            </w:tcBorders>
            <w:shd w:val="clear" w:color="auto" w:fill="auto"/>
          </w:tcPr>
          <w:p w14:paraId="5428E3D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73EA8F6" w14:textId="169543C4" w:rsidR="00EA3C9F" w:rsidRDefault="00000000" w:rsidP="00EA3C9F">
            <w:hyperlink r:id="rId394" w:history="1">
              <w:r w:rsidR="00EA3C9F">
                <w:rPr>
                  <w:rStyle w:val="af2"/>
                </w:rPr>
                <w:t>3419</w:t>
              </w:r>
            </w:hyperlink>
          </w:p>
        </w:tc>
        <w:tc>
          <w:tcPr>
            <w:tcW w:w="4132" w:type="dxa"/>
            <w:tcBorders>
              <w:top w:val="single" w:sz="4" w:space="0" w:color="auto"/>
              <w:bottom w:val="single" w:sz="4" w:space="0" w:color="auto"/>
            </w:tcBorders>
            <w:shd w:val="clear" w:color="auto" w:fill="auto"/>
          </w:tcPr>
          <w:p w14:paraId="39E4EBA4" w14:textId="755E3337" w:rsidR="00EA3C9F"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auto"/>
          </w:tcPr>
          <w:p w14:paraId="1E30B93D" w14:textId="39DFB22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E3F17A6" w14:textId="0E6E5EA4"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3B3165A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EA3C9F" w:rsidRDefault="00EA3C9F" w:rsidP="00EA3C9F">
            <w:pPr>
              <w:rPr>
                <w:rFonts w:ascii="Arial" w:eastAsiaTheme="minorEastAsia" w:hAnsi="Arial" w:cs="Arial"/>
                <w:sz w:val="20"/>
                <w:szCs w:val="20"/>
                <w:lang w:eastAsia="zh-CN"/>
              </w:rPr>
            </w:pPr>
          </w:p>
          <w:p w14:paraId="657B27E0" w14:textId="4B5D8FB1"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298516D2" w14:textId="77777777" w:rsidTr="00C502F0">
        <w:trPr>
          <w:trHeight w:val="20"/>
        </w:trPr>
        <w:tc>
          <w:tcPr>
            <w:tcW w:w="1078" w:type="dxa"/>
            <w:tcBorders>
              <w:bottom w:val="nil"/>
            </w:tcBorders>
            <w:shd w:val="clear" w:color="auto" w:fill="auto"/>
          </w:tcPr>
          <w:p w14:paraId="7C90F7E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084825C" w14:textId="62E94D34"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EA3C9F" w:rsidRPr="005E6C60" w:rsidRDefault="00000000" w:rsidP="00EA3C9F">
            <w:pPr>
              <w:rPr>
                <w:rFonts w:ascii="Arial" w:hAnsi="Arial" w:cs="Arial"/>
                <w:sz w:val="20"/>
                <w:szCs w:val="20"/>
                <w:lang w:val="en-US"/>
              </w:rPr>
            </w:pPr>
            <w:hyperlink r:id="rId395" w:history="1">
              <w:r w:rsidR="00EA3C9F">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EA3C9F" w:rsidRPr="005E6C60"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83B3D51" w14:textId="77777777" w:rsidR="00EA3C9F" w:rsidRDefault="00EA3C9F" w:rsidP="00EA3C9F">
            <w:pPr>
              <w:rPr>
                <w:rFonts w:ascii="Arial" w:eastAsiaTheme="minorEastAsia" w:hAnsi="Arial" w:cs="Arial"/>
                <w:sz w:val="20"/>
                <w:szCs w:val="20"/>
                <w:lang w:eastAsia="zh-CN"/>
              </w:rPr>
            </w:pPr>
          </w:p>
          <w:p w14:paraId="1462B34C" w14:textId="03AC05FA"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4A5E493" w14:textId="77777777" w:rsidTr="009A6DED">
        <w:trPr>
          <w:trHeight w:val="20"/>
        </w:trPr>
        <w:tc>
          <w:tcPr>
            <w:tcW w:w="1078" w:type="dxa"/>
            <w:tcBorders>
              <w:top w:val="nil"/>
              <w:bottom w:val="single" w:sz="4" w:space="0" w:color="auto"/>
            </w:tcBorders>
            <w:shd w:val="clear" w:color="auto" w:fill="auto"/>
          </w:tcPr>
          <w:p w14:paraId="0DE6100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EBC45BC" w14:textId="184AD8A8" w:rsidR="00EA3C9F" w:rsidRDefault="00000000" w:rsidP="00EA3C9F">
            <w:hyperlink r:id="rId396" w:history="1">
              <w:r w:rsidR="00EA3C9F">
                <w:rPr>
                  <w:rStyle w:val="af2"/>
                </w:rPr>
                <w:t>3420</w:t>
              </w:r>
            </w:hyperlink>
          </w:p>
        </w:tc>
        <w:tc>
          <w:tcPr>
            <w:tcW w:w="4132" w:type="dxa"/>
            <w:tcBorders>
              <w:top w:val="single" w:sz="4" w:space="0" w:color="auto"/>
              <w:bottom w:val="single" w:sz="4" w:space="0" w:color="auto"/>
            </w:tcBorders>
            <w:shd w:val="clear" w:color="auto" w:fill="auto"/>
          </w:tcPr>
          <w:p w14:paraId="37CC00A9" w14:textId="4AEAB380" w:rsidR="00EA3C9F"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auto"/>
          </w:tcPr>
          <w:p w14:paraId="28421230" w14:textId="28F508F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9C07729" w14:textId="4651BDD2"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48EC081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EA3C9F" w:rsidRDefault="00EA3C9F" w:rsidP="00EA3C9F">
            <w:pPr>
              <w:rPr>
                <w:rFonts w:ascii="Arial" w:eastAsiaTheme="minorEastAsia" w:hAnsi="Arial" w:cs="Arial"/>
                <w:sz w:val="20"/>
                <w:szCs w:val="20"/>
                <w:lang w:eastAsia="zh-CN"/>
              </w:rPr>
            </w:pPr>
          </w:p>
          <w:p w14:paraId="37A80A74" w14:textId="57B8A5D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2F6F54C" w14:textId="77777777" w:rsidTr="00C502F0">
        <w:trPr>
          <w:trHeight w:val="20"/>
        </w:trPr>
        <w:tc>
          <w:tcPr>
            <w:tcW w:w="1078" w:type="dxa"/>
            <w:tcBorders>
              <w:bottom w:val="nil"/>
            </w:tcBorders>
            <w:shd w:val="clear" w:color="auto" w:fill="auto"/>
          </w:tcPr>
          <w:p w14:paraId="2E0560A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1F5AD811" w14:textId="2B439CE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EA3C9F" w:rsidRPr="005E6C60" w:rsidRDefault="00000000" w:rsidP="00EA3C9F">
            <w:pPr>
              <w:rPr>
                <w:rFonts w:ascii="Arial" w:hAnsi="Arial" w:cs="Arial"/>
                <w:sz w:val="20"/>
                <w:szCs w:val="20"/>
                <w:lang w:val="en-US"/>
              </w:rPr>
            </w:pPr>
            <w:hyperlink r:id="rId397" w:history="1">
              <w:r w:rsidR="00EA3C9F">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EA3C9F" w:rsidRPr="005E6C60"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4045550" w14:textId="77777777" w:rsidR="00EA3C9F" w:rsidRDefault="00EA3C9F" w:rsidP="00EA3C9F">
            <w:pPr>
              <w:rPr>
                <w:rFonts w:ascii="Arial" w:eastAsiaTheme="minorEastAsia" w:hAnsi="Arial" w:cs="Arial"/>
                <w:sz w:val="20"/>
                <w:szCs w:val="20"/>
                <w:lang w:eastAsia="zh-CN"/>
              </w:rPr>
            </w:pPr>
          </w:p>
          <w:p w14:paraId="518FC149" w14:textId="6549DA4B"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F7B144E" w14:textId="77777777" w:rsidTr="009A6DED">
        <w:trPr>
          <w:trHeight w:val="20"/>
        </w:trPr>
        <w:tc>
          <w:tcPr>
            <w:tcW w:w="1078" w:type="dxa"/>
            <w:tcBorders>
              <w:top w:val="nil"/>
              <w:bottom w:val="single" w:sz="4" w:space="0" w:color="auto"/>
            </w:tcBorders>
            <w:shd w:val="clear" w:color="auto" w:fill="auto"/>
          </w:tcPr>
          <w:p w14:paraId="7C54D19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BF98124" w14:textId="7318CDDE" w:rsidR="00EA3C9F" w:rsidRDefault="00000000" w:rsidP="00EA3C9F">
            <w:hyperlink r:id="rId398" w:history="1">
              <w:r w:rsidR="00EA3C9F">
                <w:rPr>
                  <w:rStyle w:val="af2"/>
                </w:rPr>
                <w:t>3421</w:t>
              </w:r>
            </w:hyperlink>
          </w:p>
        </w:tc>
        <w:tc>
          <w:tcPr>
            <w:tcW w:w="4132" w:type="dxa"/>
            <w:tcBorders>
              <w:top w:val="single" w:sz="4" w:space="0" w:color="auto"/>
              <w:bottom w:val="single" w:sz="4" w:space="0" w:color="auto"/>
            </w:tcBorders>
            <w:shd w:val="clear" w:color="auto" w:fill="auto"/>
          </w:tcPr>
          <w:p w14:paraId="3DDC1B3E" w14:textId="3F07F0D8" w:rsidR="00EA3C9F"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auto"/>
          </w:tcPr>
          <w:p w14:paraId="400DF935" w14:textId="2EAF549A"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31E3E5E" w14:textId="5C2B9627"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0F2C40D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EA3C9F" w:rsidRDefault="00EA3C9F" w:rsidP="00EA3C9F">
            <w:pPr>
              <w:rPr>
                <w:rFonts w:ascii="Arial" w:eastAsiaTheme="minorEastAsia" w:hAnsi="Arial" w:cs="Arial"/>
                <w:sz w:val="20"/>
                <w:szCs w:val="20"/>
                <w:lang w:eastAsia="zh-CN"/>
              </w:rPr>
            </w:pPr>
          </w:p>
          <w:p w14:paraId="6A4B8D5D" w14:textId="2658C9D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77222D0" w14:textId="77777777" w:rsidTr="00C502F0">
        <w:trPr>
          <w:trHeight w:val="20"/>
        </w:trPr>
        <w:tc>
          <w:tcPr>
            <w:tcW w:w="1078" w:type="dxa"/>
            <w:tcBorders>
              <w:bottom w:val="nil"/>
            </w:tcBorders>
            <w:shd w:val="clear" w:color="auto" w:fill="auto"/>
          </w:tcPr>
          <w:p w14:paraId="47D84C3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4FF17B21" w14:textId="5BE7420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EA3C9F" w:rsidRPr="005E6C60" w:rsidRDefault="00000000" w:rsidP="00EA3C9F">
            <w:pPr>
              <w:rPr>
                <w:rFonts w:ascii="Arial" w:hAnsi="Arial" w:cs="Arial"/>
                <w:sz w:val="20"/>
                <w:szCs w:val="20"/>
                <w:lang w:val="en-US"/>
              </w:rPr>
            </w:pPr>
            <w:hyperlink r:id="rId399" w:history="1">
              <w:r w:rsidR="00EA3C9F">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EA3C9F" w:rsidRPr="005E6C60"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9067EE9" w14:textId="77777777" w:rsidR="00EA3C9F" w:rsidRDefault="00EA3C9F" w:rsidP="00EA3C9F">
            <w:pPr>
              <w:rPr>
                <w:rFonts w:ascii="Arial" w:eastAsiaTheme="minorEastAsia" w:hAnsi="Arial" w:cs="Arial"/>
                <w:sz w:val="20"/>
                <w:szCs w:val="20"/>
                <w:lang w:eastAsia="zh-CN"/>
              </w:rPr>
            </w:pPr>
          </w:p>
          <w:p w14:paraId="62D24371" w14:textId="393FB1BF"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077661F4" w14:textId="77777777" w:rsidTr="009A6DED">
        <w:trPr>
          <w:trHeight w:val="20"/>
        </w:trPr>
        <w:tc>
          <w:tcPr>
            <w:tcW w:w="1078" w:type="dxa"/>
            <w:tcBorders>
              <w:top w:val="nil"/>
              <w:bottom w:val="single" w:sz="4" w:space="0" w:color="auto"/>
            </w:tcBorders>
            <w:shd w:val="clear" w:color="auto" w:fill="auto"/>
          </w:tcPr>
          <w:p w14:paraId="28A9997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DB4B38E" w14:textId="55A3B6DC" w:rsidR="00EA3C9F" w:rsidRDefault="00000000" w:rsidP="00EA3C9F">
            <w:hyperlink r:id="rId400" w:history="1">
              <w:r w:rsidR="00EA3C9F">
                <w:rPr>
                  <w:rStyle w:val="af2"/>
                </w:rPr>
                <w:t>3422</w:t>
              </w:r>
            </w:hyperlink>
          </w:p>
        </w:tc>
        <w:tc>
          <w:tcPr>
            <w:tcW w:w="4132" w:type="dxa"/>
            <w:tcBorders>
              <w:top w:val="single" w:sz="4" w:space="0" w:color="auto"/>
              <w:bottom w:val="single" w:sz="4" w:space="0" w:color="auto"/>
            </w:tcBorders>
            <w:shd w:val="clear" w:color="auto" w:fill="auto"/>
          </w:tcPr>
          <w:p w14:paraId="28592D13" w14:textId="536410C2" w:rsidR="00EA3C9F"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auto"/>
          </w:tcPr>
          <w:p w14:paraId="0022E741" w14:textId="40E3C0A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0E68AD" w14:textId="5C7BDC9C"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16CB387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EA3C9F" w:rsidRDefault="00EA3C9F" w:rsidP="00EA3C9F">
            <w:pPr>
              <w:rPr>
                <w:rFonts w:ascii="Arial" w:eastAsiaTheme="minorEastAsia" w:hAnsi="Arial" w:cs="Arial"/>
                <w:sz w:val="20"/>
                <w:szCs w:val="20"/>
                <w:lang w:eastAsia="zh-CN"/>
              </w:rPr>
            </w:pPr>
          </w:p>
          <w:p w14:paraId="01D29A4E" w14:textId="6384C67D"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52861FBC" w14:textId="77777777" w:rsidTr="00C502F0">
        <w:trPr>
          <w:trHeight w:val="20"/>
        </w:trPr>
        <w:tc>
          <w:tcPr>
            <w:tcW w:w="1078" w:type="dxa"/>
            <w:tcBorders>
              <w:bottom w:val="nil"/>
            </w:tcBorders>
            <w:shd w:val="clear" w:color="auto" w:fill="auto"/>
          </w:tcPr>
          <w:p w14:paraId="17CBA4A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A792350" w14:textId="51DCE6E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EA3C9F" w:rsidRPr="005E6C60" w:rsidRDefault="00000000" w:rsidP="00EA3C9F">
            <w:pPr>
              <w:rPr>
                <w:rFonts w:ascii="Arial" w:hAnsi="Arial" w:cs="Arial"/>
                <w:sz w:val="20"/>
                <w:szCs w:val="20"/>
                <w:lang w:val="en-US"/>
              </w:rPr>
            </w:pPr>
            <w:hyperlink r:id="rId401" w:history="1">
              <w:r w:rsidR="00EA3C9F">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EA3C9F" w:rsidRPr="005E6C60"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5E4AB0" w14:textId="77777777" w:rsidR="00EA3C9F" w:rsidRDefault="00EA3C9F" w:rsidP="00EA3C9F">
            <w:pPr>
              <w:rPr>
                <w:rFonts w:ascii="Arial" w:eastAsiaTheme="minorEastAsia" w:hAnsi="Arial" w:cs="Arial"/>
                <w:sz w:val="20"/>
                <w:szCs w:val="20"/>
                <w:lang w:eastAsia="zh-CN"/>
              </w:rPr>
            </w:pPr>
          </w:p>
          <w:p w14:paraId="3607564A" w14:textId="4D640AFE"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713FC70" w14:textId="77777777" w:rsidTr="009A6DED">
        <w:trPr>
          <w:trHeight w:val="20"/>
        </w:trPr>
        <w:tc>
          <w:tcPr>
            <w:tcW w:w="1078" w:type="dxa"/>
            <w:tcBorders>
              <w:top w:val="nil"/>
              <w:bottom w:val="single" w:sz="4" w:space="0" w:color="auto"/>
            </w:tcBorders>
            <w:shd w:val="clear" w:color="auto" w:fill="auto"/>
          </w:tcPr>
          <w:p w14:paraId="1593E39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E21F8F" w14:textId="7459F7EC" w:rsidR="00EA3C9F" w:rsidRDefault="00000000" w:rsidP="00EA3C9F">
            <w:hyperlink r:id="rId402" w:history="1">
              <w:r w:rsidR="00EA3C9F">
                <w:rPr>
                  <w:rStyle w:val="af2"/>
                </w:rPr>
                <w:t>3423</w:t>
              </w:r>
            </w:hyperlink>
          </w:p>
        </w:tc>
        <w:tc>
          <w:tcPr>
            <w:tcW w:w="4132" w:type="dxa"/>
            <w:tcBorders>
              <w:top w:val="single" w:sz="4" w:space="0" w:color="auto"/>
              <w:bottom w:val="single" w:sz="4" w:space="0" w:color="auto"/>
            </w:tcBorders>
            <w:shd w:val="clear" w:color="auto" w:fill="auto"/>
          </w:tcPr>
          <w:p w14:paraId="6AE18A30" w14:textId="0EF1F93D" w:rsidR="00EA3C9F"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auto"/>
          </w:tcPr>
          <w:p w14:paraId="697F3A16" w14:textId="73F34EF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0E45880" w14:textId="45962A0D"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CD80D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EA3C9F" w:rsidRDefault="00EA3C9F" w:rsidP="00EA3C9F">
            <w:pPr>
              <w:rPr>
                <w:rFonts w:ascii="Arial" w:eastAsiaTheme="minorEastAsia" w:hAnsi="Arial" w:cs="Arial"/>
                <w:sz w:val="20"/>
                <w:szCs w:val="20"/>
                <w:lang w:eastAsia="zh-CN"/>
              </w:rPr>
            </w:pPr>
          </w:p>
          <w:p w14:paraId="6323FFAA" w14:textId="6CE82907"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735CC2E7" w14:textId="77777777" w:rsidTr="00C502F0">
        <w:trPr>
          <w:trHeight w:val="20"/>
        </w:trPr>
        <w:tc>
          <w:tcPr>
            <w:tcW w:w="1078" w:type="dxa"/>
            <w:tcBorders>
              <w:bottom w:val="nil"/>
            </w:tcBorders>
            <w:shd w:val="clear" w:color="auto" w:fill="auto"/>
          </w:tcPr>
          <w:p w14:paraId="45E6A7FD"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C763F6" w14:textId="2292F6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EA3C9F" w:rsidRPr="005E6C60" w:rsidRDefault="00000000" w:rsidP="00EA3C9F">
            <w:pPr>
              <w:rPr>
                <w:rFonts w:ascii="Arial" w:hAnsi="Arial" w:cs="Arial"/>
                <w:sz w:val="20"/>
                <w:szCs w:val="20"/>
                <w:lang w:val="en-US"/>
              </w:rPr>
            </w:pPr>
            <w:hyperlink r:id="rId403" w:history="1">
              <w:r w:rsidR="00EA3C9F">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EA3C9F" w:rsidRPr="005E6C60"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C03949" w14:textId="77777777" w:rsidR="00EA3C9F" w:rsidRDefault="00EA3C9F" w:rsidP="00EA3C9F">
            <w:pPr>
              <w:rPr>
                <w:rFonts w:ascii="Arial" w:eastAsiaTheme="minorEastAsia" w:hAnsi="Arial" w:cs="Arial"/>
                <w:sz w:val="20"/>
                <w:szCs w:val="20"/>
                <w:lang w:eastAsia="zh-CN"/>
              </w:rPr>
            </w:pPr>
          </w:p>
          <w:p w14:paraId="644CDA3A" w14:textId="3B62A293"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1F749399" w14:textId="77777777" w:rsidTr="009A6DED">
        <w:trPr>
          <w:trHeight w:val="20"/>
        </w:trPr>
        <w:tc>
          <w:tcPr>
            <w:tcW w:w="1078" w:type="dxa"/>
            <w:tcBorders>
              <w:top w:val="nil"/>
              <w:bottom w:val="single" w:sz="4" w:space="0" w:color="auto"/>
            </w:tcBorders>
            <w:shd w:val="clear" w:color="auto" w:fill="auto"/>
          </w:tcPr>
          <w:p w14:paraId="79A686F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BCB973" w14:textId="15C6CDA4" w:rsidR="00EA3C9F" w:rsidRDefault="00000000" w:rsidP="00EA3C9F">
            <w:hyperlink r:id="rId404" w:history="1">
              <w:r w:rsidR="00EA3C9F">
                <w:rPr>
                  <w:rStyle w:val="af2"/>
                </w:rPr>
                <w:t>3424</w:t>
              </w:r>
            </w:hyperlink>
          </w:p>
        </w:tc>
        <w:tc>
          <w:tcPr>
            <w:tcW w:w="4132" w:type="dxa"/>
            <w:tcBorders>
              <w:top w:val="single" w:sz="4" w:space="0" w:color="auto"/>
              <w:bottom w:val="single" w:sz="4" w:space="0" w:color="auto"/>
            </w:tcBorders>
            <w:shd w:val="clear" w:color="auto" w:fill="auto"/>
          </w:tcPr>
          <w:p w14:paraId="0B2359D5" w14:textId="437873E3" w:rsidR="00EA3C9F"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auto"/>
          </w:tcPr>
          <w:p w14:paraId="6639E6D1" w14:textId="7F02B1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58C0BB" w14:textId="045E44F1"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F87751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EA3C9F" w:rsidRDefault="00EA3C9F" w:rsidP="00EA3C9F">
            <w:pPr>
              <w:rPr>
                <w:rFonts w:ascii="Arial" w:eastAsiaTheme="minorEastAsia" w:hAnsi="Arial" w:cs="Arial"/>
                <w:sz w:val="20"/>
                <w:szCs w:val="20"/>
                <w:lang w:eastAsia="zh-CN"/>
              </w:rPr>
            </w:pPr>
          </w:p>
          <w:p w14:paraId="25E6B9D9" w14:textId="57150FA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059A962" w14:textId="77777777" w:rsidTr="009A6DED">
        <w:trPr>
          <w:trHeight w:val="20"/>
        </w:trPr>
        <w:tc>
          <w:tcPr>
            <w:tcW w:w="1078" w:type="dxa"/>
            <w:tcBorders>
              <w:bottom w:val="nil"/>
            </w:tcBorders>
            <w:shd w:val="clear" w:color="auto" w:fill="auto"/>
          </w:tcPr>
          <w:p w14:paraId="5FDB3A5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859EE79" w14:textId="7AF5104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EA3C9F" w:rsidRPr="005E6C60" w:rsidRDefault="00000000" w:rsidP="00EA3C9F">
            <w:pPr>
              <w:rPr>
                <w:rFonts w:ascii="Arial" w:hAnsi="Arial" w:cs="Arial"/>
                <w:sz w:val="20"/>
                <w:szCs w:val="20"/>
                <w:lang w:val="en-US"/>
              </w:rPr>
            </w:pPr>
            <w:hyperlink r:id="rId405" w:history="1">
              <w:r w:rsidR="00EA3C9F">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EA3C9F" w:rsidRPr="00441BA3"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532CB3B6" w14:textId="77777777" w:rsidTr="00CB18A1">
        <w:trPr>
          <w:trHeight w:val="20"/>
        </w:trPr>
        <w:tc>
          <w:tcPr>
            <w:tcW w:w="1078" w:type="dxa"/>
            <w:tcBorders>
              <w:top w:val="nil"/>
              <w:bottom w:val="single" w:sz="4" w:space="0" w:color="auto"/>
            </w:tcBorders>
            <w:shd w:val="clear" w:color="auto" w:fill="auto"/>
          </w:tcPr>
          <w:p w14:paraId="2E8F31A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20D43616"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643D04" w14:textId="26A0E64C" w:rsidR="00EA3C9F" w:rsidRDefault="00000000" w:rsidP="00EA3C9F">
            <w:hyperlink r:id="rId406" w:history="1">
              <w:r w:rsidR="00EA3C9F">
                <w:rPr>
                  <w:rStyle w:val="af2"/>
                </w:rPr>
                <w:t>3425</w:t>
              </w:r>
            </w:hyperlink>
          </w:p>
        </w:tc>
        <w:tc>
          <w:tcPr>
            <w:tcW w:w="4132" w:type="dxa"/>
            <w:tcBorders>
              <w:top w:val="single" w:sz="4" w:space="0" w:color="auto"/>
              <w:bottom w:val="single" w:sz="4" w:space="0" w:color="auto"/>
            </w:tcBorders>
            <w:shd w:val="clear" w:color="auto" w:fill="auto"/>
          </w:tcPr>
          <w:p w14:paraId="4885A223" w14:textId="1264B7BA" w:rsidR="00EA3C9F"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49A9F0D5" w14:textId="3CE925E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788E63C" w14:textId="18DF1E1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9F550E1" w14:textId="77777777" w:rsidR="00EA3C9F" w:rsidRDefault="00EA3C9F" w:rsidP="00EA3C9F">
            <w:pPr>
              <w:rPr>
                <w:rFonts w:ascii="Arial" w:hAnsi="Arial" w:cs="Arial"/>
                <w:sz w:val="20"/>
                <w:szCs w:val="20"/>
              </w:rPr>
            </w:pPr>
          </w:p>
        </w:tc>
      </w:tr>
      <w:tr w:rsidR="00EA3C9F" w:rsidRPr="005E6C60" w14:paraId="750E830B" w14:textId="77777777" w:rsidTr="00754D4E">
        <w:trPr>
          <w:trHeight w:val="20"/>
        </w:trPr>
        <w:tc>
          <w:tcPr>
            <w:tcW w:w="1078" w:type="dxa"/>
            <w:tcBorders>
              <w:bottom w:val="nil"/>
            </w:tcBorders>
            <w:shd w:val="clear" w:color="auto" w:fill="auto"/>
          </w:tcPr>
          <w:p w14:paraId="3F68B295"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EA3C9F" w:rsidRPr="005E6C60" w:rsidRDefault="00000000" w:rsidP="00EA3C9F">
            <w:pPr>
              <w:rPr>
                <w:rFonts w:ascii="Arial" w:hAnsi="Arial" w:cs="Arial"/>
                <w:sz w:val="20"/>
                <w:szCs w:val="20"/>
                <w:lang w:val="en-US"/>
              </w:rPr>
            </w:pPr>
            <w:hyperlink r:id="rId407" w:history="1">
              <w:r w:rsidR="00EA3C9F">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EA3C9F" w:rsidRDefault="00EA3C9F" w:rsidP="00EA3C9F">
            <w:pPr>
              <w:rPr>
                <w:rFonts w:ascii="Arial" w:hAnsi="Arial" w:cs="Arial"/>
                <w:sz w:val="20"/>
                <w:szCs w:val="20"/>
              </w:rPr>
            </w:pPr>
            <w:r>
              <w:rPr>
                <w:rFonts w:ascii="Arial" w:hAnsi="Arial" w:cs="Arial"/>
                <w:sz w:val="20"/>
                <w:szCs w:val="20"/>
              </w:rPr>
              <w:t>WI SBIProtoc18</w:t>
            </w:r>
          </w:p>
          <w:p w14:paraId="3B98EED0" w14:textId="75D528F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2DA743F7" w14:textId="77777777" w:rsidTr="003336F6">
        <w:trPr>
          <w:trHeight w:val="20"/>
        </w:trPr>
        <w:tc>
          <w:tcPr>
            <w:tcW w:w="1078" w:type="dxa"/>
            <w:tcBorders>
              <w:top w:val="nil"/>
              <w:bottom w:val="nil"/>
            </w:tcBorders>
            <w:shd w:val="clear" w:color="auto" w:fill="auto"/>
          </w:tcPr>
          <w:p w14:paraId="23B7A033"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6897CB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382A7E3" w14:textId="3C254D91" w:rsidR="00EA3C9F" w:rsidRDefault="00000000" w:rsidP="00EA3C9F">
            <w:hyperlink r:id="rId408" w:history="1">
              <w:r w:rsidR="00EA3C9F">
                <w:rPr>
                  <w:rStyle w:val="af2"/>
                </w:rPr>
                <w:t>3443</w:t>
              </w:r>
            </w:hyperlink>
          </w:p>
        </w:tc>
        <w:tc>
          <w:tcPr>
            <w:tcW w:w="4132" w:type="dxa"/>
            <w:tcBorders>
              <w:top w:val="single" w:sz="4" w:space="0" w:color="auto"/>
              <w:bottom w:val="single" w:sz="4" w:space="0" w:color="auto"/>
            </w:tcBorders>
            <w:shd w:val="clear" w:color="auto" w:fill="auto"/>
          </w:tcPr>
          <w:p w14:paraId="766F91C5" w14:textId="7E0ED551" w:rsidR="00EA3C9F"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31381865" w14:textId="1A1A86F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0CAED6" w14:textId="68C64817" w:rsidR="00EA3C9F" w:rsidRDefault="006119F6" w:rsidP="00EA3C9F">
            <w:pPr>
              <w:rPr>
                <w:rFonts w:ascii="Arial" w:hAnsi="Arial" w:cs="Arial"/>
                <w:sz w:val="20"/>
                <w:szCs w:val="20"/>
                <w:lang w:val="en-US"/>
              </w:rPr>
            </w:pPr>
            <w:r>
              <w:rPr>
                <w:rFonts w:ascii="Arial" w:hAnsi="Arial" w:cs="Arial"/>
                <w:sz w:val="20"/>
                <w:szCs w:val="20"/>
                <w:lang w:val="en-US"/>
              </w:rPr>
              <w:t>Revised to C4-243663</w:t>
            </w:r>
          </w:p>
        </w:tc>
        <w:tc>
          <w:tcPr>
            <w:tcW w:w="6368" w:type="dxa"/>
            <w:tcBorders>
              <w:top w:val="nil"/>
              <w:bottom w:val="nil"/>
            </w:tcBorders>
            <w:shd w:val="clear" w:color="auto" w:fill="auto"/>
          </w:tcPr>
          <w:p w14:paraId="3C43CB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EA3C9F" w:rsidRDefault="00EA3C9F" w:rsidP="00EA3C9F">
            <w:pPr>
              <w:rPr>
                <w:rFonts w:ascii="Arial" w:eastAsiaTheme="minorEastAsia" w:hAnsi="Arial" w:cs="Arial"/>
                <w:sz w:val="20"/>
                <w:szCs w:val="20"/>
                <w:lang w:eastAsia="zh-CN"/>
              </w:rPr>
            </w:pPr>
          </w:p>
          <w:p w14:paraId="119C20E9" w14:textId="0E637CC8" w:rsidR="00EA3C9F" w:rsidRPr="00754D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6119F6" w:rsidRPr="005E6C60" w14:paraId="6D29E1DE" w14:textId="77777777" w:rsidTr="003336F6">
        <w:trPr>
          <w:trHeight w:val="20"/>
        </w:trPr>
        <w:tc>
          <w:tcPr>
            <w:tcW w:w="1078" w:type="dxa"/>
            <w:tcBorders>
              <w:top w:val="nil"/>
              <w:bottom w:val="single" w:sz="4" w:space="0" w:color="auto"/>
            </w:tcBorders>
            <w:shd w:val="clear" w:color="auto" w:fill="auto"/>
          </w:tcPr>
          <w:p w14:paraId="1FFE890D" w14:textId="77777777" w:rsidR="006119F6" w:rsidRDefault="006119F6" w:rsidP="006119F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2DC6CC7" w14:textId="77777777" w:rsidR="006119F6" w:rsidRDefault="006119F6" w:rsidP="006119F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D45B27B" w14:textId="144E21D2" w:rsidR="006119F6" w:rsidRDefault="006119F6" w:rsidP="006119F6">
            <w:hyperlink r:id="rId409" w:history="1">
              <w:r>
                <w:rPr>
                  <w:rStyle w:val="af2"/>
                </w:rPr>
                <w:t>3663</w:t>
              </w:r>
            </w:hyperlink>
          </w:p>
        </w:tc>
        <w:tc>
          <w:tcPr>
            <w:tcW w:w="4132" w:type="dxa"/>
            <w:tcBorders>
              <w:top w:val="single" w:sz="4" w:space="0" w:color="auto"/>
              <w:bottom w:val="single" w:sz="4" w:space="0" w:color="auto"/>
            </w:tcBorders>
            <w:shd w:val="clear" w:color="auto" w:fill="FFFF00"/>
          </w:tcPr>
          <w:p w14:paraId="55DD0E9F" w14:textId="0B8D0C4F" w:rsidR="006119F6" w:rsidRDefault="006119F6" w:rsidP="006119F6">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FFFF00"/>
          </w:tcPr>
          <w:p w14:paraId="1C86D6DC" w14:textId="3D1DDB9C" w:rsidR="006119F6" w:rsidRDefault="006119F6" w:rsidP="006119F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7BED7B61" w14:textId="77777777" w:rsidR="006119F6" w:rsidRDefault="006119F6" w:rsidP="006119F6">
            <w:pPr>
              <w:rPr>
                <w:rFonts w:ascii="Arial" w:hAnsi="Arial" w:cs="Arial"/>
                <w:sz w:val="20"/>
                <w:szCs w:val="20"/>
                <w:lang w:val="en-US"/>
              </w:rPr>
            </w:pPr>
          </w:p>
        </w:tc>
        <w:tc>
          <w:tcPr>
            <w:tcW w:w="6368" w:type="dxa"/>
            <w:tcBorders>
              <w:top w:val="nil"/>
              <w:bottom w:val="single" w:sz="4" w:space="0" w:color="auto"/>
            </w:tcBorders>
            <w:shd w:val="clear" w:color="auto" w:fill="FFFF00"/>
          </w:tcPr>
          <w:p w14:paraId="60A320B0" w14:textId="77777777" w:rsidR="006119F6" w:rsidRDefault="006119F6" w:rsidP="006119F6">
            <w:pPr>
              <w:rPr>
                <w:rFonts w:ascii="Arial" w:hAnsi="Arial" w:cs="Arial"/>
                <w:sz w:val="20"/>
                <w:szCs w:val="20"/>
              </w:rPr>
            </w:pPr>
          </w:p>
        </w:tc>
      </w:tr>
      <w:tr w:rsidR="00EA3C9F"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EA3C9F" w:rsidRPr="005E6C60" w:rsidRDefault="00EA3C9F" w:rsidP="00EA3C9F">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EA3C9F" w:rsidRPr="00A07185" w:rsidRDefault="00EA3C9F" w:rsidP="00EA3C9F">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 xml:space="preserve">tudy on IETF QUIC Transport for 5GC </w:t>
            </w:r>
            <w:r w:rsidRPr="00A07185">
              <w:rPr>
                <w:rFonts w:ascii="Arial" w:hAnsi="Arial" w:cs="Arial"/>
                <w:b/>
                <w:lang w:val="en-US"/>
              </w:rPr>
              <w:lastRenderedPageBreak/>
              <w:t>Service Based Interfaces</w:t>
            </w:r>
          </w:p>
        </w:tc>
        <w:tc>
          <w:tcPr>
            <w:tcW w:w="1192" w:type="dxa"/>
            <w:tcBorders>
              <w:bottom w:val="single" w:sz="4" w:space="0" w:color="auto"/>
            </w:tcBorders>
            <w:shd w:val="clear" w:color="auto" w:fill="F4B083"/>
          </w:tcPr>
          <w:p w14:paraId="25566A9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EA3C9F" w:rsidRPr="00F028F6" w:rsidRDefault="00EA3C9F" w:rsidP="00EA3C9F">
            <w:pPr>
              <w:rPr>
                <w:rFonts w:ascii="Arial" w:hAnsi="Arial" w:cs="Arial"/>
                <w:sz w:val="20"/>
                <w:szCs w:val="20"/>
              </w:rPr>
            </w:pPr>
            <w:r w:rsidRPr="00F028F6">
              <w:rPr>
                <w:rFonts w:ascii="Arial" w:hAnsi="Arial" w:cs="Arial"/>
                <w:sz w:val="20"/>
                <w:szCs w:val="20"/>
              </w:rPr>
              <w:t>FS_QUIC</w:t>
            </w:r>
          </w:p>
        </w:tc>
      </w:tr>
      <w:tr w:rsidR="00EA3C9F"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EA3C9F"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EA3C9F" w:rsidRPr="00F028F6" w:rsidRDefault="00EA3C9F" w:rsidP="00EA3C9F">
            <w:pPr>
              <w:rPr>
                <w:rFonts w:ascii="Arial" w:hAnsi="Arial" w:cs="Arial"/>
                <w:sz w:val="20"/>
                <w:szCs w:val="20"/>
              </w:rPr>
            </w:pPr>
          </w:p>
        </w:tc>
      </w:tr>
      <w:tr w:rsidR="00EA3C9F"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EA3C9F" w:rsidRPr="00A07185" w:rsidRDefault="00EA3C9F" w:rsidP="00EA3C9F">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EA3C9F" w:rsidRPr="00A07185" w:rsidRDefault="00EA3C9F" w:rsidP="00EA3C9F">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EA3C9F" w:rsidRPr="00A07185" w:rsidRDefault="00EA3C9F" w:rsidP="00EA3C9F">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EA3C9F"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EA3C9F" w:rsidRPr="00A07185"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EA3C9F" w:rsidRPr="00FF6317" w:rsidRDefault="00EA3C9F" w:rsidP="00EA3C9F">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EA3C9F" w:rsidRPr="00A07185" w:rsidRDefault="00EA3C9F" w:rsidP="00EA3C9F">
            <w:pPr>
              <w:rPr>
                <w:rFonts w:ascii="Arial" w:hAnsi="Arial" w:cs="Arial"/>
                <w:sz w:val="20"/>
                <w:szCs w:val="20"/>
                <w:lang w:val="en-US"/>
              </w:rPr>
            </w:pPr>
          </w:p>
        </w:tc>
      </w:tr>
      <w:tr w:rsidR="00EA3C9F"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EA3C9F" w:rsidRPr="005E6C60" w:rsidRDefault="00EA3C9F" w:rsidP="00EA3C9F">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EA3C9F" w:rsidRPr="00D06FFA" w:rsidRDefault="00EA3C9F" w:rsidP="00EA3C9F">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EA3C9F" w:rsidRPr="00A07185" w:rsidRDefault="00EA3C9F" w:rsidP="00EA3C9F">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EA3C9F"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EA3C9F" w:rsidRPr="00D06FFA" w:rsidRDefault="00EA3C9F" w:rsidP="00EA3C9F">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EA3C9F" w:rsidRPr="00D06FFA" w:rsidRDefault="00EA3C9F" w:rsidP="00EA3C9F">
            <w:pPr>
              <w:rPr>
                <w:rFonts w:ascii="Arial" w:hAnsi="Arial" w:cs="Arial"/>
                <w:sz w:val="20"/>
                <w:szCs w:val="20"/>
                <w:lang w:val="en-US"/>
              </w:rPr>
            </w:pPr>
          </w:p>
        </w:tc>
      </w:tr>
      <w:tr w:rsidR="00EA3C9F"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EA3C9F" w:rsidRPr="005E6C60" w:rsidRDefault="00EA3C9F" w:rsidP="00EA3C9F">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EA3C9F" w:rsidRPr="00D06FFA" w:rsidRDefault="00EA3C9F" w:rsidP="00EA3C9F">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TEI18_MLR</w:t>
            </w:r>
          </w:p>
        </w:tc>
      </w:tr>
      <w:tr w:rsidR="00EA3C9F"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EA3C9F" w:rsidRPr="00A07185" w:rsidRDefault="00EA3C9F" w:rsidP="00EA3C9F">
            <w:pPr>
              <w:rPr>
                <w:rFonts w:ascii="Arial" w:hAnsi="Arial" w:cs="Arial"/>
                <w:sz w:val="20"/>
                <w:szCs w:val="20"/>
                <w:lang w:val="en-US"/>
              </w:rPr>
            </w:pPr>
          </w:p>
        </w:tc>
      </w:tr>
      <w:tr w:rsidR="00EA3C9F"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EA3C9F" w:rsidRPr="005E6C60" w:rsidRDefault="00EA3C9F" w:rsidP="00EA3C9F">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EA3C9F" w:rsidRPr="00D06FFA" w:rsidRDefault="00EA3C9F" w:rsidP="00EA3C9F">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5G_eLCS_Ph3</w:t>
            </w:r>
          </w:p>
        </w:tc>
      </w:tr>
      <w:tr w:rsidR="00EA3C9F" w:rsidRPr="00A07185" w14:paraId="29D27393" w14:textId="77777777" w:rsidTr="00C502F0">
        <w:trPr>
          <w:trHeight w:val="20"/>
        </w:trPr>
        <w:tc>
          <w:tcPr>
            <w:tcW w:w="1078" w:type="dxa"/>
            <w:tcBorders>
              <w:bottom w:val="nil"/>
            </w:tcBorders>
            <w:shd w:val="clear" w:color="auto" w:fill="auto"/>
          </w:tcPr>
          <w:p w14:paraId="01A95EA0"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EA3C9F" w:rsidRPr="00D06FFA"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EA3C9F" w:rsidRPr="005E6C60" w:rsidRDefault="00000000" w:rsidP="00EA3C9F">
            <w:pPr>
              <w:rPr>
                <w:rFonts w:ascii="Arial" w:hAnsi="Arial" w:cs="Arial"/>
                <w:sz w:val="20"/>
                <w:szCs w:val="20"/>
                <w:lang w:val="en-US"/>
              </w:rPr>
            </w:pPr>
            <w:hyperlink r:id="rId410" w:history="1">
              <w:r w:rsidR="00EA3C9F">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EA3C9F" w:rsidRPr="005E6C60"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EA3C9F" w:rsidRDefault="00EA3C9F" w:rsidP="00EA3C9F">
            <w:pPr>
              <w:rPr>
                <w:rFonts w:ascii="Arial" w:hAnsi="Arial" w:cs="Arial"/>
                <w:sz w:val="20"/>
                <w:szCs w:val="20"/>
                <w:lang w:val="en-US"/>
              </w:rPr>
            </w:pPr>
            <w:r>
              <w:rPr>
                <w:rFonts w:ascii="Arial" w:hAnsi="Arial" w:cs="Arial"/>
                <w:sz w:val="20"/>
                <w:szCs w:val="20"/>
                <w:lang w:val="en-US"/>
              </w:rPr>
              <w:t>WI 5G_eLCS_Ph3</w:t>
            </w:r>
          </w:p>
          <w:p w14:paraId="01CCE5FE"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EA3C9F" w:rsidRDefault="00EA3C9F" w:rsidP="00EA3C9F">
            <w:pPr>
              <w:rPr>
                <w:rFonts w:ascii="Arial" w:eastAsiaTheme="minorEastAsia" w:hAnsi="Arial" w:cs="Arial"/>
                <w:sz w:val="20"/>
                <w:szCs w:val="20"/>
                <w:lang w:val="en-US" w:eastAsia="zh-CN"/>
              </w:rPr>
            </w:pPr>
          </w:p>
          <w:p w14:paraId="41E64F5D" w14:textId="77777777" w:rsidR="00EA3C9F" w:rsidRDefault="00EA3C9F" w:rsidP="00EA3C9F">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EA3C9F" w:rsidRDefault="00EA3C9F" w:rsidP="00EA3C9F">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EA3C9F" w:rsidRDefault="00EA3C9F" w:rsidP="00EA3C9F">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EA3C9F" w:rsidRPr="006E28CD" w:rsidRDefault="00EA3C9F" w:rsidP="00EA3C9F">
            <w:pPr>
              <w:rPr>
                <w:rFonts w:ascii="Arial" w:eastAsiaTheme="minorEastAsia" w:hAnsi="Arial" w:cs="Arial"/>
                <w:sz w:val="20"/>
                <w:szCs w:val="20"/>
                <w:lang w:val="en-US" w:eastAsia="zh-CN"/>
              </w:rPr>
            </w:pPr>
          </w:p>
        </w:tc>
      </w:tr>
      <w:tr w:rsidR="00EA3C9F" w:rsidRPr="00A07185" w14:paraId="62826D1E" w14:textId="77777777" w:rsidTr="006272F3">
        <w:trPr>
          <w:trHeight w:val="20"/>
        </w:trPr>
        <w:tc>
          <w:tcPr>
            <w:tcW w:w="1078" w:type="dxa"/>
            <w:tcBorders>
              <w:top w:val="nil"/>
              <w:bottom w:val="nil"/>
            </w:tcBorders>
            <w:shd w:val="clear" w:color="auto" w:fill="auto"/>
          </w:tcPr>
          <w:p w14:paraId="6B2EDBF4"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FB90E15"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5E31F0" w14:textId="02098C05" w:rsidR="00EA3C9F" w:rsidRDefault="00000000" w:rsidP="00EA3C9F">
            <w:hyperlink r:id="rId411" w:history="1">
              <w:r w:rsidR="00EA3C9F">
                <w:rPr>
                  <w:rStyle w:val="af2"/>
                </w:rPr>
                <w:t>3444</w:t>
              </w:r>
            </w:hyperlink>
          </w:p>
        </w:tc>
        <w:tc>
          <w:tcPr>
            <w:tcW w:w="4132" w:type="dxa"/>
            <w:tcBorders>
              <w:top w:val="single" w:sz="4" w:space="0" w:color="auto"/>
              <w:bottom w:val="single" w:sz="4" w:space="0" w:color="auto"/>
            </w:tcBorders>
            <w:shd w:val="clear" w:color="auto" w:fill="auto"/>
          </w:tcPr>
          <w:p w14:paraId="2DAEBD33" w14:textId="73FD99A0"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239D0E7E" w14:textId="62FB8C8E"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5B41BDC1" w14:textId="3A7639E8" w:rsidR="00EA3C9F" w:rsidRDefault="00EA3C9F" w:rsidP="00EA3C9F">
            <w:pPr>
              <w:rPr>
                <w:rFonts w:ascii="Arial" w:hAnsi="Arial" w:cs="Arial"/>
                <w:sz w:val="20"/>
                <w:szCs w:val="20"/>
                <w:lang w:val="en-US"/>
              </w:rPr>
            </w:pPr>
            <w:r>
              <w:rPr>
                <w:rFonts w:ascii="Arial" w:hAnsi="Arial" w:cs="Arial"/>
                <w:sz w:val="20"/>
                <w:szCs w:val="20"/>
                <w:lang w:val="en-US"/>
              </w:rPr>
              <w:t>Revised to C4-243488</w:t>
            </w:r>
          </w:p>
        </w:tc>
        <w:tc>
          <w:tcPr>
            <w:tcW w:w="6368" w:type="dxa"/>
            <w:tcBorders>
              <w:top w:val="nil"/>
              <w:bottom w:val="nil"/>
            </w:tcBorders>
            <w:shd w:val="clear" w:color="auto" w:fill="auto"/>
          </w:tcPr>
          <w:p w14:paraId="041987FB" w14:textId="77777777" w:rsidR="00EA3C9F" w:rsidRDefault="00EA3C9F" w:rsidP="00EA3C9F">
            <w:pPr>
              <w:rPr>
                <w:rFonts w:ascii="Arial" w:hAnsi="Arial" w:cs="Arial"/>
                <w:sz w:val="20"/>
                <w:szCs w:val="20"/>
                <w:lang w:val="en-US"/>
              </w:rPr>
            </w:pPr>
          </w:p>
        </w:tc>
      </w:tr>
      <w:tr w:rsidR="00EA3C9F" w:rsidRPr="00A07185" w14:paraId="6F877648" w14:textId="77777777" w:rsidTr="003737D4">
        <w:trPr>
          <w:trHeight w:val="20"/>
        </w:trPr>
        <w:tc>
          <w:tcPr>
            <w:tcW w:w="1078" w:type="dxa"/>
            <w:tcBorders>
              <w:top w:val="nil"/>
              <w:bottom w:val="single" w:sz="4" w:space="0" w:color="auto"/>
            </w:tcBorders>
            <w:shd w:val="clear" w:color="auto" w:fill="auto"/>
          </w:tcPr>
          <w:p w14:paraId="7BEE208F"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63FE30"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C1B7B8A" w14:textId="72C09730" w:rsidR="00EA3C9F" w:rsidRDefault="00000000" w:rsidP="00EA3C9F">
            <w:hyperlink r:id="rId412" w:history="1">
              <w:r w:rsidR="00EA3C9F">
                <w:rPr>
                  <w:rStyle w:val="af2"/>
                </w:rPr>
                <w:t>3488</w:t>
              </w:r>
            </w:hyperlink>
          </w:p>
        </w:tc>
        <w:tc>
          <w:tcPr>
            <w:tcW w:w="4132" w:type="dxa"/>
            <w:tcBorders>
              <w:top w:val="single" w:sz="4" w:space="0" w:color="auto"/>
              <w:bottom w:val="single" w:sz="4" w:space="0" w:color="auto"/>
            </w:tcBorders>
            <w:shd w:val="clear" w:color="auto" w:fill="auto"/>
          </w:tcPr>
          <w:p w14:paraId="155F199A" w14:textId="643E3494"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7C65F2D2" w14:textId="41740874"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E21663C" w14:textId="6174FA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17C62A6" w14:textId="6CCE9671" w:rsidR="00EA3C9F" w:rsidRDefault="00EA3C9F" w:rsidP="00EA3C9F">
            <w:pPr>
              <w:rPr>
                <w:rFonts w:ascii="Arial" w:hAnsi="Arial" w:cs="Arial"/>
                <w:sz w:val="20"/>
                <w:szCs w:val="20"/>
                <w:lang w:val="en-US"/>
              </w:rPr>
            </w:pPr>
            <w:r>
              <w:rPr>
                <w:rFonts w:ascii="Arial" w:eastAsia="MS Mincho" w:hAnsi="Arial" w:cs="Arial"/>
                <w:sz w:val="20"/>
                <w:szCs w:val="20"/>
                <w:lang w:val="en-US" w:eastAsia="ja-JP"/>
              </w:rPr>
              <w:t>C</w:t>
            </w:r>
            <w:r>
              <w:rPr>
                <w:rFonts w:ascii="Arial" w:eastAsia="MS Mincho" w:hAnsi="Arial" w:cs="Arial" w:hint="eastAsia"/>
                <w:sz w:val="20"/>
                <w:szCs w:val="20"/>
                <w:lang w:val="en-US" w:eastAsia="ja-JP"/>
              </w:rPr>
              <w:t>hange one space to hard space for reference.</w:t>
            </w:r>
          </w:p>
          <w:p w14:paraId="125C070F" w14:textId="1BE138B9" w:rsidR="00EA3C9F" w:rsidRDefault="00EA3C9F" w:rsidP="00EA3C9F">
            <w:pPr>
              <w:rPr>
                <w:rFonts w:ascii="Arial" w:hAnsi="Arial" w:cs="Arial"/>
                <w:sz w:val="20"/>
                <w:szCs w:val="20"/>
                <w:lang w:val="en-US"/>
              </w:rPr>
            </w:pPr>
            <w:r>
              <w:rPr>
                <w:rFonts w:ascii="Arial" w:hAnsi="Arial" w:cs="Arial"/>
                <w:sz w:val="20"/>
                <w:szCs w:val="20"/>
                <w:lang w:val="en-US"/>
              </w:rPr>
              <w:t>WOP</w:t>
            </w:r>
          </w:p>
        </w:tc>
      </w:tr>
      <w:tr w:rsidR="00EA3C9F"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EA3C9F" w:rsidRPr="005E6C60" w:rsidRDefault="00EA3C9F" w:rsidP="00EA3C9F">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EA3C9F"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EA3C9F" w:rsidRPr="0040719A" w:rsidRDefault="00EA3C9F" w:rsidP="00EA3C9F">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EA3C9F" w:rsidRPr="0040719A" w:rsidRDefault="00EA3C9F" w:rsidP="00EA3C9F">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EA3C9F" w:rsidRPr="00A07185" w:rsidRDefault="00EA3C9F" w:rsidP="00EA3C9F">
            <w:pPr>
              <w:rPr>
                <w:rFonts w:ascii="Arial" w:hAnsi="Arial" w:cs="Arial"/>
                <w:sz w:val="20"/>
                <w:szCs w:val="20"/>
                <w:lang w:val="en-US"/>
              </w:rPr>
            </w:pPr>
          </w:p>
        </w:tc>
      </w:tr>
      <w:tr w:rsidR="00EA3C9F"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EA3C9F" w:rsidRPr="005E6C60" w:rsidRDefault="00EA3C9F" w:rsidP="00EA3C9F">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EA3C9F" w:rsidRPr="00D06FFA" w:rsidRDefault="00EA3C9F" w:rsidP="00EA3C9F">
            <w:pPr>
              <w:rPr>
                <w:rFonts w:ascii="Arial" w:hAnsi="Arial" w:cs="Arial"/>
                <w:sz w:val="20"/>
                <w:szCs w:val="20"/>
                <w:lang w:val="en-US"/>
              </w:rPr>
            </w:pPr>
            <w:r w:rsidRPr="00D06FFA">
              <w:rPr>
                <w:rFonts w:ascii="Arial" w:hAnsi="Arial" w:cs="Arial"/>
                <w:sz w:val="20"/>
                <w:szCs w:val="20"/>
                <w:lang w:val="en-US"/>
              </w:rPr>
              <w:t>EDGE_Ph2</w:t>
            </w:r>
          </w:p>
        </w:tc>
      </w:tr>
      <w:tr w:rsidR="00EA3C9F" w:rsidRPr="00A07185" w14:paraId="5CA0BB3E" w14:textId="77777777" w:rsidTr="00351358">
        <w:trPr>
          <w:trHeight w:val="20"/>
        </w:trPr>
        <w:tc>
          <w:tcPr>
            <w:tcW w:w="1078" w:type="dxa"/>
            <w:tcBorders>
              <w:bottom w:val="nil"/>
            </w:tcBorders>
            <w:shd w:val="clear" w:color="auto" w:fill="auto"/>
          </w:tcPr>
          <w:p w14:paraId="558DFF10" w14:textId="77777777" w:rsidR="00EA3C9F" w:rsidRPr="005E6C60" w:rsidRDefault="00EA3C9F" w:rsidP="00EA3C9F">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EA3C9F" w:rsidRPr="00D06FFA"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EA3C9F" w:rsidRPr="005E6C60" w:rsidRDefault="00000000" w:rsidP="00EA3C9F">
            <w:pPr>
              <w:rPr>
                <w:rFonts w:ascii="Arial" w:hAnsi="Arial" w:cs="Arial"/>
                <w:sz w:val="20"/>
                <w:szCs w:val="20"/>
                <w:lang w:val="en-US"/>
              </w:rPr>
            </w:pPr>
            <w:hyperlink r:id="rId413" w:history="1">
              <w:r w:rsidR="00EA3C9F">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EA3C9F" w:rsidRPr="005E6C60"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EA3C9F" w:rsidRPr="005E6C60"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EA3C9F" w:rsidRDefault="00EA3C9F" w:rsidP="00EA3C9F">
            <w:pPr>
              <w:rPr>
                <w:rFonts w:ascii="Arial" w:hAnsi="Arial" w:cs="Arial"/>
                <w:sz w:val="20"/>
                <w:szCs w:val="20"/>
                <w:lang w:val="en-US"/>
              </w:rPr>
            </w:pPr>
            <w:r>
              <w:rPr>
                <w:rFonts w:ascii="Arial" w:hAnsi="Arial" w:cs="Arial"/>
                <w:sz w:val="20"/>
                <w:szCs w:val="20"/>
                <w:lang w:val="en-US"/>
              </w:rPr>
              <w:t>WI EDGE_Ph2</w:t>
            </w:r>
          </w:p>
          <w:p w14:paraId="15F4EA8F"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EA3C9F" w:rsidRDefault="00EA3C9F" w:rsidP="00EA3C9F">
            <w:pPr>
              <w:rPr>
                <w:rFonts w:ascii="Arial" w:eastAsiaTheme="minorEastAsia" w:hAnsi="Arial" w:cs="Arial"/>
                <w:sz w:val="20"/>
                <w:szCs w:val="20"/>
                <w:lang w:val="en-US" w:eastAsia="zh-CN"/>
              </w:rPr>
            </w:pPr>
          </w:p>
          <w:p w14:paraId="4A2AC7F5" w14:textId="77777777" w:rsidR="00EA3C9F" w:rsidRDefault="00EA3C9F" w:rsidP="00EA3C9F">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EA3C9F" w:rsidRDefault="00EA3C9F" w:rsidP="00EA3C9F">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EA3C9F" w:rsidRDefault="00EA3C9F" w:rsidP="00EA3C9F">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EA3C9F" w:rsidRPr="00CD5DC1" w:rsidRDefault="00EA3C9F" w:rsidP="00EA3C9F">
            <w:pPr>
              <w:rPr>
                <w:rFonts w:ascii="Arial" w:eastAsiaTheme="minorEastAsia" w:hAnsi="Arial" w:cs="Arial"/>
                <w:sz w:val="20"/>
                <w:szCs w:val="20"/>
                <w:lang w:val="en-US" w:eastAsia="zh-CN"/>
              </w:rPr>
            </w:pPr>
          </w:p>
        </w:tc>
      </w:tr>
      <w:tr w:rsidR="00EA3C9F" w:rsidRPr="00A07185" w14:paraId="721A18B6" w14:textId="77777777" w:rsidTr="006272F3">
        <w:trPr>
          <w:trHeight w:val="20"/>
        </w:trPr>
        <w:tc>
          <w:tcPr>
            <w:tcW w:w="1078" w:type="dxa"/>
            <w:tcBorders>
              <w:top w:val="nil"/>
              <w:bottom w:val="nil"/>
            </w:tcBorders>
            <w:shd w:val="clear" w:color="auto" w:fill="auto"/>
          </w:tcPr>
          <w:p w14:paraId="17A7AEAB"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6E4919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59B3166A" w14:textId="73DFBCB3" w:rsidR="00EA3C9F" w:rsidRDefault="00000000" w:rsidP="00EA3C9F">
            <w:hyperlink r:id="rId414" w:history="1">
              <w:r w:rsidR="00EA3C9F">
                <w:rPr>
                  <w:rStyle w:val="af2"/>
                </w:rPr>
                <w:t>3441</w:t>
              </w:r>
            </w:hyperlink>
          </w:p>
        </w:tc>
        <w:tc>
          <w:tcPr>
            <w:tcW w:w="4132" w:type="dxa"/>
            <w:tcBorders>
              <w:top w:val="single" w:sz="4" w:space="0" w:color="auto"/>
              <w:bottom w:val="single" w:sz="4" w:space="0" w:color="auto"/>
            </w:tcBorders>
            <w:shd w:val="clear" w:color="auto" w:fill="auto"/>
          </w:tcPr>
          <w:p w14:paraId="466FCD4E" w14:textId="59DD5277" w:rsidR="00EA3C9F"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4A23F949" w14:textId="1AB184C3" w:rsidR="00EA3C9F"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1F3817" w14:textId="1EFAA90F" w:rsidR="00EA3C9F" w:rsidRDefault="00CB18A1" w:rsidP="00EA3C9F">
            <w:pPr>
              <w:rPr>
                <w:rFonts w:ascii="Arial" w:hAnsi="Arial" w:cs="Arial"/>
                <w:sz w:val="20"/>
                <w:szCs w:val="20"/>
                <w:lang w:val="en-US"/>
              </w:rPr>
            </w:pPr>
            <w:r>
              <w:rPr>
                <w:rFonts w:ascii="Arial" w:hAnsi="Arial" w:cs="Arial"/>
                <w:sz w:val="20"/>
                <w:szCs w:val="20"/>
                <w:lang w:val="en-US"/>
              </w:rPr>
              <w:t>Revised to C4-243498</w:t>
            </w:r>
          </w:p>
        </w:tc>
        <w:tc>
          <w:tcPr>
            <w:tcW w:w="6368" w:type="dxa"/>
            <w:tcBorders>
              <w:top w:val="nil"/>
              <w:bottom w:val="nil"/>
            </w:tcBorders>
            <w:shd w:val="clear" w:color="auto" w:fill="auto"/>
          </w:tcPr>
          <w:p w14:paraId="05B7AAA4" w14:textId="77777777" w:rsidR="00EA3C9F" w:rsidRDefault="00EA3C9F" w:rsidP="00EA3C9F">
            <w:pPr>
              <w:rPr>
                <w:rFonts w:ascii="Arial" w:hAnsi="Arial" w:cs="Arial"/>
                <w:sz w:val="20"/>
                <w:szCs w:val="20"/>
                <w:lang w:val="en-US"/>
              </w:rPr>
            </w:pPr>
          </w:p>
        </w:tc>
      </w:tr>
      <w:tr w:rsidR="00CB18A1" w:rsidRPr="00A07185" w14:paraId="371FDD0D" w14:textId="77777777" w:rsidTr="003737D4">
        <w:trPr>
          <w:trHeight w:val="20"/>
        </w:trPr>
        <w:tc>
          <w:tcPr>
            <w:tcW w:w="1078" w:type="dxa"/>
            <w:tcBorders>
              <w:top w:val="nil"/>
              <w:bottom w:val="single" w:sz="4" w:space="0" w:color="auto"/>
            </w:tcBorders>
            <w:shd w:val="clear" w:color="auto" w:fill="auto"/>
          </w:tcPr>
          <w:p w14:paraId="33B47B2A" w14:textId="77777777" w:rsidR="00CB18A1" w:rsidRPr="005E6C60"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E5DB11" w14:textId="77777777" w:rsidR="00CB18A1" w:rsidRDefault="00CB18A1" w:rsidP="00CB18A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611E8B9" w14:textId="6DE51367" w:rsidR="00CB18A1" w:rsidRDefault="00000000" w:rsidP="00CB18A1">
            <w:hyperlink r:id="rId415" w:history="1">
              <w:r w:rsidR="00CB18A1">
                <w:rPr>
                  <w:rStyle w:val="af2"/>
                </w:rPr>
                <w:t>3498</w:t>
              </w:r>
            </w:hyperlink>
          </w:p>
        </w:tc>
        <w:tc>
          <w:tcPr>
            <w:tcW w:w="4132" w:type="dxa"/>
            <w:tcBorders>
              <w:top w:val="single" w:sz="4" w:space="0" w:color="auto"/>
              <w:bottom w:val="single" w:sz="4" w:space="0" w:color="auto"/>
            </w:tcBorders>
            <w:shd w:val="clear" w:color="auto" w:fill="auto"/>
          </w:tcPr>
          <w:p w14:paraId="581A0155" w14:textId="7D95B6B5" w:rsidR="00CB18A1" w:rsidRDefault="00CB18A1" w:rsidP="00CB18A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78B20AF1" w14:textId="738F3184" w:rsidR="00CB18A1" w:rsidRDefault="00CB18A1" w:rsidP="00CB18A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5AC36C" w14:textId="31E5BAFB"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736BBA" w14:textId="77777777" w:rsidR="00CB18A1" w:rsidRDefault="00CB18A1" w:rsidP="00CB18A1">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correct the </w:t>
            </w:r>
            <w:proofErr w:type="spellStart"/>
            <w:r>
              <w:rPr>
                <w:rFonts w:ascii="Arial" w:eastAsiaTheme="minorEastAsia" w:hAnsi="Arial" w:cs="Arial" w:hint="eastAsia"/>
                <w:sz w:val="20"/>
                <w:szCs w:val="20"/>
                <w:lang w:val="en-US" w:eastAsia="zh-CN"/>
              </w:rPr>
              <w:t>yaml</w:t>
            </w:r>
            <w:proofErr w:type="spellEnd"/>
            <w:r>
              <w:rPr>
                <w:rFonts w:ascii="Arial" w:eastAsiaTheme="minorEastAsia" w:hAnsi="Arial" w:cs="Arial" w:hint="eastAsia"/>
                <w:sz w:val="20"/>
                <w:szCs w:val="20"/>
                <w:lang w:val="en-US" w:eastAsia="zh-CN"/>
              </w:rPr>
              <w:t xml:space="preserve"> by removing the space in the path</w:t>
            </w:r>
          </w:p>
          <w:p w14:paraId="7207FA72" w14:textId="14F87F29" w:rsidR="00CB18A1" w:rsidRPr="00CB18A1" w:rsidRDefault="00CB18A1" w:rsidP="00CB18A1">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bookmarkEnd w:id="1"/>
      <w:tr w:rsidR="00EA3C9F"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EA3C9F" w:rsidRPr="005E6C60" w:rsidRDefault="00EA3C9F" w:rsidP="00EA3C9F">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EA3C9F"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078B9FC" w14:textId="736AB248"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EA3C9F" w:rsidRPr="008E3AFA" w:rsidRDefault="00EA3C9F" w:rsidP="00EA3C9F">
            <w:pPr>
              <w:rPr>
                <w:rFonts w:ascii="Arial" w:hAnsi="Arial" w:cs="Arial"/>
                <w:sz w:val="20"/>
                <w:szCs w:val="20"/>
              </w:rPr>
            </w:pPr>
          </w:p>
        </w:tc>
      </w:tr>
      <w:tr w:rsidR="00EA3C9F"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EA3C9F" w:rsidRPr="00680537" w:rsidRDefault="00EA3C9F" w:rsidP="00EA3C9F">
            <w:pPr>
              <w:rPr>
                <w:rFonts w:ascii="Arial" w:eastAsia="Batang" w:hAnsi="Arial" w:cs="Arial"/>
                <w:b/>
                <w:lang w:eastAsia="ko-KR"/>
              </w:rPr>
            </w:pPr>
            <w:r>
              <w:rPr>
                <w:rFonts w:ascii="Arial" w:eastAsia="Batang" w:hAnsi="Arial" w:cs="Arial"/>
                <w:b/>
                <w:lang w:eastAsia="ko-KR"/>
              </w:rPr>
              <w:lastRenderedPageBreak/>
              <w:t>7.1.10</w:t>
            </w:r>
          </w:p>
        </w:tc>
        <w:tc>
          <w:tcPr>
            <w:tcW w:w="2550" w:type="dxa"/>
            <w:tcBorders>
              <w:bottom w:val="single" w:sz="4" w:space="0" w:color="auto"/>
            </w:tcBorders>
            <w:shd w:val="clear" w:color="auto" w:fill="F4B083"/>
          </w:tcPr>
          <w:p w14:paraId="33DB9058" w14:textId="77777777" w:rsidR="00EA3C9F" w:rsidRPr="00680537" w:rsidRDefault="00EA3C9F" w:rsidP="00EA3C9F">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EA3C9F" w:rsidRPr="00D06FFA" w:rsidRDefault="00EA3C9F" w:rsidP="00EA3C9F">
            <w:pPr>
              <w:rPr>
                <w:rFonts w:ascii="Arial" w:hAnsi="Arial" w:cs="Arial"/>
                <w:sz w:val="20"/>
                <w:szCs w:val="20"/>
                <w:lang w:val="en-US"/>
              </w:rPr>
            </w:pPr>
            <w:r w:rsidRPr="00680537">
              <w:rPr>
                <w:rFonts w:ascii="Arial" w:hAnsi="Arial" w:cs="Arial"/>
                <w:sz w:val="20"/>
                <w:szCs w:val="20"/>
                <w:lang w:val="en-US"/>
              </w:rPr>
              <w:t>UPEAS</w:t>
            </w:r>
          </w:p>
        </w:tc>
      </w:tr>
      <w:tr w:rsidR="00EA3C9F"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EA3C9F" w:rsidRPr="005E6C60" w:rsidRDefault="00EA3C9F" w:rsidP="00EA3C9F">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C4-243377</w:t>
            </w:r>
          </w:p>
          <w:p w14:paraId="6E3EB5D1"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3F05DEC0" w14:textId="76D1FD3F"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EA3C9F" w:rsidRPr="005E6C60" w:rsidRDefault="00000000" w:rsidP="00EA3C9F">
            <w:pPr>
              <w:rPr>
                <w:rFonts w:ascii="Arial" w:hAnsi="Arial" w:cs="Arial"/>
                <w:sz w:val="20"/>
                <w:szCs w:val="20"/>
                <w:lang w:val="en-US"/>
              </w:rPr>
            </w:pPr>
            <w:hyperlink r:id="rId416" w:history="1">
              <w:r w:rsidR="00EA3C9F">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EC7AAE6" w14:textId="4E53D61D"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0F9A8CC1" w14:textId="77777777" w:rsidTr="00220C79">
        <w:trPr>
          <w:trHeight w:val="20"/>
        </w:trPr>
        <w:tc>
          <w:tcPr>
            <w:tcW w:w="1078" w:type="dxa"/>
            <w:tcBorders>
              <w:bottom w:val="nil"/>
            </w:tcBorders>
            <w:shd w:val="clear" w:color="auto" w:fill="auto"/>
          </w:tcPr>
          <w:p w14:paraId="3876B3F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EA3C9F" w:rsidRPr="005E6C60" w:rsidRDefault="00000000" w:rsidP="00EA3C9F">
            <w:pPr>
              <w:rPr>
                <w:rFonts w:ascii="Arial" w:hAnsi="Arial" w:cs="Arial"/>
                <w:sz w:val="20"/>
                <w:szCs w:val="20"/>
                <w:lang w:val="en-US"/>
              </w:rPr>
            </w:pPr>
            <w:hyperlink r:id="rId417" w:history="1">
              <w:r w:rsidR="00EA3C9F">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1695E5B8" w14:textId="6630CF35"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315F4A70" w14:textId="77777777" w:rsidTr="00FF40E6">
        <w:trPr>
          <w:trHeight w:val="20"/>
        </w:trPr>
        <w:tc>
          <w:tcPr>
            <w:tcW w:w="1078" w:type="dxa"/>
            <w:tcBorders>
              <w:top w:val="nil"/>
              <w:bottom w:val="single" w:sz="4" w:space="0" w:color="auto"/>
            </w:tcBorders>
            <w:shd w:val="clear" w:color="auto" w:fill="auto"/>
          </w:tcPr>
          <w:p w14:paraId="318FCDE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EE5AD8E" w14:textId="3CC4C6B8" w:rsidR="00EA3C9F" w:rsidRDefault="00000000" w:rsidP="00EA3C9F">
            <w:hyperlink r:id="rId418" w:history="1">
              <w:r w:rsidR="00EA3C9F">
                <w:rPr>
                  <w:rStyle w:val="af2"/>
                </w:rPr>
                <w:t>3504</w:t>
              </w:r>
            </w:hyperlink>
          </w:p>
        </w:tc>
        <w:tc>
          <w:tcPr>
            <w:tcW w:w="4132" w:type="dxa"/>
            <w:tcBorders>
              <w:top w:val="single" w:sz="4" w:space="0" w:color="auto"/>
              <w:bottom w:val="single" w:sz="4" w:space="0" w:color="auto"/>
            </w:tcBorders>
            <w:shd w:val="clear" w:color="auto" w:fill="auto"/>
          </w:tcPr>
          <w:p w14:paraId="1C3FE7B2" w14:textId="01298D03" w:rsidR="00EA3C9F"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AA8599A" w14:textId="321362C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7823CCB" w14:textId="4D8D5AD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62F50A" w14:textId="099A642F" w:rsidR="00EA3C9F" w:rsidRPr="00FC03BE" w:rsidRDefault="00EA3C9F" w:rsidP="00EA3C9F">
            <w:pPr>
              <w:rPr>
                <w:rFonts w:ascii="Arial" w:eastAsiaTheme="minorEastAsia" w:hAnsi="Arial" w:cs="Arial"/>
                <w:sz w:val="20"/>
                <w:szCs w:val="20"/>
                <w:lang w:val="en-US" w:eastAsia="zh-CN"/>
              </w:rPr>
            </w:pPr>
          </w:p>
        </w:tc>
      </w:tr>
      <w:tr w:rsidR="00EA3C9F"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EA3C9F" w:rsidRPr="005E6C60" w:rsidRDefault="00000000" w:rsidP="00EA3C9F">
            <w:pPr>
              <w:rPr>
                <w:rFonts w:ascii="Arial" w:hAnsi="Arial" w:cs="Arial"/>
                <w:sz w:val="20"/>
                <w:szCs w:val="20"/>
                <w:lang w:val="en-US"/>
              </w:rPr>
            </w:pPr>
            <w:hyperlink r:id="rId419" w:history="1">
              <w:r w:rsidR="00EA3C9F">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2BE882AA" w14:textId="5FE13648"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5A9C4A4B" w14:textId="77777777" w:rsidTr="00351358">
        <w:trPr>
          <w:trHeight w:val="20"/>
        </w:trPr>
        <w:tc>
          <w:tcPr>
            <w:tcW w:w="1078" w:type="dxa"/>
            <w:tcBorders>
              <w:bottom w:val="nil"/>
            </w:tcBorders>
            <w:shd w:val="clear" w:color="auto" w:fill="auto"/>
          </w:tcPr>
          <w:p w14:paraId="6E3B3A06"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EA3C9F" w:rsidRPr="005E6C60" w:rsidRDefault="00000000" w:rsidP="00EA3C9F">
            <w:pPr>
              <w:rPr>
                <w:rFonts w:ascii="Arial" w:hAnsi="Arial" w:cs="Arial"/>
                <w:sz w:val="20"/>
                <w:szCs w:val="20"/>
                <w:lang w:val="en-US"/>
              </w:rPr>
            </w:pPr>
            <w:hyperlink r:id="rId420" w:history="1">
              <w:r w:rsidR="00EA3C9F">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EA3C9F" w:rsidRPr="005E6C60" w:rsidRDefault="00EA3C9F" w:rsidP="00EA3C9F">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ACBA7C"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EA3C9F" w:rsidRDefault="00EA3C9F" w:rsidP="00EA3C9F">
            <w:pPr>
              <w:rPr>
                <w:rFonts w:ascii="Arial" w:eastAsiaTheme="minorEastAsia" w:hAnsi="Arial" w:cs="Arial"/>
                <w:sz w:val="20"/>
                <w:szCs w:val="20"/>
                <w:lang w:val="en-US" w:eastAsia="zh-CN"/>
              </w:rPr>
            </w:pPr>
          </w:p>
          <w:p w14:paraId="07802872" w14:textId="462E8312" w:rsidR="00EA3C9F" w:rsidRPr="00355AB9" w:rsidRDefault="00EA3C9F" w:rsidP="00EA3C9F">
            <w:pPr>
              <w:rPr>
                <w:rFonts w:ascii="Arial" w:eastAsiaTheme="minorEastAsia" w:hAnsi="Arial" w:cs="Arial"/>
                <w:sz w:val="20"/>
                <w:szCs w:val="20"/>
                <w:lang w:val="en-US" w:eastAsia="zh-CN"/>
              </w:rPr>
            </w:pPr>
          </w:p>
        </w:tc>
      </w:tr>
      <w:tr w:rsidR="00EA3C9F" w:rsidRPr="00A07185" w14:paraId="7DC335F6" w14:textId="77777777" w:rsidTr="00351358">
        <w:trPr>
          <w:trHeight w:val="20"/>
        </w:trPr>
        <w:tc>
          <w:tcPr>
            <w:tcW w:w="1078" w:type="dxa"/>
            <w:tcBorders>
              <w:top w:val="nil"/>
              <w:bottom w:val="single" w:sz="4" w:space="0" w:color="auto"/>
            </w:tcBorders>
            <w:shd w:val="clear" w:color="auto" w:fill="auto"/>
          </w:tcPr>
          <w:p w14:paraId="3160C3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49BC129" w14:textId="0900802D" w:rsidR="00EA3C9F" w:rsidRDefault="00000000" w:rsidP="00EA3C9F">
            <w:hyperlink r:id="rId421" w:history="1">
              <w:r w:rsidR="00EA3C9F">
                <w:rPr>
                  <w:rStyle w:val="af2"/>
                </w:rPr>
                <w:t>3505</w:t>
              </w:r>
            </w:hyperlink>
          </w:p>
        </w:tc>
        <w:tc>
          <w:tcPr>
            <w:tcW w:w="4132" w:type="dxa"/>
            <w:tcBorders>
              <w:top w:val="single" w:sz="4" w:space="0" w:color="auto"/>
              <w:bottom w:val="single" w:sz="4" w:space="0" w:color="auto"/>
            </w:tcBorders>
            <w:shd w:val="clear" w:color="auto" w:fill="auto"/>
          </w:tcPr>
          <w:p w14:paraId="564E2194" w14:textId="66574CD2" w:rsidR="00EA3C9F" w:rsidRPr="009E10F8" w:rsidRDefault="00EA3C9F" w:rsidP="00EA3C9F">
            <w:pPr>
              <w:rPr>
                <w:rFonts w:ascii="Arial" w:eastAsiaTheme="minorEastAsia" w:hAnsi="Arial" w:cs="Arial"/>
                <w:sz w:val="20"/>
                <w:szCs w:val="20"/>
                <w:lang w:val="en-US" w:eastAsia="zh-CN"/>
              </w:rPr>
            </w:pPr>
            <w:r>
              <w:rPr>
                <w:rFonts w:ascii="Arial" w:hAnsi="Arial" w:cs="Arial"/>
                <w:sz w:val="20"/>
                <w:szCs w:val="20"/>
                <w:lang w:val="en-US"/>
              </w:rPr>
              <w:t xml:space="preserve">CR 29.564 0104 Rel-18 Correction on </w:t>
            </w:r>
            <w:r>
              <w:rPr>
                <w:rFonts w:ascii="Arial" w:eastAsiaTheme="minorEastAsia" w:hAnsi="Arial" w:cs="Arial" w:hint="eastAsia"/>
                <w:sz w:val="20"/>
                <w:szCs w:val="20"/>
                <w:lang w:val="en-US" w:eastAsia="zh-CN"/>
              </w:rPr>
              <w:t xml:space="preserve">presence condition of </w:t>
            </w:r>
            <w:proofErr w:type="spellStart"/>
            <w:r>
              <w:rPr>
                <w:rFonts w:ascii="Arial" w:eastAsiaTheme="minorEastAsia" w:hAnsi="Arial" w:cs="Arial" w:hint="eastAsia"/>
                <w:sz w:val="20"/>
                <w:szCs w:val="20"/>
                <w:lang w:val="en-US" w:eastAsia="zh-CN"/>
              </w:rPr>
              <w:t>appId</w:t>
            </w:r>
            <w:proofErr w:type="spellEnd"/>
          </w:p>
        </w:tc>
        <w:tc>
          <w:tcPr>
            <w:tcW w:w="1984" w:type="dxa"/>
            <w:tcBorders>
              <w:top w:val="single" w:sz="4" w:space="0" w:color="auto"/>
              <w:bottom w:val="single" w:sz="4" w:space="0" w:color="auto"/>
            </w:tcBorders>
            <w:shd w:val="clear" w:color="auto" w:fill="auto"/>
          </w:tcPr>
          <w:p w14:paraId="0E6B02E2" w14:textId="5F525058"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5A62F5" w14:textId="1BB8D4E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931617" w14:textId="01672A6D" w:rsidR="00EA3C9F" w:rsidRDefault="00EA3C9F" w:rsidP="00EA3C9F">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EA3C9F" w:rsidRPr="00A07185" w14:paraId="192011E3" w14:textId="77777777" w:rsidTr="001E02BE">
        <w:trPr>
          <w:trHeight w:val="20"/>
        </w:trPr>
        <w:tc>
          <w:tcPr>
            <w:tcW w:w="1078" w:type="dxa"/>
            <w:tcBorders>
              <w:bottom w:val="single" w:sz="4" w:space="0" w:color="auto"/>
            </w:tcBorders>
            <w:shd w:val="clear" w:color="auto" w:fill="auto"/>
          </w:tcPr>
          <w:p w14:paraId="3829F3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EA3C9F" w:rsidRPr="005E6C60" w:rsidRDefault="00EA3C9F" w:rsidP="00EA3C9F">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C4-243378</w:t>
            </w:r>
          </w:p>
          <w:p w14:paraId="0ACF6544"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71E30C" w14:textId="516CA25E"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EFC8375" w14:textId="77777777" w:rsidTr="00351358">
        <w:trPr>
          <w:trHeight w:val="20"/>
        </w:trPr>
        <w:tc>
          <w:tcPr>
            <w:tcW w:w="1078" w:type="dxa"/>
            <w:tcBorders>
              <w:bottom w:val="nil"/>
            </w:tcBorders>
            <w:shd w:val="clear" w:color="auto" w:fill="auto"/>
          </w:tcPr>
          <w:p w14:paraId="194D0FD0"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6455EF" w14:textId="037D1A4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0419494" w14:textId="379B9ED5" w:rsidR="00EA3C9F" w:rsidRPr="005E6C60" w:rsidRDefault="00000000" w:rsidP="00EA3C9F">
            <w:pPr>
              <w:rPr>
                <w:rFonts w:ascii="Arial" w:hAnsi="Arial" w:cs="Arial"/>
                <w:sz w:val="20"/>
                <w:szCs w:val="20"/>
                <w:lang w:val="en-US"/>
              </w:rPr>
            </w:pPr>
            <w:hyperlink r:id="rId422" w:history="1">
              <w:r w:rsidR="00EA3C9F">
                <w:rPr>
                  <w:rStyle w:val="af2"/>
                  <w:rFonts w:ascii="Arial" w:hAnsi="Arial" w:cs="Arial"/>
                  <w:sz w:val="20"/>
                  <w:szCs w:val="20"/>
                  <w:lang w:val="en-US"/>
                </w:rPr>
                <w:t>3378</w:t>
              </w:r>
            </w:hyperlink>
          </w:p>
        </w:tc>
        <w:tc>
          <w:tcPr>
            <w:tcW w:w="4132" w:type="dxa"/>
            <w:tcBorders>
              <w:bottom w:val="single" w:sz="4" w:space="0" w:color="auto"/>
            </w:tcBorders>
            <w:shd w:val="clear" w:color="auto" w:fill="auto"/>
          </w:tcPr>
          <w:p w14:paraId="1EEDDB0B" w14:textId="0519BD1C"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auto"/>
          </w:tcPr>
          <w:p w14:paraId="25F8F06B" w14:textId="47789C6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A2BEDEB" w14:textId="5E97DD73" w:rsidR="00EA3C9F" w:rsidRPr="00715FF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C4-243596</w:t>
            </w:r>
          </w:p>
        </w:tc>
        <w:tc>
          <w:tcPr>
            <w:tcW w:w="6368" w:type="dxa"/>
            <w:tcBorders>
              <w:bottom w:val="nil"/>
            </w:tcBorders>
            <w:shd w:val="clear" w:color="auto" w:fill="auto"/>
          </w:tcPr>
          <w:p w14:paraId="63433717"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2534149" w14:textId="24A55A3A"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BA4A584" w14:textId="77777777" w:rsidTr="001316BD">
        <w:trPr>
          <w:trHeight w:val="20"/>
        </w:trPr>
        <w:tc>
          <w:tcPr>
            <w:tcW w:w="1078" w:type="dxa"/>
            <w:tcBorders>
              <w:top w:val="nil"/>
              <w:bottom w:val="nil"/>
            </w:tcBorders>
            <w:shd w:val="clear" w:color="auto" w:fill="auto"/>
          </w:tcPr>
          <w:p w14:paraId="04687A94"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733315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1F9C66E" w14:textId="2D5A6FD9" w:rsidR="00EA3C9F" w:rsidRDefault="00000000" w:rsidP="00EA3C9F">
            <w:hyperlink r:id="rId423" w:history="1">
              <w:r w:rsidR="00EA3C9F">
                <w:rPr>
                  <w:rStyle w:val="af2"/>
                </w:rPr>
                <w:t>3596</w:t>
              </w:r>
            </w:hyperlink>
          </w:p>
        </w:tc>
        <w:tc>
          <w:tcPr>
            <w:tcW w:w="4132" w:type="dxa"/>
            <w:tcBorders>
              <w:top w:val="single" w:sz="4" w:space="0" w:color="auto"/>
              <w:bottom w:val="single" w:sz="4" w:space="0" w:color="auto"/>
            </w:tcBorders>
            <w:shd w:val="clear" w:color="auto" w:fill="auto"/>
          </w:tcPr>
          <w:p w14:paraId="263E374A" w14:textId="5BD940EB"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3BDBD6BE" w14:textId="389C51C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BCA0E16" w14:textId="763B980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C4-243604</w:t>
            </w:r>
          </w:p>
        </w:tc>
        <w:tc>
          <w:tcPr>
            <w:tcW w:w="6368" w:type="dxa"/>
            <w:tcBorders>
              <w:top w:val="nil"/>
              <w:bottom w:val="nil"/>
            </w:tcBorders>
            <w:shd w:val="clear" w:color="auto" w:fill="auto"/>
          </w:tcPr>
          <w:p w14:paraId="118B64BF" w14:textId="77777777" w:rsidR="00EA3C9F" w:rsidRDefault="00EA3C9F" w:rsidP="00EA3C9F">
            <w:pPr>
              <w:rPr>
                <w:rFonts w:ascii="Arial" w:hAnsi="Arial" w:cs="Arial"/>
                <w:sz w:val="20"/>
                <w:szCs w:val="20"/>
                <w:lang w:val="en-US"/>
              </w:rPr>
            </w:pPr>
          </w:p>
        </w:tc>
      </w:tr>
      <w:tr w:rsidR="00EA3C9F" w:rsidRPr="00A07185" w14:paraId="5D02E071" w14:textId="77777777" w:rsidTr="00CB18A1">
        <w:trPr>
          <w:trHeight w:val="20"/>
        </w:trPr>
        <w:tc>
          <w:tcPr>
            <w:tcW w:w="1078" w:type="dxa"/>
            <w:tcBorders>
              <w:top w:val="nil"/>
              <w:bottom w:val="single" w:sz="4" w:space="0" w:color="auto"/>
            </w:tcBorders>
            <w:shd w:val="clear" w:color="auto" w:fill="auto"/>
          </w:tcPr>
          <w:p w14:paraId="49F0B30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11BBA9"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D59163D" w14:textId="2DF8D8F4" w:rsidR="00EA3C9F" w:rsidRDefault="00000000" w:rsidP="00EA3C9F">
            <w:hyperlink r:id="rId424" w:history="1">
              <w:r w:rsidR="00EA3C9F">
                <w:rPr>
                  <w:rStyle w:val="af2"/>
                </w:rPr>
                <w:t>3604</w:t>
              </w:r>
            </w:hyperlink>
          </w:p>
        </w:tc>
        <w:tc>
          <w:tcPr>
            <w:tcW w:w="4132" w:type="dxa"/>
            <w:tcBorders>
              <w:top w:val="single" w:sz="4" w:space="0" w:color="auto"/>
              <w:bottom w:val="single" w:sz="4" w:space="0" w:color="auto"/>
            </w:tcBorders>
            <w:shd w:val="clear" w:color="auto" w:fill="auto"/>
          </w:tcPr>
          <w:p w14:paraId="0DB705D1" w14:textId="24E2CB98"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4166ECE1" w14:textId="7A9BD895" w:rsidR="00EA3C9F" w:rsidRPr="00351358"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249A584B" w14:textId="60212D1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031C361"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add more supporting companies</w:t>
            </w:r>
          </w:p>
          <w:p w14:paraId="0B225B7F" w14:textId="77777777" w:rsidR="00EA3C9F" w:rsidRDefault="00EA3C9F" w:rsidP="00EA3C9F">
            <w:pPr>
              <w:rPr>
                <w:rFonts w:ascii="Arial" w:eastAsiaTheme="minorEastAsia" w:hAnsi="Arial" w:cs="Arial"/>
                <w:sz w:val="20"/>
                <w:szCs w:val="20"/>
                <w:lang w:val="en-US" w:eastAsia="zh-CN"/>
              </w:rPr>
            </w:pPr>
          </w:p>
          <w:p w14:paraId="503A05F1" w14:textId="401CCAEA" w:rsidR="00EA3C9F" w:rsidRPr="0035135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EA3C9F" w:rsidRPr="00680537" w:rsidRDefault="00EA3C9F" w:rsidP="00EA3C9F">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EA3C9F" w:rsidRPr="00D06FFA" w:rsidRDefault="00EA3C9F" w:rsidP="00EA3C9F">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EA3C9F" w:rsidRPr="00A07185" w:rsidRDefault="00EA3C9F" w:rsidP="00EA3C9F">
            <w:pPr>
              <w:rPr>
                <w:rFonts w:ascii="Arial" w:hAnsi="Arial" w:cs="Arial"/>
                <w:sz w:val="20"/>
                <w:szCs w:val="20"/>
                <w:lang w:val="en-US"/>
              </w:rPr>
            </w:pPr>
            <w:r w:rsidRPr="00680537">
              <w:rPr>
                <w:rFonts w:ascii="Arial" w:hAnsi="Arial" w:cs="Arial"/>
                <w:sz w:val="20"/>
                <w:szCs w:val="20"/>
                <w:lang w:val="en-US"/>
              </w:rPr>
              <w:t>5MBS_PH2</w:t>
            </w:r>
          </w:p>
        </w:tc>
      </w:tr>
      <w:tr w:rsidR="00EA3C9F"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EA3C9F" w:rsidRPr="005E6C60" w:rsidRDefault="00EA3C9F" w:rsidP="00EA3C9F">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EA3C9F" w:rsidRPr="005E6C60" w:rsidRDefault="00000000" w:rsidP="00EA3C9F">
            <w:pPr>
              <w:rPr>
                <w:rFonts w:ascii="Arial" w:hAnsi="Arial" w:cs="Arial"/>
                <w:color w:val="000000"/>
                <w:sz w:val="20"/>
                <w:szCs w:val="20"/>
                <w:lang w:val="en-US"/>
              </w:rPr>
            </w:pPr>
            <w:hyperlink r:id="rId425" w:history="1">
              <w:r w:rsidR="00EA3C9F">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EA3C9F" w:rsidRPr="002775FA"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EA3C9F" w:rsidRDefault="00EA3C9F" w:rsidP="00EA3C9F">
            <w:pPr>
              <w:rPr>
                <w:rFonts w:ascii="Arial" w:eastAsiaTheme="minorEastAsia" w:hAnsi="Arial" w:cs="Arial"/>
                <w:sz w:val="20"/>
                <w:szCs w:val="20"/>
                <w:lang w:val="en-US" w:eastAsia="zh-CN"/>
              </w:rPr>
            </w:pPr>
          </w:p>
          <w:p w14:paraId="73DDF618" w14:textId="3A91E327" w:rsidR="00EA3C9F" w:rsidRPr="00622A7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 should go to Rel19</w:t>
            </w:r>
          </w:p>
        </w:tc>
      </w:tr>
      <w:tr w:rsidR="00EA3C9F" w:rsidRPr="00D06FFA" w14:paraId="3AC71A01" w14:textId="77777777" w:rsidTr="00C502F0">
        <w:trPr>
          <w:trHeight w:val="20"/>
        </w:trPr>
        <w:tc>
          <w:tcPr>
            <w:tcW w:w="1078" w:type="dxa"/>
            <w:tcBorders>
              <w:bottom w:val="nil"/>
            </w:tcBorders>
            <w:shd w:val="clear" w:color="auto" w:fill="auto"/>
          </w:tcPr>
          <w:p w14:paraId="6A045BF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EA3C9F" w:rsidRPr="005E6C60" w:rsidRDefault="00000000" w:rsidP="00EA3C9F">
            <w:pPr>
              <w:rPr>
                <w:rFonts w:ascii="Arial" w:hAnsi="Arial" w:cs="Arial"/>
                <w:sz w:val="20"/>
                <w:szCs w:val="20"/>
                <w:lang w:val="en-US"/>
              </w:rPr>
            </w:pPr>
            <w:hyperlink r:id="rId426" w:history="1">
              <w:r w:rsidR="00EA3C9F">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EA3C9F" w:rsidRPr="005E6C60"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D06FFA" w14:paraId="55B36FBE" w14:textId="77777777" w:rsidTr="00FF40E6">
        <w:trPr>
          <w:trHeight w:val="20"/>
        </w:trPr>
        <w:tc>
          <w:tcPr>
            <w:tcW w:w="1078" w:type="dxa"/>
            <w:tcBorders>
              <w:top w:val="nil"/>
              <w:bottom w:val="single" w:sz="4" w:space="0" w:color="auto"/>
            </w:tcBorders>
            <w:shd w:val="clear" w:color="auto" w:fill="auto"/>
          </w:tcPr>
          <w:p w14:paraId="2A0E94EF"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9420760" w14:textId="444D00C0" w:rsidR="00EA3C9F" w:rsidRDefault="00000000" w:rsidP="00EA3C9F">
            <w:hyperlink r:id="rId427" w:history="1">
              <w:r w:rsidR="00EA3C9F">
                <w:rPr>
                  <w:rStyle w:val="af2"/>
                </w:rPr>
                <w:t>3508</w:t>
              </w:r>
            </w:hyperlink>
          </w:p>
        </w:tc>
        <w:tc>
          <w:tcPr>
            <w:tcW w:w="4132" w:type="dxa"/>
            <w:tcBorders>
              <w:top w:val="single" w:sz="4" w:space="0" w:color="auto"/>
              <w:bottom w:val="single" w:sz="4" w:space="0" w:color="auto"/>
            </w:tcBorders>
            <w:shd w:val="clear" w:color="auto" w:fill="auto"/>
          </w:tcPr>
          <w:p w14:paraId="2521EB62" w14:textId="713268D1" w:rsidR="00EA3C9F"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auto"/>
          </w:tcPr>
          <w:p w14:paraId="214FCB98" w14:textId="0FFA7831"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0D425A84" w14:textId="1638DA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081C78"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EA3C9F" w:rsidRDefault="00EA3C9F" w:rsidP="00EA3C9F">
            <w:pPr>
              <w:rPr>
                <w:rFonts w:ascii="Arial" w:eastAsiaTheme="minorEastAsia" w:hAnsi="Arial" w:cs="Arial"/>
                <w:sz w:val="20"/>
                <w:szCs w:val="20"/>
                <w:lang w:val="en-US" w:eastAsia="zh-CN"/>
              </w:rPr>
            </w:pPr>
          </w:p>
          <w:p w14:paraId="45973AB1" w14:textId="70B1D084" w:rsidR="00EA3C9F" w:rsidRPr="0095053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EA3C9F" w:rsidRPr="00680537" w:rsidRDefault="00EA3C9F" w:rsidP="00EA3C9F">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EA3C9F" w:rsidRPr="00680537" w:rsidRDefault="00EA3C9F" w:rsidP="00EA3C9F">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EA3C9F" w:rsidRPr="00D06FFA" w:rsidRDefault="00EA3C9F" w:rsidP="00EA3C9F">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EA3C9F"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EA3C9F" w:rsidRPr="00680537" w:rsidRDefault="00EA3C9F" w:rsidP="00EA3C9F">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EA3C9F" w:rsidRPr="00BA552A" w:rsidRDefault="00EA3C9F" w:rsidP="00EA3C9F">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EA3C9F" w:rsidRPr="00680537" w:rsidRDefault="00EA3C9F" w:rsidP="00EA3C9F">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EA3C9F" w:rsidRPr="00680537" w:rsidRDefault="00EA3C9F" w:rsidP="00EA3C9F">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EA3C9F" w:rsidRPr="00680537" w:rsidRDefault="00EA3C9F" w:rsidP="00EA3C9F">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EA3C9F" w:rsidRPr="00D06FFA" w:rsidRDefault="00EA3C9F" w:rsidP="00EA3C9F">
            <w:pPr>
              <w:rPr>
                <w:rFonts w:ascii="Arial" w:hAnsi="Arial" w:cs="Arial"/>
                <w:sz w:val="20"/>
                <w:szCs w:val="20"/>
                <w:lang w:val="en-US"/>
              </w:rPr>
            </w:pPr>
          </w:p>
        </w:tc>
      </w:tr>
      <w:tr w:rsidR="00EA3C9F"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EA3C9F" w:rsidRPr="00D06FFA" w:rsidRDefault="00EA3C9F" w:rsidP="00EA3C9F">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EA3C9F"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EA3C9F" w:rsidRDefault="00EA3C9F" w:rsidP="00EA3C9F">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EA3C9F" w:rsidRPr="00BC0F8D"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EA3C9F" w:rsidRPr="0034286D" w:rsidRDefault="00EA3C9F" w:rsidP="00EA3C9F">
            <w:pPr>
              <w:rPr>
                <w:rFonts w:ascii="Arial" w:hAnsi="Arial" w:cs="Arial"/>
                <w:sz w:val="20"/>
                <w:szCs w:val="20"/>
                <w:lang w:val="en-US"/>
              </w:rPr>
            </w:pPr>
          </w:p>
        </w:tc>
      </w:tr>
      <w:tr w:rsidR="00EA3C9F"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EA3C9F" w:rsidRPr="00680537" w:rsidRDefault="00EA3C9F" w:rsidP="00EA3C9F">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EA3C9F" w:rsidRPr="0003103E" w:rsidRDefault="00EA3C9F" w:rsidP="00EA3C9F">
            <w:pPr>
              <w:rPr>
                <w:rFonts w:ascii="Arial" w:hAnsi="Arial" w:cs="Arial"/>
                <w:color w:val="000000"/>
                <w:sz w:val="20"/>
                <w:szCs w:val="20"/>
              </w:rPr>
            </w:pPr>
            <w:r w:rsidRPr="0003103E">
              <w:rPr>
                <w:rFonts w:ascii="Arial" w:hAnsi="Arial" w:cs="Arial"/>
                <w:color w:val="000000"/>
                <w:sz w:val="20"/>
                <w:szCs w:val="20"/>
              </w:rPr>
              <w:t>NRFe</w:t>
            </w:r>
          </w:p>
        </w:tc>
      </w:tr>
      <w:tr w:rsidR="00EA3C9F"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EA3C9F" w:rsidRPr="00646F31"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EA3C9F" w:rsidRPr="0003103E" w:rsidRDefault="00EA3C9F" w:rsidP="00EA3C9F">
            <w:pPr>
              <w:rPr>
                <w:rFonts w:ascii="Arial" w:hAnsi="Arial" w:cs="Arial"/>
                <w:color w:val="000000"/>
                <w:sz w:val="20"/>
                <w:szCs w:val="20"/>
              </w:rPr>
            </w:pPr>
          </w:p>
        </w:tc>
      </w:tr>
      <w:tr w:rsidR="00EA3C9F"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EA3C9F" w:rsidRPr="0093742E"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EA3C9F" w:rsidRPr="00680537" w:rsidRDefault="00EA3C9F" w:rsidP="00EA3C9F">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EA3C9F" w:rsidRPr="0003103E" w:rsidRDefault="00EA3C9F" w:rsidP="00EA3C9F">
            <w:pPr>
              <w:rPr>
                <w:rFonts w:ascii="Arial" w:hAnsi="Arial" w:cs="Arial"/>
                <w:color w:val="000000"/>
                <w:sz w:val="20"/>
                <w:szCs w:val="20"/>
              </w:rPr>
            </w:pPr>
            <w:r w:rsidRPr="0003103E">
              <w:rPr>
                <w:rFonts w:ascii="Arial" w:hAnsi="Arial" w:cs="Arial" w:hint="eastAsia"/>
                <w:color w:val="000000"/>
                <w:sz w:val="20"/>
                <w:szCs w:val="20"/>
              </w:rPr>
              <w:t>IVAS_Codec</w:t>
            </w:r>
          </w:p>
        </w:tc>
      </w:tr>
      <w:tr w:rsidR="00EA3C9F"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EA3C9F"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EA3C9F" w:rsidRPr="005E6C60" w:rsidRDefault="00EA3C9F" w:rsidP="00EA3C9F">
            <w:pPr>
              <w:ind w:firstLine="24"/>
              <w:rPr>
                <w:rFonts w:ascii="Arial" w:hAnsi="Arial" w:cs="Arial"/>
                <w:b/>
              </w:rPr>
            </w:pPr>
          </w:p>
        </w:tc>
        <w:tc>
          <w:tcPr>
            <w:tcW w:w="1192" w:type="dxa"/>
            <w:tcBorders>
              <w:bottom w:val="single" w:sz="4" w:space="0" w:color="auto"/>
            </w:tcBorders>
            <w:shd w:val="clear" w:color="auto" w:fill="auto"/>
          </w:tcPr>
          <w:p w14:paraId="213F1D08" w14:textId="0D9E720A"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EA3C9F" w:rsidRPr="0003103E" w:rsidRDefault="00EA3C9F" w:rsidP="00EA3C9F">
            <w:pPr>
              <w:rPr>
                <w:rFonts w:ascii="Arial" w:hAnsi="Arial" w:cs="Arial"/>
                <w:color w:val="000000"/>
                <w:sz w:val="20"/>
                <w:szCs w:val="20"/>
              </w:rPr>
            </w:pPr>
          </w:p>
        </w:tc>
      </w:tr>
      <w:tr w:rsidR="00EA3C9F"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EA3C9F" w:rsidRPr="001E5067" w:rsidRDefault="00EA3C9F" w:rsidP="00EA3C9F">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EA3C9F" w:rsidRPr="00F028F6" w:rsidRDefault="00EA3C9F" w:rsidP="00EA3C9F">
            <w:pPr>
              <w:rPr>
                <w:rFonts w:ascii="Arial" w:hAnsi="Arial" w:cs="Arial"/>
                <w:sz w:val="20"/>
                <w:szCs w:val="20"/>
              </w:rPr>
            </w:pPr>
          </w:p>
        </w:tc>
      </w:tr>
      <w:tr w:rsidR="00EA3C9F"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EA3C9F" w:rsidRPr="005E6C60" w:rsidRDefault="00EA3C9F" w:rsidP="00EA3C9F">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EA3C9F" w:rsidRPr="001E5067" w:rsidRDefault="00EA3C9F" w:rsidP="00EA3C9F">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EA3C9F" w:rsidRPr="00F028F6" w:rsidRDefault="00EA3C9F" w:rsidP="00EA3C9F">
            <w:pPr>
              <w:rPr>
                <w:rFonts w:ascii="Arial" w:hAnsi="Arial" w:cs="Arial"/>
                <w:sz w:val="20"/>
                <w:szCs w:val="20"/>
              </w:rPr>
            </w:pPr>
            <w:r>
              <w:rPr>
                <w:rFonts w:ascii="Arial" w:hAnsi="Arial" w:cs="Arial"/>
                <w:sz w:val="20"/>
                <w:szCs w:val="20"/>
              </w:rPr>
              <w:t>UEP18</w:t>
            </w:r>
          </w:p>
        </w:tc>
      </w:tr>
      <w:tr w:rsidR="00EA3C9F"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EA3C9F" w:rsidRPr="00F028F6" w:rsidRDefault="00EA3C9F" w:rsidP="00EA3C9F">
            <w:pPr>
              <w:rPr>
                <w:rFonts w:ascii="Arial" w:hAnsi="Arial" w:cs="Arial"/>
                <w:sz w:val="20"/>
                <w:szCs w:val="20"/>
                <w:lang w:val="en-US"/>
              </w:rPr>
            </w:pPr>
          </w:p>
        </w:tc>
      </w:tr>
      <w:tr w:rsidR="00EA3C9F"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EA3C9F" w:rsidRPr="005E6C60" w:rsidRDefault="00EA3C9F" w:rsidP="00EA3C9F">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EA3C9F" w:rsidRPr="00883441" w:rsidRDefault="00EA3C9F" w:rsidP="00EA3C9F">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EA3C9F" w:rsidRPr="00F028F6" w:rsidRDefault="00EA3C9F" w:rsidP="00EA3C9F">
            <w:pPr>
              <w:rPr>
                <w:rFonts w:ascii="Arial" w:hAnsi="Arial" w:cs="Arial"/>
                <w:sz w:val="20"/>
                <w:szCs w:val="20"/>
              </w:rPr>
            </w:pPr>
            <w:r>
              <w:rPr>
                <w:rFonts w:ascii="Arial" w:hAnsi="Arial" w:cs="Arial"/>
                <w:sz w:val="20"/>
                <w:szCs w:val="20"/>
              </w:rPr>
              <w:t>eNPN_Ph2</w:t>
            </w:r>
          </w:p>
        </w:tc>
      </w:tr>
      <w:tr w:rsidR="00EA3C9F"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EA3C9F" w:rsidRPr="00A07185" w:rsidRDefault="00EA3C9F" w:rsidP="00EA3C9F">
            <w:pPr>
              <w:rPr>
                <w:rFonts w:ascii="Arial" w:hAnsi="Arial" w:cs="Arial"/>
                <w:b/>
                <w:lang w:val="en-US"/>
              </w:rPr>
            </w:pPr>
          </w:p>
        </w:tc>
        <w:tc>
          <w:tcPr>
            <w:tcW w:w="1192" w:type="dxa"/>
            <w:tcBorders>
              <w:bottom w:val="single" w:sz="4" w:space="0" w:color="auto"/>
            </w:tcBorders>
            <w:shd w:val="clear" w:color="auto" w:fill="auto"/>
          </w:tcPr>
          <w:p w14:paraId="72DB10E9" w14:textId="58981B5E"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EA3C9F" w:rsidRDefault="00EA3C9F" w:rsidP="00EA3C9F">
            <w:pPr>
              <w:rPr>
                <w:rFonts w:ascii="Arial" w:hAnsi="Arial" w:cs="Arial"/>
                <w:sz w:val="20"/>
                <w:szCs w:val="20"/>
              </w:rPr>
            </w:pPr>
          </w:p>
        </w:tc>
      </w:tr>
      <w:tr w:rsidR="00EA3C9F"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7.2.3</w:t>
            </w:r>
          </w:p>
        </w:tc>
        <w:tc>
          <w:tcPr>
            <w:tcW w:w="2550" w:type="dxa"/>
            <w:tcBorders>
              <w:bottom w:val="single" w:sz="4" w:space="0" w:color="auto"/>
            </w:tcBorders>
            <w:shd w:val="clear" w:color="auto" w:fill="F4B083"/>
          </w:tcPr>
          <w:p w14:paraId="3C68FEB9" w14:textId="77777777" w:rsidR="00EA3C9F" w:rsidRPr="00883441" w:rsidRDefault="00EA3C9F" w:rsidP="00EA3C9F">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EA3C9F" w:rsidRPr="00F028F6" w:rsidRDefault="00EA3C9F" w:rsidP="00EA3C9F">
            <w:pPr>
              <w:rPr>
                <w:rFonts w:ascii="Arial" w:hAnsi="Arial" w:cs="Arial"/>
                <w:sz w:val="20"/>
                <w:szCs w:val="20"/>
              </w:rPr>
            </w:pPr>
            <w:r>
              <w:rPr>
                <w:rFonts w:ascii="Arial" w:hAnsi="Arial" w:cs="Arial"/>
                <w:sz w:val="20"/>
                <w:szCs w:val="20"/>
              </w:rPr>
              <w:t>MCPROTOC18</w:t>
            </w:r>
          </w:p>
        </w:tc>
      </w:tr>
      <w:tr w:rsidR="00EA3C9F"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EA3C9F" w:rsidRPr="00F028F6" w:rsidRDefault="00EA3C9F" w:rsidP="00EA3C9F">
            <w:pPr>
              <w:rPr>
                <w:rFonts w:ascii="Arial" w:hAnsi="Arial" w:cs="Arial"/>
                <w:sz w:val="20"/>
                <w:szCs w:val="20"/>
                <w:lang w:val="en-US"/>
              </w:rPr>
            </w:pPr>
          </w:p>
        </w:tc>
      </w:tr>
      <w:tr w:rsidR="00EA3C9F"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EA3C9F" w:rsidRPr="005E6C60" w:rsidRDefault="00EA3C9F" w:rsidP="00EA3C9F">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EA3C9F" w:rsidRPr="001E5067" w:rsidRDefault="00EA3C9F" w:rsidP="00EA3C9F">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EA3C9F" w:rsidRPr="00F028F6" w:rsidRDefault="00EA3C9F" w:rsidP="00EA3C9F">
            <w:pPr>
              <w:rPr>
                <w:rFonts w:ascii="Arial" w:hAnsi="Arial" w:cs="Arial"/>
                <w:sz w:val="20"/>
                <w:szCs w:val="20"/>
              </w:rPr>
            </w:pPr>
            <w:r>
              <w:rPr>
                <w:rFonts w:ascii="Arial" w:hAnsi="Arial" w:cs="Arial"/>
                <w:sz w:val="20"/>
                <w:szCs w:val="20"/>
              </w:rPr>
              <w:t>5WWC_Ph2</w:t>
            </w:r>
          </w:p>
        </w:tc>
      </w:tr>
      <w:tr w:rsidR="00EA3C9F"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5DEABF9" w14:textId="784315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EA3C9F" w:rsidRPr="008E3AFA" w:rsidRDefault="00EA3C9F" w:rsidP="00EA3C9F">
            <w:pPr>
              <w:rPr>
                <w:rFonts w:ascii="Arial" w:hAnsi="Arial" w:cs="Arial"/>
                <w:sz w:val="20"/>
                <w:szCs w:val="20"/>
              </w:rPr>
            </w:pPr>
          </w:p>
        </w:tc>
      </w:tr>
      <w:tr w:rsidR="00EA3C9F"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EA3C9F" w:rsidRPr="005E6C60" w:rsidRDefault="00EA3C9F" w:rsidP="00EA3C9F">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EA3C9F" w:rsidRPr="00EC607D" w:rsidRDefault="00EA3C9F" w:rsidP="00EA3C9F">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EA3C9F" w:rsidRPr="008E3AFA" w:rsidRDefault="00EA3C9F" w:rsidP="00EA3C9F">
            <w:pPr>
              <w:rPr>
                <w:rFonts w:ascii="Arial" w:hAnsi="Arial" w:cs="Arial"/>
                <w:sz w:val="20"/>
                <w:szCs w:val="20"/>
              </w:rPr>
            </w:pPr>
            <w:r w:rsidRPr="008E3AFA">
              <w:rPr>
                <w:rFonts w:ascii="Arial" w:hAnsi="Arial" w:cs="Arial"/>
                <w:sz w:val="20"/>
                <w:szCs w:val="20"/>
              </w:rPr>
              <w:t>eMCSMI_Irail</w:t>
            </w:r>
          </w:p>
        </w:tc>
      </w:tr>
      <w:tr w:rsidR="00EA3C9F"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118CEAB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EA3C9F" w:rsidRPr="008E3AFA" w:rsidRDefault="00EA3C9F" w:rsidP="00EA3C9F">
            <w:pPr>
              <w:rPr>
                <w:rFonts w:ascii="Arial" w:hAnsi="Arial" w:cs="Arial"/>
                <w:sz w:val="20"/>
                <w:szCs w:val="20"/>
              </w:rPr>
            </w:pPr>
          </w:p>
        </w:tc>
      </w:tr>
      <w:tr w:rsidR="00EA3C9F"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EA3C9F" w:rsidRPr="005E6C60" w:rsidRDefault="00EA3C9F" w:rsidP="00EA3C9F">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EA3C9F" w:rsidRPr="008E3AFA" w:rsidRDefault="00EA3C9F" w:rsidP="00EA3C9F">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EA3C9F" w:rsidRPr="00F028F6" w:rsidRDefault="00EA3C9F" w:rsidP="00EA3C9F">
            <w:pPr>
              <w:rPr>
                <w:rFonts w:ascii="Arial" w:hAnsi="Arial" w:cs="Arial"/>
                <w:sz w:val="20"/>
                <w:szCs w:val="20"/>
              </w:rPr>
            </w:pPr>
            <w:r w:rsidRPr="008E3AFA">
              <w:rPr>
                <w:rFonts w:ascii="Arial" w:hAnsi="Arial" w:cs="Arial"/>
                <w:sz w:val="20"/>
                <w:szCs w:val="20"/>
              </w:rPr>
              <w:t>5G_ProSe_Ph2</w:t>
            </w:r>
          </w:p>
        </w:tc>
      </w:tr>
      <w:tr w:rsidR="00EA3C9F"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FBE63E6" w14:textId="7E4873A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EA3C9F" w:rsidRPr="008E3AFA" w:rsidRDefault="00EA3C9F" w:rsidP="00EA3C9F">
            <w:pPr>
              <w:rPr>
                <w:rFonts w:ascii="Arial" w:hAnsi="Arial" w:cs="Arial"/>
                <w:sz w:val="20"/>
                <w:szCs w:val="20"/>
              </w:rPr>
            </w:pPr>
          </w:p>
        </w:tc>
      </w:tr>
      <w:tr w:rsidR="00EA3C9F"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EA3C9F" w:rsidRPr="005E6C60" w:rsidRDefault="00EA3C9F" w:rsidP="00EA3C9F">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EA3C9F" w:rsidRPr="00EC607D" w:rsidRDefault="00EA3C9F" w:rsidP="00EA3C9F">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EA3C9F" w:rsidRPr="008E3AFA" w:rsidRDefault="00EA3C9F" w:rsidP="00EA3C9F">
            <w:pPr>
              <w:rPr>
                <w:rFonts w:ascii="Arial" w:hAnsi="Arial" w:cs="Arial"/>
                <w:sz w:val="20"/>
                <w:szCs w:val="20"/>
              </w:rPr>
            </w:pPr>
            <w:r w:rsidRPr="008E3AFA">
              <w:rPr>
                <w:rFonts w:ascii="Arial" w:hAnsi="Arial" w:cs="Arial"/>
                <w:sz w:val="20"/>
                <w:szCs w:val="20"/>
              </w:rPr>
              <w:t>TEI18_SDNAEPC</w:t>
            </w:r>
          </w:p>
        </w:tc>
      </w:tr>
      <w:tr w:rsidR="00EA3C9F"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6EBCE28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EA3C9F" w:rsidRPr="008E3AFA" w:rsidRDefault="00EA3C9F" w:rsidP="00EA3C9F">
            <w:pPr>
              <w:rPr>
                <w:rFonts w:ascii="Arial" w:hAnsi="Arial" w:cs="Arial"/>
                <w:sz w:val="20"/>
                <w:szCs w:val="20"/>
              </w:rPr>
            </w:pPr>
          </w:p>
        </w:tc>
      </w:tr>
      <w:tr w:rsidR="00EA3C9F"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EA3C9F" w:rsidRPr="005E6C60" w:rsidRDefault="00EA3C9F" w:rsidP="00EA3C9F">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EA3C9F" w:rsidRPr="00EC607D" w:rsidRDefault="00EA3C9F" w:rsidP="00EA3C9F">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EA3C9F" w:rsidRPr="008E3AFA" w:rsidRDefault="00EA3C9F" w:rsidP="00EA3C9F">
            <w:pPr>
              <w:rPr>
                <w:rFonts w:ascii="Arial" w:hAnsi="Arial" w:cs="Arial"/>
                <w:sz w:val="20"/>
                <w:szCs w:val="20"/>
              </w:rPr>
            </w:pPr>
            <w:r w:rsidRPr="008E3AFA">
              <w:rPr>
                <w:rFonts w:ascii="Arial" w:hAnsi="Arial" w:cs="Arial"/>
                <w:sz w:val="20"/>
                <w:szCs w:val="20"/>
              </w:rPr>
              <w:t>SUECR</w:t>
            </w:r>
          </w:p>
        </w:tc>
      </w:tr>
      <w:tr w:rsidR="00EA3C9F"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15E097A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EA3C9F" w:rsidRPr="008E3AFA" w:rsidRDefault="00EA3C9F" w:rsidP="00EA3C9F">
            <w:pPr>
              <w:rPr>
                <w:rFonts w:ascii="Arial" w:hAnsi="Arial" w:cs="Arial"/>
                <w:sz w:val="20"/>
                <w:szCs w:val="20"/>
              </w:rPr>
            </w:pPr>
          </w:p>
        </w:tc>
      </w:tr>
      <w:tr w:rsidR="00EA3C9F"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EA3C9F" w:rsidRPr="005E6C60" w:rsidRDefault="00EA3C9F" w:rsidP="00EA3C9F">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EA3C9F" w:rsidRPr="00EC607D" w:rsidRDefault="00EA3C9F" w:rsidP="00EA3C9F">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EA3C9F" w:rsidRPr="008E3AFA" w:rsidRDefault="00EA3C9F" w:rsidP="00EA3C9F">
            <w:pPr>
              <w:rPr>
                <w:rFonts w:ascii="Arial" w:hAnsi="Arial" w:cs="Arial"/>
                <w:sz w:val="20"/>
                <w:szCs w:val="20"/>
              </w:rPr>
            </w:pPr>
            <w:r w:rsidRPr="008E3AFA">
              <w:rPr>
                <w:rFonts w:ascii="Arial" w:hAnsi="Arial" w:cs="Arial"/>
                <w:sz w:val="20"/>
                <w:szCs w:val="20"/>
              </w:rPr>
              <w:t>TEI18_IPv6PD</w:t>
            </w:r>
          </w:p>
        </w:tc>
      </w:tr>
      <w:tr w:rsidR="00EA3C9F"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E54432F" w14:textId="205BF682"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EA3C9F" w:rsidRPr="008E3AFA" w:rsidRDefault="00EA3C9F" w:rsidP="00EA3C9F">
            <w:pPr>
              <w:rPr>
                <w:rFonts w:ascii="Arial" w:hAnsi="Arial" w:cs="Arial"/>
                <w:sz w:val="20"/>
                <w:szCs w:val="20"/>
              </w:rPr>
            </w:pPr>
          </w:p>
        </w:tc>
      </w:tr>
      <w:tr w:rsidR="00EA3C9F"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EA3C9F" w:rsidRPr="005E6C60" w:rsidRDefault="00EA3C9F" w:rsidP="00EA3C9F">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EA3C9F" w:rsidRPr="00EC607D" w:rsidRDefault="00EA3C9F" w:rsidP="00EA3C9F">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EA3C9F" w:rsidRPr="008E3AFA" w:rsidRDefault="00EA3C9F" w:rsidP="00EA3C9F">
            <w:pPr>
              <w:rPr>
                <w:rFonts w:ascii="Arial" w:hAnsi="Arial" w:cs="Arial"/>
                <w:sz w:val="20"/>
                <w:szCs w:val="20"/>
              </w:rPr>
            </w:pPr>
            <w:r w:rsidRPr="008E3AFA">
              <w:rPr>
                <w:rFonts w:ascii="Arial" w:hAnsi="Arial" w:cs="Arial"/>
                <w:sz w:val="20"/>
                <w:szCs w:val="20"/>
              </w:rPr>
              <w:t>5GSATB</w:t>
            </w:r>
          </w:p>
        </w:tc>
      </w:tr>
      <w:tr w:rsidR="00EA3C9F"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55DECF15" w14:textId="2780E330"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EA3C9F" w:rsidRPr="00F028F6" w:rsidRDefault="00EA3C9F" w:rsidP="00EA3C9F">
            <w:pPr>
              <w:rPr>
                <w:rFonts w:ascii="Arial" w:hAnsi="Arial" w:cs="Arial"/>
                <w:sz w:val="20"/>
                <w:szCs w:val="20"/>
                <w:lang w:val="en-US"/>
              </w:rPr>
            </w:pPr>
          </w:p>
        </w:tc>
      </w:tr>
      <w:tr w:rsidR="00EA3C9F"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7.2.11</w:t>
            </w:r>
          </w:p>
        </w:tc>
        <w:tc>
          <w:tcPr>
            <w:tcW w:w="2550" w:type="dxa"/>
            <w:tcBorders>
              <w:bottom w:val="single" w:sz="4" w:space="0" w:color="auto"/>
            </w:tcBorders>
            <w:shd w:val="clear" w:color="auto" w:fill="F4B083"/>
          </w:tcPr>
          <w:p w14:paraId="722E4E49" w14:textId="77777777" w:rsidR="00EA3C9F" w:rsidRPr="00EC607D" w:rsidRDefault="00EA3C9F" w:rsidP="00EA3C9F">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EA3C9F" w:rsidRPr="008E3AFA" w:rsidRDefault="00EA3C9F" w:rsidP="00EA3C9F">
            <w:pPr>
              <w:rPr>
                <w:rFonts w:ascii="Arial" w:hAnsi="Arial" w:cs="Arial"/>
                <w:sz w:val="20"/>
                <w:szCs w:val="20"/>
              </w:rPr>
            </w:pPr>
            <w:r w:rsidRPr="008E3AFA">
              <w:rPr>
                <w:rFonts w:ascii="Arial" w:hAnsi="Arial" w:cs="Arial"/>
                <w:sz w:val="20"/>
                <w:szCs w:val="20"/>
              </w:rPr>
              <w:t>TRS_URLLC</w:t>
            </w:r>
          </w:p>
        </w:tc>
      </w:tr>
      <w:tr w:rsidR="00EA3C9F" w:rsidRPr="00F028F6" w14:paraId="0C387083" w14:textId="77777777" w:rsidTr="00C502F0">
        <w:trPr>
          <w:trHeight w:val="20"/>
        </w:trPr>
        <w:tc>
          <w:tcPr>
            <w:tcW w:w="1078" w:type="dxa"/>
            <w:tcBorders>
              <w:bottom w:val="nil"/>
            </w:tcBorders>
            <w:shd w:val="clear" w:color="auto" w:fill="auto"/>
          </w:tcPr>
          <w:p w14:paraId="01AC9259" w14:textId="77777777" w:rsidR="00EA3C9F" w:rsidRPr="005E6C60" w:rsidRDefault="00EA3C9F" w:rsidP="00EA3C9F">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EA3C9F" w:rsidRPr="008E3AFA" w:rsidRDefault="00EA3C9F" w:rsidP="00EA3C9F">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EA3C9F" w:rsidRPr="005E6C60" w:rsidRDefault="00000000" w:rsidP="00EA3C9F">
            <w:pPr>
              <w:rPr>
                <w:rFonts w:ascii="Arial" w:hAnsi="Arial" w:cs="Arial"/>
                <w:color w:val="000000"/>
                <w:sz w:val="20"/>
                <w:szCs w:val="20"/>
                <w:lang w:val="en-US"/>
              </w:rPr>
            </w:pPr>
            <w:hyperlink r:id="rId428" w:history="1">
              <w:r w:rsidR="00EA3C9F">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EA3C9F" w:rsidRPr="00440288"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EA3C9F" w:rsidRDefault="00EA3C9F" w:rsidP="00EA3C9F">
            <w:pPr>
              <w:rPr>
                <w:rFonts w:ascii="Arial" w:hAnsi="Arial" w:cs="Arial"/>
                <w:sz w:val="20"/>
                <w:szCs w:val="20"/>
              </w:rPr>
            </w:pPr>
            <w:r>
              <w:rPr>
                <w:rFonts w:ascii="Arial" w:hAnsi="Arial" w:cs="Arial"/>
                <w:sz w:val="20"/>
                <w:szCs w:val="20"/>
              </w:rPr>
              <w:t>WI TRS_URLLC</w:t>
            </w:r>
          </w:p>
          <w:p w14:paraId="4FE12AEC" w14:textId="0A3A514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F028F6" w14:paraId="175A69E1" w14:textId="77777777" w:rsidTr="00FF40E6">
        <w:trPr>
          <w:trHeight w:val="20"/>
        </w:trPr>
        <w:tc>
          <w:tcPr>
            <w:tcW w:w="1078" w:type="dxa"/>
            <w:tcBorders>
              <w:top w:val="nil"/>
              <w:bottom w:val="single" w:sz="4" w:space="0" w:color="auto"/>
            </w:tcBorders>
            <w:shd w:val="clear" w:color="auto" w:fill="auto"/>
          </w:tcPr>
          <w:p w14:paraId="6C7ED1F0" w14:textId="77777777" w:rsidR="00EA3C9F" w:rsidRPr="005E6C60" w:rsidRDefault="00EA3C9F" w:rsidP="00EA3C9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EA3C9F" w:rsidRDefault="00EA3C9F" w:rsidP="00EA3C9F">
            <w:pPr>
              <w:rPr>
                <w:rFonts w:ascii="Arial" w:hAnsi="Arial" w:cs="Arial"/>
                <w:b/>
              </w:rPr>
            </w:pPr>
          </w:p>
        </w:tc>
        <w:tc>
          <w:tcPr>
            <w:tcW w:w="1192" w:type="dxa"/>
            <w:tcBorders>
              <w:top w:val="single" w:sz="4" w:space="0" w:color="auto"/>
              <w:bottom w:val="single" w:sz="4" w:space="0" w:color="auto"/>
            </w:tcBorders>
            <w:shd w:val="clear" w:color="auto" w:fill="auto"/>
          </w:tcPr>
          <w:p w14:paraId="7E4F2F01" w14:textId="66E9D5CB" w:rsidR="00EA3C9F" w:rsidRDefault="00000000" w:rsidP="00EA3C9F">
            <w:hyperlink r:id="rId429" w:history="1">
              <w:r w:rsidR="00EA3C9F">
                <w:rPr>
                  <w:rStyle w:val="af2"/>
                </w:rPr>
                <w:t>3517</w:t>
              </w:r>
            </w:hyperlink>
          </w:p>
        </w:tc>
        <w:tc>
          <w:tcPr>
            <w:tcW w:w="4132" w:type="dxa"/>
            <w:tcBorders>
              <w:top w:val="single" w:sz="4" w:space="0" w:color="auto"/>
              <w:bottom w:val="single" w:sz="4" w:space="0" w:color="auto"/>
            </w:tcBorders>
            <w:shd w:val="clear" w:color="auto" w:fill="auto"/>
          </w:tcPr>
          <w:p w14:paraId="3ECB3632" w14:textId="7CDF5A49" w:rsidR="00EA3C9F"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auto"/>
          </w:tcPr>
          <w:p w14:paraId="14EAE752" w14:textId="1F97972F"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auto"/>
          </w:tcPr>
          <w:p w14:paraId="12B8EF63" w14:textId="66F5F030" w:rsidR="00EA3C9F"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4E742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EA3C9F" w:rsidRDefault="00EA3C9F" w:rsidP="00EA3C9F">
            <w:pPr>
              <w:rPr>
                <w:rFonts w:ascii="Arial" w:eastAsiaTheme="minorEastAsia" w:hAnsi="Arial" w:cs="Arial"/>
                <w:sz w:val="20"/>
                <w:szCs w:val="20"/>
                <w:lang w:eastAsia="zh-CN"/>
              </w:rPr>
            </w:pPr>
          </w:p>
          <w:p w14:paraId="5BC45E16" w14:textId="01D8897D" w:rsidR="00EA3C9F" w:rsidRPr="00400D0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EA3C9F" w:rsidRPr="005E6C60" w:rsidRDefault="00EA3C9F" w:rsidP="00EA3C9F">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EA3C9F" w:rsidRPr="00EC607D" w:rsidRDefault="00EA3C9F" w:rsidP="00EA3C9F">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EA3C9F" w:rsidRPr="008E3AFA" w:rsidRDefault="00EA3C9F" w:rsidP="00EA3C9F">
            <w:pPr>
              <w:rPr>
                <w:rFonts w:ascii="Arial" w:hAnsi="Arial" w:cs="Arial"/>
                <w:sz w:val="20"/>
                <w:szCs w:val="20"/>
              </w:rPr>
            </w:pPr>
            <w:r w:rsidRPr="008E3AFA">
              <w:rPr>
                <w:rFonts w:ascii="Arial" w:hAnsi="Arial" w:cs="Arial"/>
                <w:sz w:val="20"/>
                <w:szCs w:val="20"/>
              </w:rPr>
              <w:t>DetNet</w:t>
            </w:r>
          </w:p>
        </w:tc>
      </w:tr>
      <w:tr w:rsidR="00EA3C9F"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EA3C9F" w:rsidRPr="00B37E70"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EA3C9F" w:rsidRPr="008E3AFA" w:rsidRDefault="00EA3C9F" w:rsidP="00EA3C9F">
            <w:pPr>
              <w:rPr>
                <w:rFonts w:ascii="Arial" w:hAnsi="Arial" w:cs="Arial"/>
                <w:sz w:val="20"/>
                <w:szCs w:val="20"/>
              </w:rPr>
            </w:pPr>
          </w:p>
        </w:tc>
      </w:tr>
      <w:tr w:rsidR="00EA3C9F"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EA3C9F" w:rsidRPr="005E6C60" w:rsidRDefault="00EA3C9F" w:rsidP="00EA3C9F">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EA3C9F" w:rsidRPr="00EC607D" w:rsidRDefault="00EA3C9F" w:rsidP="00EA3C9F">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EA3C9F" w:rsidRPr="008E3AFA" w:rsidRDefault="00EA3C9F" w:rsidP="00EA3C9F">
            <w:pPr>
              <w:rPr>
                <w:rFonts w:ascii="Arial" w:hAnsi="Arial" w:cs="Arial"/>
                <w:sz w:val="20"/>
                <w:szCs w:val="20"/>
              </w:rPr>
            </w:pPr>
            <w:r w:rsidRPr="008E3AFA">
              <w:rPr>
                <w:rFonts w:ascii="Arial" w:hAnsi="Arial" w:cs="Arial"/>
                <w:sz w:val="20"/>
                <w:szCs w:val="20"/>
              </w:rPr>
              <w:t>SFC</w:t>
            </w:r>
          </w:p>
        </w:tc>
      </w:tr>
      <w:tr w:rsidR="00EA3C9F"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EA3C9F" w:rsidRPr="00F028F6" w:rsidRDefault="00EA3C9F" w:rsidP="00EA3C9F">
            <w:pPr>
              <w:pStyle w:val="3"/>
              <w:tabs>
                <w:tab w:val="num" w:pos="5529"/>
              </w:tabs>
              <w:ind w:left="222" w:firstLine="0"/>
              <w:rPr>
                <w:rFonts w:ascii="Arial" w:hAnsi="Arial" w:cs="Arial"/>
                <w:szCs w:val="20"/>
                <w:lang w:val="en-US"/>
              </w:rPr>
            </w:pPr>
          </w:p>
        </w:tc>
      </w:tr>
      <w:tr w:rsidR="00EA3C9F"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EA3C9F" w:rsidRPr="00680537" w:rsidRDefault="00EA3C9F" w:rsidP="00EA3C9F">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EA3C9F" w:rsidRPr="00D3396E" w:rsidRDefault="00EA3C9F" w:rsidP="00EA3C9F">
            <w:pPr>
              <w:rPr>
                <w:rFonts w:ascii="Arial" w:hAnsi="Arial" w:cs="Arial"/>
                <w:sz w:val="20"/>
                <w:szCs w:val="20"/>
              </w:rPr>
            </w:pPr>
            <w:r w:rsidRPr="00D3396E">
              <w:rPr>
                <w:rFonts w:ascii="Arial" w:hAnsi="Arial" w:cs="Arial"/>
                <w:sz w:val="20"/>
                <w:szCs w:val="20"/>
              </w:rPr>
              <w:t>ATSSS_PH3</w:t>
            </w:r>
          </w:p>
        </w:tc>
      </w:tr>
      <w:tr w:rsidR="00EA3C9F" w:rsidRPr="00D3396E" w14:paraId="2FC5AD71" w14:textId="77777777" w:rsidTr="00C502F0">
        <w:trPr>
          <w:trHeight w:val="20"/>
        </w:trPr>
        <w:tc>
          <w:tcPr>
            <w:tcW w:w="1078" w:type="dxa"/>
            <w:tcBorders>
              <w:bottom w:val="nil"/>
            </w:tcBorders>
            <w:shd w:val="clear" w:color="auto" w:fill="auto"/>
          </w:tcPr>
          <w:p w14:paraId="7C8BFB1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EA3C9F" w:rsidRPr="005E6C60" w:rsidRDefault="00000000" w:rsidP="00EA3C9F">
            <w:pPr>
              <w:rPr>
                <w:rFonts w:ascii="Arial" w:hAnsi="Arial" w:cs="Arial"/>
                <w:sz w:val="20"/>
                <w:szCs w:val="20"/>
                <w:lang w:val="en-US"/>
              </w:rPr>
            </w:pPr>
            <w:hyperlink r:id="rId430" w:history="1">
              <w:r w:rsidR="00EA3C9F">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EA3C9F" w:rsidRPr="005E6C60"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EA3C9F" w:rsidRDefault="00EA3C9F" w:rsidP="00EA3C9F">
            <w:pPr>
              <w:rPr>
                <w:rFonts w:ascii="Arial" w:hAnsi="Arial" w:cs="Arial"/>
                <w:sz w:val="20"/>
                <w:szCs w:val="20"/>
              </w:rPr>
            </w:pPr>
            <w:r>
              <w:rPr>
                <w:rFonts w:ascii="Arial" w:hAnsi="Arial" w:cs="Arial"/>
                <w:sz w:val="20"/>
                <w:szCs w:val="20"/>
              </w:rPr>
              <w:t>WI ATSSS_Ph3</w:t>
            </w:r>
          </w:p>
          <w:p w14:paraId="0890A2E4" w14:textId="5414DF96"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375248ED" w14:textId="77777777" w:rsidTr="00CB18A1">
        <w:trPr>
          <w:trHeight w:val="20"/>
        </w:trPr>
        <w:tc>
          <w:tcPr>
            <w:tcW w:w="1078" w:type="dxa"/>
            <w:tcBorders>
              <w:top w:val="nil"/>
              <w:bottom w:val="single" w:sz="4" w:space="0" w:color="auto"/>
            </w:tcBorders>
            <w:shd w:val="clear" w:color="auto" w:fill="auto"/>
          </w:tcPr>
          <w:p w14:paraId="49825DC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20541D5" w14:textId="7E5FC57C" w:rsidR="00EA3C9F" w:rsidRDefault="00000000" w:rsidP="00EA3C9F">
            <w:hyperlink r:id="rId431" w:history="1">
              <w:r w:rsidR="00EA3C9F">
                <w:rPr>
                  <w:rStyle w:val="af2"/>
                </w:rPr>
                <w:t>3510</w:t>
              </w:r>
            </w:hyperlink>
          </w:p>
        </w:tc>
        <w:tc>
          <w:tcPr>
            <w:tcW w:w="4132" w:type="dxa"/>
            <w:tcBorders>
              <w:top w:val="single" w:sz="4" w:space="0" w:color="auto"/>
              <w:bottom w:val="single" w:sz="4" w:space="0" w:color="auto"/>
            </w:tcBorders>
            <w:shd w:val="clear" w:color="auto" w:fill="auto"/>
          </w:tcPr>
          <w:p w14:paraId="1EBB278D" w14:textId="03A06423" w:rsidR="00EA3C9F"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auto"/>
          </w:tcPr>
          <w:p w14:paraId="0CE91549" w14:textId="3B2E4358"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4E23974" w14:textId="0C79F8FD"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5C31039" w14:textId="77777777" w:rsidR="00EA3C9F" w:rsidRDefault="00EA3C9F" w:rsidP="00EA3C9F">
            <w:pPr>
              <w:rPr>
                <w:rFonts w:ascii="Arial" w:hAnsi="Arial" w:cs="Arial"/>
                <w:sz w:val="20"/>
                <w:szCs w:val="20"/>
              </w:rPr>
            </w:pPr>
          </w:p>
        </w:tc>
      </w:tr>
      <w:tr w:rsidR="00EA3C9F" w:rsidRPr="00D3396E" w14:paraId="551FDF0B" w14:textId="77777777" w:rsidTr="00CB18A1">
        <w:trPr>
          <w:trHeight w:val="20"/>
        </w:trPr>
        <w:tc>
          <w:tcPr>
            <w:tcW w:w="1078" w:type="dxa"/>
            <w:tcBorders>
              <w:bottom w:val="single" w:sz="4" w:space="0" w:color="auto"/>
            </w:tcBorders>
            <w:shd w:val="clear" w:color="auto" w:fill="auto"/>
          </w:tcPr>
          <w:p w14:paraId="0E39DB5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A372A6" w14:textId="5CC0210A" w:rsidR="00EA3C9F" w:rsidRPr="005E6C60" w:rsidRDefault="00000000" w:rsidP="00EA3C9F">
            <w:pPr>
              <w:rPr>
                <w:rFonts w:ascii="Arial" w:hAnsi="Arial" w:cs="Arial"/>
                <w:sz w:val="20"/>
                <w:szCs w:val="20"/>
                <w:lang w:val="en-US"/>
              </w:rPr>
            </w:pPr>
            <w:hyperlink r:id="rId432" w:history="1">
              <w:r w:rsidR="00EA3C9F">
                <w:rPr>
                  <w:rStyle w:val="af2"/>
                  <w:rFonts w:ascii="Arial" w:hAnsi="Arial" w:cs="Arial"/>
                  <w:sz w:val="20"/>
                  <w:szCs w:val="20"/>
                  <w:lang w:val="en-US"/>
                </w:rPr>
                <w:t>3233</w:t>
              </w:r>
            </w:hyperlink>
          </w:p>
        </w:tc>
        <w:tc>
          <w:tcPr>
            <w:tcW w:w="4132" w:type="dxa"/>
            <w:tcBorders>
              <w:bottom w:val="single" w:sz="4" w:space="0" w:color="auto"/>
            </w:tcBorders>
            <w:shd w:val="clear" w:color="auto" w:fill="auto"/>
          </w:tcPr>
          <w:p w14:paraId="0A720653" w14:textId="574CE262" w:rsidR="00EA3C9F" w:rsidRPr="005E6C60" w:rsidRDefault="00EA3C9F" w:rsidP="00EA3C9F">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auto"/>
          </w:tcPr>
          <w:p w14:paraId="53696496" w14:textId="3B95B80C" w:rsidR="00EA3C9F" w:rsidRPr="005E6C60" w:rsidRDefault="00EA3C9F" w:rsidP="00EA3C9F">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auto"/>
          </w:tcPr>
          <w:p w14:paraId="0D449E72" w14:textId="1C331167" w:rsidR="00EA3C9F" w:rsidRPr="005E6C60" w:rsidRDefault="00CB18A1"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1C7F27A0" w14:textId="77777777" w:rsidR="00EA3C9F" w:rsidRPr="00D3396E" w:rsidRDefault="00EA3C9F" w:rsidP="00EA3C9F">
            <w:pPr>
              <w:rPr>
                <w:rFonts w:ascii="Arial" w:hAnsi="Arial" w:cs="Arial"/>
                <w:sz w:val="20"/>
                <w:szCs w:val="20"/>
              </w:rPr>
            </w:pPr>
          </w:p>
        </w:tc>
      </w:tr>
      <w:tr w:rsidR="00EA3C9F"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EA3C9F" w:rsidRPr="00680537" w:rsidRDefault="00EA3C9F" w:rsidP="00EA3C9F">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EA3C9F" w:rsidRPr="00EC607D" w:rsidRDefault="00EA3C9F" w:rsidP="00EA3C9F">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EA3C9F" w:rsidRPr="00D3396E" w:rsidRDefault="00EA3C9F" w:rsidP="00EA3C9F">
            <w:pPr>
              <w:rPr>
                <w:rFonts w:ascii="Arial" w:hAnsi="Arial" w:cs="Arial"/>
                <w:sz w:val="20"/>
                <w:szCs w:val="20"/>
              </w:rPr>
            </w:pPr>
            <w:r w:rsidRPr="00D3396E">
              <w:rPr>
                <w:rFonts w:ascii="Arial" w:hAnsi="Arial" w:cs="Arial"/>
                <w:sz w:val="20"/>
                <w:szCs w:val="20"/>
              </w:rPr>
              <w:t>eNA_PH3</w:t>
            </w:r>
          </w:p>
        </w:tc>
      </w:tr>
      <w:tr w:rsidR="00EA3C9F"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EA3C9F" w:rsidRPr="005E6C60" w:rsidRDefault="00000000" w:rsidP="00EA3C9F">
            <w:pPr>
              <w:rPr>
                <w:rFonts w:ascii="Arial" w:hAnsi="Arial" w:cs="Arial"/>
                <w:sz w:val="20"/>
                <w:szCs w:val="20"/>
                <w:lang w:val="en-US"/>
              </w:rPr>
            </w:pPr>
            <w:hyperlink r:id="rId433" w:history="1">
              <w:r w:rsidR="00EA3C9F">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EA3C9F" w:rsidRPr="005E6C60" w:rsidRDefault="00EA3C9F" w:rsidP="00EA3C9F">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EA3C9F" w:rsidRPr="003215A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EA3C9F" w:rsidRDefault="00EA3C9F" w:rsidP="00EA3C9F">
            <w:pPr>
              <w:rPr>
                <w:rFonts w:ascii="Arial" w:hAnsi="Arial" w:cs="Arial"/>
                <w:sz w:val="20"/>
                <w:szCs w:val="20"/>
              </w:rPr>
            </w:pPr>
            <w:r>
              <w:rPr>
                <w:rFonts w:ascii="Arial" w:hAnsi="Arial" w:cs="Arial"/>
                <w:sz w:val="20"/>
                <w:szCs w:val="20"/>
              </w:rPr>
              <w:t>WI eNA_Ph3, eNA_Ph3_SEC</w:t>
            </w:r>
          </w:p>
          <w:p w14:paraId="2DFE1BEE" w14:textId="00999D4F"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B6076F9" w14:textId="77777777" w:rsidTr="00DD6CC6">
        <w:trPr>
          <w:trHeight w:val="20"/>
        </w:trPr>
        <w:tc>
          <w:tcPr>
            <w:tcW w:w="1078" w:type="dxa"/>
            <w:tcBorders>
              <w:bottom w:val="nil"/>
            </w:tcBorders>
            <w:shd w:val="clear" w:color="auto" w:fill="auto"/>
          </w:tcPr>
          <w:p w14:paraId="5CFC85E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EA8C0DC" w14:textId="453438E2"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EA3C9F" w:rsidRPr="005E6C60" w:rsidRDefault="00000000" w:rsidP="00EA3C9F">
            <w:pPr>
              <w:rPr>
                <w:rFonts w:ascii="Arial" w:hAnsi="Arial" w:cs="Arial"/>
                <w:sz w:val="20"/>
                <w:szCs w:val="20"/>
                <w:lang w:val="en-US"/>
              </w:rPr>
            </w:pPr>
            <w:hyperlink r:id="rId434" w:history="1">
              <w:r w:rsidR="00EA3C9F">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EA3C9F" w:rsidRPr="005E6C60"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EA3C9F" w:rsidRDefault="00EA3C9F" w:rsidP="00EA3C9F">
            <w:pPr>
              <w:rPr>
                <w:rFonts w:ascii="Arial" w:hAnsi="Arial" w:cs="Arial"/>
                <w:sz w:val="20"/>
                <w:szCs w:val="20"/>
              </w:rPr>
            </w:pPr>
            <w:r>
              <w:rPr>
                <w:rFonts w:ascii="Arial" w:hAnsi="Arial" w:cs="Arial"/>
                <w:sz w:val="20"/>
                <w:szCs w:val="20"/>
              </w:rPr>
              <w:t>WI eNA_Ph3, eNA_Ph3_SEC</w:t>
            </w:r>
          </w:p>
          <w:p w14:paraId="56F68BDD" w14:textId="567F2A10"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567B11C6" w14:textId="77777777" w:rsidTr="006272F3">
        <w:trPr>
          <w:trHeight w:val="20"/>
        </w:trPr>
        <w:tc>
          <w:tcPr>
            <w:tcW w:w="1078" w:type="dxa"/>
            <w:tcBorders>
              <w:top w:val="nil"/>
              <w:bottom w:val="nil"/>
            </w:tcBorders>
            <w:shd w:val="clear" w:color="auto" w:fill="auto"/>
          </w:tcPr>
          <w:p w14:paraId="22312231"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1F97F4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B949996" w14:textId="480E79F4" w:rsidR="00EA3C9F" w:rsidRDefault="00000000" w:rsidP="00EA3C9F">
            <w:hyperlink r:id="rId435" w:history="1">
              <w:r w:rsidR="00EA3C9F">
                <w:rPr>
                  <w:rStyle w:val="af2"/>
                </w:rPr>
                <w:t>3427</w:t>
              </w:r>
            </w:hyperlink>
          </w:p>
        </w:tc>
        <w:tc>
          <w:tcPr>
            <w:tcW w:w="4132" w:type="dxa"/>
            <w:tcBorders>
              <w:top w:val="single" w:sz="4" w:space="0" w:color="auto"/>
              <w:bottom w:val="single" w:sz="4" w:space="0" w:color="auto"/>
            </w:tcBorders>
            <w:shd w:val="clear" w:color="auto" w:fill="auto"/>
          </w:tcPr>
          <w:p w14:paraId="3ED504AE" w14:textId="6D20ABF1" w:rsidR="00EA3C9F"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D21645A" w14:textId="0BB48022" w:rsidR="00EA3C9F" w:rsidRPr="008815BC"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5137BB4" w14:textId="0AFC6822" w:rsidR="00EA3C9F" w:rsidRDefault="00CB18A1" w:rsidP="00EA3C9F">
            <w:pPr>
              <w:rPr>
                <w:rFonts w:ascii="Arial" w:hAnsi="Arial" w:cs="Arial"/>
                <w:sz w:val="20"/>
                <w:szCs w:val="20"/>
                <w:lang w:val="en-US"/>
              </w:rPr>
            </w:pPr>
            <w:r>
              <w:rPr>
                <w:rFonts w:ascii="Arial" w:hAnsi="Arial" w:cs="Arial"/>
                <w:sz w:val="20"/>
                <w:szCs w:val="20"/>
                <w:lang w:val="en-US"/>
              </w:rPr>
              <w:t>Revised to C4-243499</w:t>
            </w:r>
          </w:p>
        </w:tc>
        <w:tc>
          <w:tcPr>
            <w:tcW w:w="6368" w:type="dxa"/>
            <w:tcBorders>
              <w:top w:val="nil"/>
              <w:bottom w:val="nil"/>
            </w:tcBorders>
            <w:shd w:val="clear" w:color="auto" w:fill="auto"/>
          </w:tcPr>
          <w:p w14:paraId="677D8C45" w14:textId="77777777" w:rsidR="00EA3C9F" w:rsidRDefault="00EA3C9F" w:rsidP="00EA3C9F">
            <w:pPr>
              <w:rPr>
                <w:rFonts w:ascii="Arial" w:hAnsi="Arial" w:cs="Arial"/>
                <w:sz w:val="20"/>
                <w:szCs w:val="20"/>
              </w:rPr>
            </w:pPr>
          </w:p>
        </w:tc>
      </w:tr>
      <w:tr w:rsidR="00CB18A1" w:rsidRPr="00D3396E" w14:paraId="60747C44" w14:textId="77777777" w:rsidTr="003737D4">
        <w:trPr>
          <w:trHeight w:val="20"/>
        </w:trPr>
        <w:tc>
          <w:tcPr>
            <w:tcW w:w="1078" w:type="dxa"/>
            <w:tcBorders>
              <w:top w:val="nil"/>
              <w:bottom w:val="single" w:sz="4" w:space="0" w:color="auto"/>
            </w:tcBorders>
            <w:shd w:val="clear" w:color="auto" w:fill="auto"/>
          </w:tcPr>
          <w:p w14:paraId="04E97893"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FFFFFF"/>
          </w:tcPr>
          <w:p w14:paraId="0BC358BA"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F8952" w14:textId="325656D4" w:rsidR="00CB18A1" w:rsidRDefault="00000000" w:rsidP="00CB18A1">
            <w:hyperlink r:id="rId436" w:history="1">
              <w:r w:rsidR="00CB18A1">
                <w:rPr>
                  <w:rStyle w:val="af2"/>
                </w:rPr>
                <w:t>3499</w:t>
              </w:r>
            </w:hyperlink>
          </w:p>
        </w:tc>
        <w:tc>
          <w:tcPr>
            <w:tcW w:w="4132" w:type="dxa"/>
            <w:tcBorders>
              <w:top w:val="single" w:sz="4" w:space="0" w:color="auto"/>
              <w:bottom w:val="single" w:sz="4" w:space="0" w:color="auto"/>
            </w:tcBorders>
            <w:shd w:val="clear" w:color="auto" w:fill="auto"/>
          </w:tcPr>
          <w:p w14:paraId="1AB40002" w14:textId="16B751FE" w:rsidR="00CB18A1" w:rsidRDefault="00CB18A1" w:rsidP="00CB18A1">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67111D0" w14:textId="11D14821" w:rsidR="00CB18A1" w:rsidRDefault="00CB18A1" w:rsidP="00CB18A1">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AC51E2C" w14:textId="7A6FA147"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5E26CAB" w14:textId="77777777" w:rsidR="00CB18A1" w:rsidRDefault="00CB18A1" w:rsidP="00CB18A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hard spaces</w:t>
            </w:r>
          </w:p>
          <w:p w14:paraId="1D80DF5A" w14:textId="77777777" w:rsidR="00CB18A1" w:rsidRDefault="00CB18A1" w:rsidP="00CB18A1">
            <w:pPr>
              <w:rPr>
                <w:rFonts w:ascii="Arial" w:eastAsiaTheme="minorEastAsia" w:hAnsi="Arial" w:cs="Arial"/>
                <w:sz w:val="20"/>
                <w:szCs w:val="20"/>
                <w:lang w:eastAsia="zh-CN"/>
              </w:rPr>
            </w:pPr>
          </w:p>
          <w:p w14:paraId="37234E02" w14:textId="7405412E" w:rsidR="00CB18A1" w:rsidRPr="00CB18A1" w:rsidRDefault="00CB18A1" w:rsidP="00CB18A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EA3C9F" w:rsidRPr="005E6C60" w:rsidRDefault="00000000" w:rsidP="00EA3C9F">
            <w:pPr>
              <w:rPr>
                <w:rFonts w:ascii="Arial" w:hAnsi="Arial" w:cs="Arial"/>
                <w:sz w:val="20"/>
                <w:szCs w:val="20"/>
                <w:lang w:val="en-US"/>
              </w:rPr>
            </w:pPr>
            <w:hyperlink r:id="rId437" w:history="1">
              <w:r w:rsidR="00EA3C9F">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EA3C9F" w:rsidRPr="005E6C60" w:rsidRDefault="00EA3C9F" w:rsidP="00EA3C9F">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EA3C9F" w:rsidRPr="0081059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EA3C9F" w:rsidRDefault="00EA3C9F" w:rsidP="00EA3C9F">
            <w:pPr>
              <w:rPr>
                <w:rFonts w:ascii="Arial" w:hAnsi="Arial" w:cs="Arial"/>
                <w:sz w:val="20"/>
                <w:szCs w:val="20"/>
              </w:rPr>
            </w:pPr>
            <w:r>
              <w:rPr>
                <w:rFonts w:ascii="Arial" w:hAnsi="Arial" w:cs="Arial"/>
                <w:sz w:val="20"/>
                <w:szCs w:val="20"/>
              </w:rPr>
              <w:t>WI eNA_Ph3</w:t>
            </w:r>
          </w:p>
          <w:p w14:paraId="1144CC8F" w14:textId="69E82D3C"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24AB293D" w14:textId="77777777" w:rsidTr="001316BD">
        <w:trPr>
          <w:trHeight w:val="20"/>
        </w:trPr>
        <w:tc>
          <w:tcPr>
            <w:tcW w:w="1078" w:type="dxa"/>
            <w:tcBorders>
              <w:bottom w:val="nil"/>
            </w:tcBorders>
            <w:shd w:val="clear" w:color="auto" w:fill="auto"/>
          </w:tcPr>
          <w:p w14:paraId="483D48E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221D825" w14:textId="17FB87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EA3C9F" w:rsidRPr="005E6C60" w:rsidRDefault="00000000" w:rsidP="00EA3C9F">
            <w:pPr>
              <w:rPr>
                <w:rFonts w:ascii="Arial" w:hAnsi="Arial" w:cs="Arial"/>
                <w:sz w:val="20"/>
                <w:szCs w:val="20"/>
                <w:lang w:val="en-US"/>
              </w:rPr>
            </w:pPr>
            <w:hyperlink r:id="rId438" w:history="1">
              <w:r w:rsidR="00EA3C9F">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EA3C9F" w:rsidRPr="005E6C60"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EA3C9F" w:rsidRPr="00A829A0" w:rsidRDefault="00EA3C9F" w:rsidP="00EA3C9F">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22B558E" w14:textId="77777777" w:rsidTr="00CB18A1">
        <w:trPr>
          <w:trHeight w:val="20"/>
        </w:trPr>
        <w:tc>
          <w:tcPr>
            <w:tcW w:w="1078" w:type="dxa"/>
            <w:tcBorders>
              <w:top w:val="nil"/>
              <w:bottom w:val="single" w:sz="4" w:space="0" w:color="auto"/>
            </w:tcBorders>
            <w:shd w:val="clear" w:color="auto" w:fill="auto"/>
          </w:tcPr>
          <w:p w14:paraId="0A7E21B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919C549" w14:textId="4EE27B3A" w:rsidR="00EA3C9F" w:rsidRDefault="00000000" w:rsidP="00EA3C9F">
            <w:hyperlink r:id="rId439" w:history="1">
              <w:r w:rsidR="00EA3C9F">
                <w:rPr>
                  <w:rStyle w:val="af2"/>
                </w:rPr>
                <w:t>3426</w:t>
              </w:r>
            </w:hyperlink>
          </w:p>
        </w:tc>
        <w:tc>
          <w:tcPr>
            <w:tcW w:w="4132" w:type="dxa"/>
            <w:tcBorders>
              <w:top w:val="single" w:sz="4" w:space="0" w:color="auto"/>
              <w:bottom w:val="single" w:sz="4" w:space="0" w:color="auto"/>
            </w:tcBorders>
            <w:shd w:val="clear" w:color="auto" w:fill="auto"/>
          </w:tcPr>
          <w:p w14:paraId="1CB2633A" w14:textId="1F1508A3" w:rsidR="00EA3C9F"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auto"/>
          </w:tcPr>
          <w:p w14:paraId="02957C85" w14:textId="39FE863D" w:rsidR="00EA3C9F" w:rsidRPr="00A829A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BD6A2A1" w14:textId="2CAF502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29C9B1" w14:textId="77777777" w:rsidR="00EA3C9F" w:rsidRDefault="00EA3C9F" w:rsidP="00EA3C9F">
            <w:pPr>
              <w:rPr>
                <w:rFonts w:ascii="Arial" w:hAnsi="Arial" w:cs="Arial"/>
                <w:sz w:val="20"/>
                <w:szCs w:val="20"/>
              </w:rPr>
            </w:pPr>
          </w:p>
        </w:tc>
      </w:tr>
      <w:tr w:rsidR="00EA3C9F"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EA3C9F" w:rsidRPr="00680537" w:rsidRDefault="00EA3C9F" w:rsidP="00EA3C9F">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EA3C9F" w:rsidRPr="00EC607D" w:rsidRDefault="00EA3C9F" w:rsidP="00EA3C9F">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EA3C9F" w:rsidRPr="00D3396E" w:rsidRDefault="00EA3C9F" w:rsidP="00EA3C9F">
            <w:pPr>
              <w:rPr>
                <w:rFonts w:ascii="Arial" w:hAnsi="Arial" w:cs="Arial"/>
                <w:sz w:val="20"/>
                <w:szCs w:val="20"/>
              </w:rPr>
            </w:pPr>
            <w:r w:rsidRPr="00D3396E">
              <w:rPr>
                <w:rFonts w:ascii="Arial" w:hAnsi="Arial" w:cs="Arial"/>
                <w:sz w:val="20"/>
                <w:szCs w:val="20"/>
              </w:rPr>
              <w:t>eNS_PH3</w:t>
            </w:r>
          </w:p>
        </w:tc>
      </w:tr>
      <w:tr w:rsidR="00EA3C9F"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EA3C9F" w:rsidRPr="005E6C60" w:rsidRDefault="00000000" w:rsidP="00EA3C9F">
            <w:pPr>
              <w:rPr>
                <w:rFonts w:ascii="Arial" w:hAnsi="Arial" w:cs="Arial"/>
                <w:sz w:val="20"/>
                <w:szCs w:val="20"/>
                <w:lang w:val="en-US"/>
              </w:rPr>
            </w:pPr>
            <w:hyperlink r:id="rId440" w:history="1">
              <w:r w:rsidR="00EA3C9F">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EA3C9F" w:rsidRDefault="00EA3C9F" w:rsidP="00EA3C9F">
            <w:pPr>
              <w:rPr>
                <w:rFonts w:ascii="Arial" w:hAnsi="Arial" w:cs="Arial"/>
                <w:sz w:val="20"/>
                <w:szCs w:val="20"/>
              </w:rPr>
            </w:pPr>
            <w:r>
              <w:rPr>
                <w:rFonts w:ascii="Arial" w:hAnsi="Arial" w:cs="Arial"/>
                <w:sz w:val="20"/>
                <w:szCs w:val="20"/>
              </w:rPr>
              <w:t>WI eNS_Ph3</w:t>
            </w:r>
          </w:p>
          <w:p w14:paraId="2E293368" w14:textId="4DF77709" w:rsidR="00EA3C9F" w:rsidRPr="0069589B" w:rsidRDefault="00EA3C9F" w:rsidP="00EA3C9F">
            <w:pPr>
              <w:rPr>
                <w:rFonts w:ascii="Arial" w:eastAsiaTheme="minorEastAsia" w:hAnsi="Arial" w:cs="Arial"/>
                <w:sz w:val="20"/>
                <w:szCs w:val="20"/>
                <w:lang w:eastAsia="zh-CN"/>
              </w:rPr>
            </w:pPr>
            <w:r>
              <w:rPr>
                <w:rFonts w:ascii="Arial" w:hAnsi="Arial" w:cs="Arial"/>
                <w:sz w:val="20"/>
                <w:szCs w:val="20"/>
              </w:rPr>
              <w:t>CAT F</w:t>
            </w:r>
          </w:p>
        </w:tc>
      </w:tr>
      <w:tr w:rsidR="00EA3C9F" w:rsidRPr="00D3396E" w14:paraId="6B9A0C2A" w14:textId="77777777" w:rsidTr="00DB4302">
        <w:trPr>
          <w:trHeight w:val="20"/>
        </w:trPr>
        <w:tc>
          <w:tcPr>
            <w:tcW w:w="1078" w:type="dxa"/>
            <w:tcBorders>
              <w:bottom w:val="nil"/>
            </w:tcBorders>
            <w:shd w:val="clear" w:color="auto" w:fill="auto"/>
          </w:tcPr>
          <w:p w14:paraId="30E6537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EA3C9F" w:rsidRPr="005E6C60" w:rsidRDefault="00000000" w:rsidP="00EA3C9F">
            <w:pPr>
              <w:rPr>
                <w:rFonts w:ascii="Arial" w:hAnsi="Arial" w:cs="Arial"/>
                <w:sz w:val="20"/>
                <w:szCs w:val="20"/>
                <w:lang w:val="en-US"/>
              </w:rPr>
            </w:pPr>
            <w:hyperlink r:id="rId441" w:history="1">
              <w:r w:rsidR="00EA3C9F">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EA3C9F" w:rsidRPr="005E6C60"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EA3C9F" w:rsidRDefault="00EA3C9F" w:rsidP="00EA3C9F">
            <w:pPr>
              <w:rPr>
                <w:rFonts w:ascii="Arial" w:hAnsi="Arial" w:cs="Arial"/>
                <w:sz w:val="20"/>
                <w:szCs w:val="20"/>
              </w:rPr>
            </w:pPr>
            <w:r>
              <w:rPr>
                <w:rFonts w:ascii="Arial" w:hAnsi="Arial" w:cs="Arial"/>
                <w:sz w:val="20"/>
                <w:szCs w:val="20"/>
              </w:rPr>
              <w:t>WI eNS_Ph3</w:t>
            </w:r>
          </w:p>
          <w:p w14:paraId="0CB735DD" w14:textId="1B18C238"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8D8FE18" w14:textId="77777777" w:rsidTr="006272F3">
        <w:trPr>
          <w:trHeight w:val="20"/>
        </w:trPr>
        <w:tc>
          <w:tcPr>
            <w:tcW w:w="1078" w:type="dxa"/>
            <w:tcBorders>
              <w:top w:val="nil"/>
              <w:bottom w:val="nil"/>
            </w:tcBorders>
            <w:shd w:val="clear" w:color="auto" w:fill="auto"/>
          </w:tcPr>
          <w:p w14:paraId="5A94C32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18105CD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6C615CB" w14:textId="2D3772C0" w:rsidR="00EA3C9F" w:rsidRDefault="00000000" w:rsidP="00EA3C9F">
            <w:hyperlink r:id="rId442" w:history="1">
              <w:r w:rsidR="00EA3C9F">
                <w:rPr>
                  <w:rStyle w:val="af2"/>
                </w:rPr>
                <w:t>3501</w:t>
              </w:r>
            </w:hyperlink>
          </w:p>
        </w:tc>
        <w:tc>
          <w:tcPr>
            <w:tcW w:w="4132" w:type="dxa"/>
            <w:tcBorders>
              <w:top w:val="single" w:sz="4" w:space="0" w:color="auto"/>
              <w:bottom w:val="single" w:sz="4" w:space="0" w:color="auto"/>
            </w:tcBorders>
            <w:shd w:val="clear" w:color="auto" w:fill="auto"/>
          </w:tcPr>
          <w:p w14:paraId="383EF25A" w14:textId="50DDD653"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61E425DC" w14:textId="697407D7"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88D477C" w14:textId="4E4F0352" w:rsidR="00EA3C9F" w:rsidRDefault="00EA3C9F" w:rsidP="00EA3C9F">
            <w:pPr>
              <w:rPr>
                <w:rFonts w:ascii="Arial" w:hAnsi="Arial" w:cs="Arial"/>
                <w:sz w:val="20"/>
                <w:szCs w:val="20"/>
                <w:lang w:val="en-US"/>
              </w:rPr>
            </w:pPr>
            <w:r>
              <w:rPr>
                <w:rFonts w:ascii="Arial" w:hAnsi="Arial" w:cs="Arial"/>
                <w:sz w:val="20"/>
                <w:szCs w:val="20"/>
                <w:lang w:val="en-US"/>
              </w:rPr>
              <w:t>Revised to C4-243598</w:t>
            </w:r>
          </w:p>
        </w:tc>
        <w:tc>
          <w:tcPr>
            <w:tcW w:w="6368" w:type="dxa"/>
            <w:tcBorders>
              <w:top w:val="nil"/>
              <w:bottom w:val="nil"/>
            </w:tcBorders>
            <w:shd w:val="clear" w:color="auto" w:fill="auto"/>
          </w:tcPr>
          <w:p w14:paraId="2EFC1C5E" w14:textId="77777777" w:rsidR="00EA3C9F" w:rsidRDefault="00EA3C9F" w:rsidP="00EA3C9F">
            <w:pPr>
              <w:rPr>
                <w:rFonts w:ascii="Arial" w:hAnsi="Arial" w:cs="Arial"/>
                <w:sz w:val="20"/>
                <w:szCs w:val="20"/>
              </w:rPr>
            </w:pPr>
          </w:p>
        </w:tc>
      </w:tr>
      <w:tr w:rsidR="00EA3C9F" w:rsidRPr="00D3396E" w14:paraId="42A6F0A8" w14:textId="77777777" w:rsidTr="003737D4">
        <w:trPr>
          <w:trHeight w:val="20"/>
        </w:trPr>
        <w:tc>
          <w:tcPr>
            <w:tcW w:w="1078" w:type="dxa"/>
            <w:tcBorders>
              <w:top w:val="nil"/>
              <w:bottom w:val="single" w:sz="4" w:space="0" w:color="auto"/>
            </w:tcBorders>
            <w:shd w:val="clear" w:color="auto" w:fill="auto"/>
          </w:tcPr>
          <w:p w14:paraId="53EFCD5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1A4E29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D9670D6" w14:textId="505F928B" w:rsidR="00EA3C9F" w:rsidRDefault="00000000" w:rsidP="00EA3C9F">
            <w:hyperlink r:id="rId443" w:history="1">
              <w:r w:rsidR="00EA3C9F">
                <w:rPr>
                  <w:rStyle w:val="af2"/>
                </w:rPr>
                <w:t>3598</w:t>
              </w:r>
            </w:hyperlink>
          </w:p>
        </w:tc>
        <w:tc>
          <w:tcPr>
            <w:tcW w:w="4132" w:type="dxa"/>
            <w:tcBorders>
              <w:top w:val="single" w:sz="4" w:space="0" w:color="auto"/>
              <w:bottom w:val="single" w:sz="4" w:space="0" w:color="auto"/>
            </w:tcBorders>
            <w:shd w:val="clear" w:color="auto" w:fill="auto"/>
          </w:tcPr>
          <w:p w14:paraId="2F738661" w14:textId="33907F0F"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7DF6F966" w14:textId="496735B2"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6CAA6CF" w14:textId="54C42C5C"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6E0447" w14:textId="77777777" w:rsidR="00EA3C9F" w:rsidRDefault="00EA3C9F" w:rsidP="00EA3C9F">
            <w:pPr>
              <w:rPr>
                <w:rFonts w:ascii="Arial" w:hAnsi="Arial" w:cs="Arial"/>
                <w:sz w:val="20"/>
                <w:szCs w:val="20"/>
              </w:rPr>
            </w:pPr>
          </w:p>
        </w:tc>
      </w:tr>
      <w:tr w:rsidR="00EA3C9F" w:rsidRPr="00D3396E" w14:paraId="26E5D6DC" w14:textId="77777777" w:rsidTr="005C2B1F">
        <w:trPr>
          <w:trHeight w:val="20"/>
        </w:trPr>
        <w:tc>
          <w:tcPr>
            <w:tcW w:w="1078" w:type="dxa"/>
            <w:tcBorders>
              <w:bottom w:val="single" w:sz="4" w:space="0" w:color="auto"/>
            </w:tcBorders>
            <w:shd w:val="clear" w:color="auto" w:fill="auto"/>
          </w:tcPr>
          <w:p w14:paraId="6C6BC19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EA3C9F" w:rsidRPr="005E6C60" w:rsidRDefault="00000000" w:rsidP="00EA3C9F">
            <w:pPr>
              <w:rPr>
                <w:rFonts w:ascii="Arial" w:hAnsi="Arial" w:cs="Arial"/>
                <w:sz w:val="20"/>
                <w:szCs w:val="20"/>
                <w:lang w:val="en-US"/>
              </w:rPr>
            </w:pPr>
            <w:hyperlink r:id="rId444" w:history="1">
              <w:r w:rsidR="00EA3C9F">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EA3C9F" w:rsidRPr="005E6C60" w:rsidRDefault="00EA3C9F" w:rsidP="00EA3C9F">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EA3C9F" w:rsidRDefault="00EA3C9F" w:rsidP="00EA3C9F">
            <w:pPr>
              <w:rPr>
                <w:rFonts w:ascii="Arial" w:hAnsi="Arial" w:cs="Arial"/>
                <w:sz w:val="20"/>
                <w:szCs w:val="20"/>
              </w:rPr>
            </w:pPr>
            <w:r>
              <w:rPr>
                <w:rFonts w:ascii="Arial" w:hAnsi="Arial" w:cs="Arial"/>
                <w:sz w:val="20"/>
                <w:szCs w:val="20"/>
              </w:rPr>
              <w:t>WI eNS_Ph3</w:t>
            </w:r>
          </w:p>
          <w:p w14:paraId="30F683A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673D8A" w14:textId="77777777" w:rsidR="00EA3C9F" w:rsidRDefault="00EA3C9F" w:rsidP="00EA3C9F">
            <w:pPr>
              <w:rPr>
                <w:rFonts w:ascii="Arial" w:eastAsiaTheme="minorEastAsia" w:hAnsi="Arial" w:cs="Arial"/>
                <w:sz w:val="20"/>
                <w:szCs w:val="20"/>
                <w:lang w:eastAsia="zh-CN"/>
              </w:rPr>
            </w:pPr>
          </w:p>
          <w:p w14:paraId="1A4D69F0" w14:textId="4B7B1888"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23200612" w14:textId="77777777" w:rsidTr="006272F3">
        <w:trPr>
          <w:trHeight w:val="20"/>
        </w:trPr>
        <w:tc>
          <w:tcPr>
            <w:tcW w:w="1078" w:type="dxa"/>
            <w:tcBorders>
              <w:bottom w:val="nil"/>
            </w:tcBorders>
            <w:shd w:val="clear" w:color="auto" w:fill="auto"/>
          </w:tcPr>
          <w:p w14:paraId="7FEFA731"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7EE1271" w14:textId="77777777" w:rsidR="00EA3C9F" w:rsidRDefault="00EA3C9F" w:rsidP="00EA3C9F">
            <w:pPr>
              <w:rPr>
                <w:rFonts w:ascii="Arial" w:hAnsi="Arial" w:cs="Arial"/>
                <w:b/>
                <w:lang w:val="en-US"/>
              </w:rPr>
            </w:pPr>
          </w:p>
        </w:tc>
        <w:tc>
          <w:tcPr>
            <w:tcW w:w="1192" w:type="dxa"/>
            <w:tcBorders>
              <w:bottom w:val="single" w:sz="4" w:space="0" w:color="auto"/>
            </w:tcBorders>
            <w:shd w:val="clear" w:color="auto" w:fill="auto"/>
          </w:tcPr>
          <w:p w14:paraId="73463477" w14:textId="09D6128B" w:rsidR="00EA3C9F" w:rsidRDefault="00000000" w:rsidP="00EA3C9F">
            <w:hyperlink r:id="rId445" w:history="1">
              <w:r w:rsidR="00EA3C9F">
                <w:rPr>
                  <w:rStyle w:val="af2"/>
                </w:rPr>
                <w:t>3428</w:t>
              </w:r>
            </w:hyperlink>
          </w:p>
        </w:tc>
        <w:tc>
          <w:tcPr>
            <w:tcW w:w="4132" w:type="dxa"/>
            <w:tcBorders>
              <w:bottom w:val="single" w:sz="4" w:space="0" w:color="auto"/>
            </w:tcBorders>
            <w:shd w:val="clear" w:color="auto" w:fill="auto"/>
          </w:tcPr>
          <w:p w14:paraId="6757BB01" w14:textId="65A3E9D9"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auto"/>
          </w:tcPr>
          <w:p w14:paraId="2BAE0648" w14:textId="08560ED5"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4E33C7BB" w14:textId="7508574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C4-243492</w:t>
            </w:r>
          </w:p>
        </w:tc>
        <w:tc>
          <w:tcPr>
            <w:tcW w:w="6368" w:type="dxa"/>
            <w:tcBorders>
              <w:bottom w:val="nil"/>
            </w:tcBorders>
            <w:shd w:val="clear" w:color="auto" w:fill="auto"/>
          </w:tcPr>
          <w:p w14:paraId="35FC83BB" w14:textId="6C8D99FF"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33822707" w14:textId="0F59CC4B" w:rsidR="00EA3C9F" w:rsidRPr="00E213D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 CT1</w:t>
            </w:r>
          </w:p>
        </w:tc>
      </w:tr>
      <w:tr w:rsidR="00EA3C9F" w:rsidRPr="00D3396E" w14:paraId="78C7398E" w14:textId="77777777" w:rsidTr="003737D4">
        <w:trPr>
          <w:trHeight w:val="20"/>
        </w:trPr>
        <w:tc>
          <w:tcPr>
            <w:tcW w:w="1078" w:type="dxa"/>
            <w:tcBorders>
              <w:top w:val="nil"/>
              <w:bottom w:val="single" w:sz="4" w:space="0" w:color="auto"/>
            </w:tcBorders>
            <w:shd w:val="clear" w:color="auto" w:fill="auto"/>
          </w:tcPr>
          <w:p w14:paraId="3A7D848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7C53037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7B7E74F" w14:textId="27570EDD" w:rsidR="00EA3C9F" w:rsidRDefault="00000000" w:rsidP="00EA3C9F">
            <w:hyperlink r:id="rId446" w:history="1">
              <w:r w:rsidR="00EA3C9F">
                <w:rPr>
                  <w:rStyle w:val="af2"/>
                </w:rPr>
                <w:t>3492</w:t>
              </w:r>
            </w:hyperlink>
          </w:p>
        </w:tc>
        <w:tc>
          <w:tcPr>
            <w:tcW w:w="4132" w:type="dxa"/>
            <w:tcBorders>
              <w:top w:val="single" w:sz="4" w:space="0" w:color="auto"/>
              <w:bottom w:val="single" w:sz="4" w:space="0" w:color="auto"/>
            </w:tcBorders>
            <w:shd w:val="clear" w:color="auto" w:fill="auto"/>
          </w:tcPr>
          <w:p w14:paraId="053192DA" w14:textId="3B1D221E"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top w:val="single" w:sz="4" w:space="0" w:color="auto"/>
              <w:bottom w:val="single" w:sz="4" w:space="0" w:color="auto"/>
            </w:tcBorders>
            <w:shd w:val="clear" w:color="auto" w:fill="auto"/>
          </w:tcPr>
          <w:p w14:paraId="59DB5DCE" w14:textId="67B2A39A"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4FAA92E8" w14:textId="521A4D65" w:rsidR="00EA3C9F" w:rsidRPr="000170C1"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05B0DD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changes are: to put CT1 in CC, and remove CT1 from the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Action to</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correct the numbering of the questions.</w:t>
            </w:r>
          </w:p>
          <w:p w14:paraId="5DD2BDC6" w14:textId="7CB56C76" w:rsidR="00EA3C9F" w:rsidRPr="000170C1"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WOP</w:t>
            </w:r>
          </w:p>
        </w:tc>
      </w:tr>
      <w:tr w:rsidR="00EA3C9F"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EA3C9F" w:rsidRPr="005E6C60" w:rsidRDefault="00000000" w:rsidP="00EA3C9F">
            <w:pPr>
              <w:rPr>
                <w:rFonts w:ascii="Arial" w:hAnsi="Arial" w:cs="Arial"/>
                <w:sz w:val="20"/>
                <w:szCs w:val="20"/>
                <w:lang w:val="en-US"/>
              </w:rPr>
            </w:pPr>
            <w:hyperlink r:id="rId447" w:history="1">
              <w:r w:rsidR="00EA3C9F">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EA3C9F" w:rsidRDefault="00EA3C9F" w:rsidP="00EA3C9F">
            <w:pPr>
              <w:rPr>
                <w:rFonts w:ascii="Arial" w:hAnsi="Arial" w:cs="Arial"/>
                <w:sz w:val="20"/>
                <w:szCs w:val="20"/>
              </w:rPr>
            </w:pPr>
            <w:r>
              <w:rPr>
                <w:rFonts w:ascii="Arial" w:hAnsi="Arial" w:cs="Arial"/>
                <w:sz w:val="20"/>
                <w:szCs w:val="20"/>
              </w:rPr>
              <w:t>WI eNS_Ph3</w:t>
            </w:r>
          </w:p>
          <w:p w14:paraId="3425043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A92F0DC" w14:textId="77777777" w:rsidR="00EA3C9F" w:rsidRDefault="00EA3C9F" w:rsidP="00EA3C9F">
            <w:pPr>
              <w:rPr>
                <w:rFonts w:ascii="Arial" w:eastAsiaTheme="minorEastAsia" w:hAnsi="Arial" w:cs="Arial"/>
                <w:sz w:val="20"/>
                <w:szCs w:val="20"/>
                <w:lang w:eastAsia="zh-CN"/>
              </w:rPr>
            </w:pPr>
          </w:p>
          <w:p w14:paraId="57644105" w14:textId="322EF8EC"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0D65F251" w14:textId="77777777" w:rsidTr="0046466B">
        <w:trPr>
          <w:trHeight w:val="20"/>
        </w:trPr>
        <w:tc>
          <w:tcPr>
            <w:tcW w:w="1078" w:type="dxa"/>
            <w:tcBorders>
              <w:bottom w:val="nil"/>
            </w:tcBorders>
            <w:shd w:val="clear" w:color="auto" w:fill="auto"/>
          </w:tcPr>
          <w:p w14:paraId="0F85FF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EA3C9F" w:rsidRPr="005E6C60" w:rsidRDefault="00000000" w:rsidP="00EA3C9F">
            <w:pPr>
              <w:rPr>
                <w:rFonts w:ascii="Arial" w:hAnsi="Arial" w:cs="Arial"/>
                <w:sz w:val="20"/>
                <w:szCs w:val="20"/>
                <w:lang w:val="en-US"/>
              </w:rPr>
            </w:pPr>
            <w:hyperlink r:id="rId448" w:history="1">
              <w:r w:rsidR="00EA3C9F">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EA3C9F" w:rsidRPr="005E6C60"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EA3C9F" w:rsidRDefault="00EA3C9F" w:rsidP="00EA3C9F">
            <w:pPr>
              <w:rPr>
                <w:rFonts w:ascii="Arial" w:hAnsi="Arial" w:cs="Arial"/>
                <w:sz w:val="20"/>
                <w:szCs w:val="20"/>
              </w:rPr>
            </w:pPr>
            <w:r>
              <w:rPr>
                <w:rFonts w:ascii="Arial" w:hAnsi="Arial" w:cs="Arial"/>
                <w:sz w:val="20"/>
                <w:szCs w:val="20"/>
              </w:rPr>
              <w:t>WI eNS_Ph3</w:t>
            </w:r>
          </w:p>
          <w:p w14:paraId="0024588E" w14:textId="6CAAE8B7"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3AD345E" w14:textId="77777777" w:rsidTr="006272F3">
        <w:trPr>
          <w:trHeight w:val="20"/>
        </w:trPr>
        <w:tc>
          <w:tcPr>
            <w:tcW w:w="1078" w:type="dxa"/>
            <w:tcBorders>
              <w:top w:val="nil"/>
              <w:bottom w:val="nil"/>
            </w:tcBorders>
            <w:shd w:val="clear" w:color="auto" w:fill="auto"/>
          </w:tcPr>
          <w:p w14:paraId="274AA1D9"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752FCC9C"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5C96127" w14:textId="503C333A" w:rsidR="00EA3C9F" w:rsidRDefault="00000000" w:rsidP="00EA3C9F">
            <w:hyperlink r:id="rId449" w:history="1">
              <w:r w:rsidR="00EA3C9F">
                <w:rPr>
                  <w:rStyle w:val="af2"/>
                </w:rPr>
                <w:t>3502</w:t>
              </w:r>
            </w:hyperlink>
          </w:p>
        </w:tc>
        <w:tc>
          <w:tcPr>
            <w:tcW w:w="4132" w:type="dxa"/>
            <w:tcBorders>
              <w:top w:val="single" w:sz="4" w:space="0" w:color="auto"/>
              <w:bottom w:val="single" w:sz="4" w:space="0" w:color="auto"/>
            </w:tcBorders>
            <w:shd w:val="clear" w:color="auto" w:fill="auto"/>
          </w:tcPr>
          <w:p w14:paraId="59A0DEF9" w14:textId="7819E149"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0B96CD14" w14:textId="13E4960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3462AD8" w14:textId="077690A3" w:rsidR="00EA3C9F" w:rsidRDefault="00EA3C9F" w:rsidP="00EA3C9F">
            <w:pPr>
              <w:rPr>
                <w:rFonts w:ascii="Arial" w:hAnsi="Arial" w:cs="Arial"/>
                <w:sz w:val="20"/>
                <w:szCs w:val="20"/>
                <w:lang w:val="en-US"/>
              </w:rPr>
            </w:pPr>
            <w:r>
              <w:rPr>
                <w:rFonts w:ascii="Arial" w:hAnsi="Arial" w:cs="Arial"/>
                <w:sz w:val="20"/>
                <w:szCs w:val="20"/>
                <w:lang w:val="en-US"/>
              </w:rPr>
              <w:t>Revised to C4-243607</w:t>
            </w:r>
          </w:p>
        </w:tc>
        <w:tc>
          <w:tcPr>
            <w:tcW w:w="6368" w:type="dxa"/>
            <w:tcBorders>
              <w:top w:val="nil"/>
              <w:bottom w:val="nil"/>
            </w:tcBorders>
            <w:shd w:val="clear" w:color="auto" w:fill="auto"/>
          </w:tcPr>
          <w:p w14:paraId="25E66B40" w14:textId="77777777" w:rsidR="00EA3C9F" w:rsidRDefault="00EA3C9F" w:rsidP="00EA3C9F">
            <w:pPr>
              <w:rPr>
                <w:rFonts w:ascii="Arial" w:hAnsi="Arial" w:cs="Arial"/>
                <w:sz w:val="20"/>
                <w:szCs w:val="20"/>
              </w:rPr>
            </w:pPr>
          </w:p>
        </w:tc>
      </w:tr>
      <w:tr w:rsidR="00EA3C9F" w:rsidRPr="00D3396E" w14:paraId="7040A381" w14:textId="77777777" w:rsidTr="00A518F1">
        <w:trPr>
          <w:trHeight w:val="20"/>
        </w:trPr>
        <w:tc>
          <w:tcPr>
            <w:tcW w:w="1078" w:type="dxa"/>
            <w:tcBorders>
              <w:top w:val="nil"/>
              <w:bottom w:val="nil"/>
            </w:tcBorders>
            <w:shd w:val="clear" w:color="auto" w:fill="auto"/>
          </w:tcPr>
          <w:p w14:paraId="6A1591B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5882F72F"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351B5A5" w14:textId="405768F1" w:rsidR="00EA3C9F" w:rsidRDefault="00000000" w:rsidP="00EA3C9F">
            <w:hyperlink r:id="rId450" w:history="1">
              <w:r w:rsidR="00EA3C9F">
                <w:rPr>
                  <w:rStyle w:val="af2"/>
                </w:rPr>
                <w:t>3607</w:t>
              </w:r>
            </w:hyperlink>
          </w:p>
        </w:tc>
        <w:tc>
          <w:tcPr>
            <w:tcW w:w="4132" w:type="dxa"/>
            <w:tcBorders>
              <w:top w:val="single" w:sz="4" w:space="0" w:color="auto"/>
              <w:bottom w:val="single" w:sz="4" w:space="0" w:color="auto"/>
            </w:tcBorders>
            <w:shd w:val="clear" w:color="auto" w:fill="auto"/>
          </w:tcPr>
          <w:p w14:paraId="60B2402C" w14:textId="08C673C1"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3154D1E5" w14:textId="242029F2" w:rsidR="00EA3C9F" w:rsidRPr="003737D4"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E0505FA" w14:textId="47E0A31F" w:rsidR="00EA3C9F" w:rsidRDefault="003737D4" w:rsidP="00EA3C9F">
            <w:pPr>
              <w:rPr>
                <w:rFonts w:ascii="Arial" w:hAnsi="Arial" w:cs="Arial"/>
                <w:sz w:val="20"/>
                <w:szCs w:val="20"/>
                <w:lang w:val="en-US"/>
              </w:rPr>
            </w:pPr>
            <w:r>
              <w:rPr>
                <w:rFonts w:ascii="Arial" w:hAnsi="Arial" w:cs="Arial"/>
                <w:sz w:val="20"/>
                <w:szCs w:val="20"/>
                <w:lang w:val="en-US"/>
              </w:rPr>
              <w:t>Revised to C4-243659</w:t>
            </w:r>
          </w:p>
        </w:tc>
        <w:tc>
          <w:tcPr>
            <w:tcW w:w="6368" w:type="dxa"/>
            <w:tcBorders>
              <w:top w:val="nil"/>
              <w:bottom w:val="nil"/>
            </w:tcBorders>
            <w:shd w:val="clear" w:color="auto" w:fill="auto"/>
          </w:tcPr>
          <w:p w14:paraId="41C2FBBF" w14:textId="77777777" w:rsidR="00EA3C9F" w:rsidRDefault="00EA3C9F" w:rsidP="00EA3C9F">
            <w:pPr>
              <w:rPr>
                <w:rFonts w:ascii="Arial" w:hAnsi="Arial" w:cs="Arial"/>
                <w:sz w:val="20"/>
                <w:szCs w:val="20"/>
              </w:rPr>
            </w:pPr>
          </w:p>
        </w:tc>
      </w:tr>
      <w:tr w:rsidR="003737D4" w:rsidRPr="00D3396E" w14:paraId="61BABADF" w14:textId="77777777" w:rsidTr="00A518F1">
        <w:trPr>
          <w:trHeight w:val="20"/>
        </w:trPr>
        <w:tc>
          <w:tcPr>
            <w:tcW w:w="1078" w:type="dxa"/>
            <w:tcBorders>
              <w:top w:val="nil"/>
              <w:bottom w:val="single" w:sz="4" w:space="0" w:color="auto"/>
            </w:tcBorders>
            <w:shd w:val="clear" w:color="auto" w:fill="auto"/>
          </w:tcPr>
          <w:p w14:paraId="5FED6D5D" w14:textId="77777777" w:rsidR="003737D4" w:rsidRDefault="003737D4" w:rsidP="003737D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8964F3" w14:textId="77777777" w:rsidR="003737D4" w:rsidRDefault="003737D4" w:rsidP="003737D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BF281C9" w14:textId="09EA75B0" w:rsidR="003737D4" w:rsidRDefault="00000000" w:rsidP="003737D4">
            <w:hyperlink r:id="rId451" w:history="1">
              <w:r w:rsidR="003737D4">
                <w:rPr>
                  <w:rStyle w:val="af2"/>
                </w:rPr>
                <w:t>3659</w:t>
              </w:r>
            </w:hyperlink>
          </w:p>
        </w:tc>
        <w:tc>
          <w:tcPr>
            <w:tcW w:w="4132" w:type="dxa"/>
            <w:tcBorders>
              <w:top w:val="single" w:sz="4" w:space="0" w:color="auto"/>
              <w:bottom w:val="single" w:sz="4" w:space="0" w:color="auto"/>
            </w:tcBorders>
            <w:shd w:val="clear" w:color="auto" w:fill="FFFF00"/>
          </w:tcPr>
          <w:p w14:paraId="0169EF1D" w14:textId="650E5D19" w:rsidR="003737D4" w:rsidRDefault="003737D4" w:rsidP="003737D4">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FFFF00"/>
          </w:tcPr>
          <w:p w14:paraId="5806DF02" w14:textId="4328AA46" w:rsidR="003737D4" w:rsidRPr="003737D4" w:rsidRDefault="003737D4" w:rsidP="003737D4">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 Ericsson, ZTE</w:t>
            </w:r>
          </w:p>
        </w:tc>
        <w:tc>
          <w:tcPr>
            <w:tcW w:w="1775" w:type="dxa"/>
            <w:tcBorders>
              <w:top w:val="single" w:sz="4" w:space="0" w:color="auto"/>
              <w:bottom w:val="single" w:sz="4" w:space="0" w:color="auto"/>
            </w:tcBorders>
            <w:shd w:val="clear" w:color="auto" w:fill="FFFF00"/>
          </w:tcPr>
          <w:p w14:paraId="1AA647C4" w14:textId="5D0C5B94" w:rsidR="003737D4" w:rsidRDefault="00CF7822" w:rsidP="003737D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09A5DC7" w14:textId="77777777" w:rsidR="003737D4" w:rsidRDefault="00CF7822" w:rsidP="003737D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41A991DA" w14:textId="77777777" w:rsidR="00CF7822" w:rsidRDefault="00CF7822" w:rsidP="003737D4">
            <w:pPr>
              <w:rPr>
                <w:rFonts w:ascii="Arial" w:eastAsiaTheme="minorEastAsia" w:hAnsi="Arial" w:cs="Arial"/>
                <w:sz w:val="20"/>
                <w:szCs w:val="20"/>
                <w:lang w:eastAsia="zh-CN"/>
              </w:rPr>
            </w:pPr>
          </w:p>
          <w:p w14:paraId="781BE8B1" w14:textId="214D4020" w:rsidR="00CF7822" w:rsidRPr="00CF7822" w:rsidRDefault="00CF7822" w:rsidP="003737D4">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3396E" w14:paraId="5304BD34" w14:textId="77777777" w:rsidTr="00482AC3">
        <w:trPr>
          <w:trHeight w:val="20"/>
        </w:trPr>
        <w:tc>
          <w:tcPr>
            <w:tcW w:w="1078" w:type="dxa"/>
            <w:tcBorders>
              <w:bottom w:val="nil"/>
            </w:tcBorders>
            <w:shd w:val="clear" w:color="auto" w:fill="auto"/>
          </w:tcPr>
          <w:p w14:paraId="450D1EBD"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EA3C9F" w:rsidRPr="005E6C60" w:rsidRDefault="00000000" w:rsidP="00EA3C9F">
            <w:pPr>
              <w:rPr>
                <w:rFonts w:ascii="Arial" w:hAnsi="Arial" w:cs="Arial"/>
                <w:sz w:val="20"/>
                <w:szCs w:val="20"/>
                <w:lang w:val="en-US"/>
              </w:rPr>
            </w:pPr>
            <w:hyperlink r:id="rId452" w:history="1">
              <w:r w:rsidR="00EA3C9F">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EA3C9F" w:rsidRPr="005E6C60"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EA3C9F" w:rsidRDefault="00EA3C9F" w:rsidP="00EA3C9F">
            <w:pPr>
              <w:rPr>
                <w:rFonts w:ascii="Arial" w:hAnsi="Arial" w:cs="Arial"/>
                <w:sz w:val="20"/>
                <w:szCs w:val="20"/>
              </w:rPr>
            </w:pPr>
            <w:r>
              <w:rPr>
                <w:rFonts w:ascii="Arial" w:hAnsi="Arial" w:cs="Arial"/>
                <w:sz w:val="20"/>
                <w:szCs w:val="20"/>
              </w:rPr>
              <w:t>WI eNS_Ph3</w:t>
            </w:r>
          </w:p>
          <w:p w14:paraId="66472935" w14:textId="5603159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0B3B6EB9" w14:textId="77777777" w:rsidTr="003F4E4E">
        <w:trPr>
          <w:trHeight w:val="20"/>
        </w:trPr>
        <w:tc>
          <w:tcPr>
            <w:tcW w:w="1078" w:type="dxa"/>
            <w:tcBorders>
              <w:top w:val="nil"/>
              <w:bottom w:val="single" w:sz="4" w:space="0" w:color="auto"/>
            </w:tcBorders>
            <w:shd w:val="clear" w:color="auto" w:fill="auto"/>
          </w:tcPr>
          <w:p w14:paraId="702E57B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7C00C" w14:textId="6C5C9334" w:rsidR="00EA3C9F" w:rsidRDefault="00000000" w:rsidP="00EA3C9F">
            <w:hyperlink r:id="rId453" w:history="1">
              <w:r w:rsidR="00EA3C9F">
                <w:rPr>
                  <w:rStyle w:val="af2"/>
                </w:rPr>
                <w:t>3503</w:t>
              </w:r>
            </w:hyperlink>
          </w:p>
        </w:tc>
        <w:tc>
          <w:tcPr>
            <w:tcW w:w="4132" w:type="dxa"/>
            <w:tcBorders>
              <w:top w:val="single" w:sz="4" w:space="0" w:color="auto"/>
              <w:bottom w:val="single" w:sz="4" w:space="0" w:color="auto"/>
            </w:tcBorders>
            <w:shd w:val="clear" w:color="auto" w:fill="auto"/>
          </w:tcPr>
          <w:p w14:paraId="27DF4D19" w14:textId="5ACE2221" w:rsidR="00EA3C9F"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auto"/>
          </w:tcPr>
          <w:p w14:paraId="3C9D8F86" w14:textId="310036B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397E08C" w14:textId="07811C96"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48E1EAB" w14:textId="77777777" w:rsidR="00EA3C9F" w:rsidRDefault="00EA3C9F" w:rsidP="00EA3C9F">
            <w:pPr>
              <w:rPr>
                <w:rFonts w:ascii="Arial" w:hAnsi="Arial" w:cs="Arial"/>
                <w:sz w:val="20"/>
                <w:szCs w:val="20"/>
              </w:rPr>
            </w:pPr>
          </w:p>
        </w:tc>
      </w:tr>
      <w:tr w:rsidR="00EA3C9F" w:rsidRPr="005E6C60" w14:paraId="5C03FF7E" w14:textId="77777777" w:rsidTr="00C502F0">
        <w:trPr>
          <w:trHeight w:val="20"/>
        </w:trPr>
        <w:tc>
          <w:tcPr>
            <w:tcW w:w="1078" w:type="dxa"/>
            <w:tcBorders>
              <w:bottom w:val="nil"/>
            </w:tcBorders>
            <w:shd w:val="clear" w:color="auto" w:fill="auto"/>
          </w:tcPr>
          <w:p w14:paraId="4744961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EA3C9F" w:rsidRPr="005E6C60" w:rsidRDefault="00000000" w:rsidP="00EA3C9F">
            <w:pPr>
              <w:rPr>
                <w:rFonts w:ascii="Arial" w:hAnsi="Arial" w:cs="Arial"/>
                <w:sz w:val="20"/>
                <w:szCs w:val="20"/>
                <w:lang w:val="en-US"/>
              </w:rPr>
            </w:pPr>
            <w:hyperlink r:id="rId454" w:history="1">
              <w:r w:rsidR="00EA3C9F">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EA3C9F" w:rsidRPr="006A097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0E47D040" w14:textId="77777777" w:rsidR="00EA3C9F" w:rsidRDefault="00EA3C9F" w:rsidP="00EA3C9F">
            <w:pPr>
              <w:rPr>
                <w:rFonts w:ascii="Arial" w:eastAsiaTheme="minorEastAsia" w:hAnsi="Arial" w:cs="Arial"/>
                <w:sz w:val="20"/>
                <w:szCs w:val="20"/>
                <w:lang w:eastAsia="zh-CN"/>
              </w:rPr>
            </w:pPr>
          </w:p>
          <w:p w14:paraId="740CDA46" w14:textId="77777777" w:rsidR="00EA3C9F" w:rsidRDefault="00EA3C9F" w:rsidP="00EA3C9F">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EA3C9F" w:rsidRDefault="00EA3C9F" w:rsidP="00EA3C9F">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EA3C9F" w:rsidRPr="0069589B" w:rsidRDefault="00EA3C9F" w:rsidP="00EA3C9F">
            <w:pPr>
              <w:rPr>
                <w:rFonts w:ascii="Arial" w:eastAsiaTheme="minorEastAsia" w:hAnsi="Arial" w:cs="Arial"/>
                <w:sz w:val="20"/>
                <w:szCs w:val="20"/>
                <w:lang w:eastAsia="zh-CN"/>
              </w:rPr>
            </w:pPr>
          </w:p>
        </w:tc>
      </w:tr>
      <w:tr w:rsidR="00EA3C9F" w:rsidRPr="005E6C60" w14:paraId="673B7855" w14:textId="77777777" w:rsidTr="006272F3">
        <w:trPr>
          <w:trHeight w:val="20"/>
        </w:trPr>
        <w:tc>
          <w:tcPr>
            <w:tcW w:w="1078" w:type="dxa"/>
            <w:tcBorders>
              <w:top w:val="nil"/>
              <w:bottom w:val="nil"/>
            </w:tcBorders>
            <w:shd w:val="clear" w:color="auto" w:fill="auto"/>
          </w:tcPr>
          <w:p w14:paraId="4CDD22CB"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A8C9CE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B93D1" w14:textId="4678B44A" w:rsidR="00EA3C9F" w:rsidRDefault="00000000" w:rsidP="00EA3C9F">
            <w:hyperlink r:id="rId455" w:history="1">
              <w:r w:rsidR="00EA3C9F">
                <w:rPr>
                  <w:rStyle w:val="af2"/>
                </w:rPr>
                <w:t>3445</w:t>
              </w:r>
            </w:hyperlink>
          </w:p>
        </w:tc>
        <w:tc>
          <w:tcPr>
            <w:tcW w:w="4132" w:type="dxa"/>
            <w:tcBorders>
              <w:top w:val="single" w:sz="4" w:space="0" w:color="auto"/>
              <w:bottom w:val="single" w:sz="4" w:space="0" w:color="auto"/>
            </w:tcBorders>
            <w:shd w:val="clear" w:color="auto" w:fill="auto"/>
          </w:tcPr>
          <w:p w14:paraId="3D12B395" w14:textId="21E9CEAE"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1180423C" w14:textId="21AAA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079A8E1" w14:textId="11B39E6C" w:rsidR="00EA3C9F" w:rsidRDefault="00EA3C9F" w:rsidP="00EA3C9F">
            <w:pPr>
              <w:rPr>
                <w:rFonts w:ascii="Arial" w:hAnsi="Arial" w:cs="Arial"/>
                <w:sz w:val="20"/>
                <w:szCs w:val="20"/>
                <w:lang w:val="en-US"/>
              </w:rPr>
            </w:pPr>
            <w:r>
              <w:rPr>
                <w:rFonts w:ascii="Arial" w:hAnsi="Arial" w:cs="Arial"/>
                <w:sz w:val="20"/>
                <w:szCs w:val="20"/>
                <w:lang w:val="en-US"/>
              </w:rPr>
              <w:t>Revised to C4-243482</w:t>
            </w:r>
          </w:p>
        </w:tc>
        <w:tc>
          <w:tcPr>
            <w:tcW w:w="6368" w:type="dxa"/>
            <w:tcBorders>
              <w:top w:val="nil"/>
              <w:bottom w:val="nil"/>
            </w:tcBorders>
            <w:shd w:val="clear" w:color="auto" w:fill="auto"/>
          </w:tcPr>
          <w:p w14:paraId="5650723D" w14:textId="77777777" w:rsidR="00EA3C9F" w:rsidRDefault="00EA3C9F" w:rsidP="00EA3C9F">
            <w:pPr>
              <w:rPr>
                <w:rFonts w:ascii="Arial" w:hAnsi="Arial" w:cs="Arial"/>
                <w:sz w:val="20"/>
                <w:szCs w:val="20"/>
              </w:rPr>
            </w:pPr>
          </w:p>
        </w:tc>
      </w:tr>
      <w:tr w:rsidR="00EA3C9F" w:rsidRPr="005E6C60" w14:paraId="106E086D" w14:textId="77777777" w:rsidTr="00480DED">
        <w:trPr>
          <w:trHeight w:val="20"/>
        </w:trPr>
        <w:tc>
          <w:tcPr>
            <w:tcW w:w="1078" w:type="dxa"/>
            <w:tcBorders>
              <w:top w:val="nil"/>
              <w:bottom w:val="single" w:sz="4" w:space="0" w:color="auto"/>
            </w:tcBorders>
            <w:shd w:val="clear" w:color="auto" w:fill="auto"/>
          </w:tcPr>
          <w:p w14:paraId="65B0FF6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24276B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AD05C8F" w14:textId="6476A5FE" w:rsidR="00EA3C9F" w:rsidRDefault="00000000" w:rsidP="00EA3C9F">
            <w:hyperlink r:id="rId456" w:history="1">
              <w:r w:rsidR="00EA3C9F">
                <w:rPr>
                  <w:rStyle w:val="af2"/>
                </w:rPr>
                <w:t>3482</w:t>
              </w:r>
            </w:hyperlink>
          </w:p>
        </w:tc>
        <w:tc>
          <w:tcPr>
            <w:tcW w:w="4132" w:type="dxa"/>
            <w:tcBorders>
              <w:top w:val="single" w:sz="4" w:space="0" w:color="auto"/>
              <w:bottom w:val="single" w:sz="4" w:space="0" w:color="auto"/>
            </w:tcBorders>
            <w:shd w:val="clear" w:color="auto" w:fill="auto"/>
          </w:tcPr>
          <w:p w14:paraId="067BC83F" w14:textId="5FCF7185"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55BDDABF" w14:textId="3442D21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F7DC4A0" w14:textId="4CC8C0A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EA51F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only changes are on WI code, tick box for CR dependency</w:t>
            </w:r>
          </w:p>
          <w:p w14:paraId="46ED15E7" w14:textId="5FBE9349" w:rsidR="00EA3C9F" w:rsidRDefault="00EA3C9F" w:rsidP="00EA3C9F">
            <w:pPr>
              <w:rPr>
                <w:rFonts w:ascii="Arial" w:hAnsi="Arial" w:cs="Arial"/>
                <w:sz w:val="20"/>
                <w:szCs w:val="20"/>
              </w:rPr>
            </w:pPr>
            <w:r>
              <w:rPr>
                <w:rFonts w:ascii="Arial" w:hAnsi="Arial" w:cs="Arial"/>
                <w:sz w:val="20"/>
                <w:szCs w:val="20"/>
              </w:rPr>
              <w:t>WOP</w:t>
            </w:r>
          </w:p>
        </w:tc>
      </w:tr>
      <w:tr w:rsidR="00EA3C9F"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EA3C9F" w:rsidRPr="00680537" w:rsidRDefault="00EA3C9F" w:rsidP="00EA3C9F">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EA3C9F" w:rsidRPr="00EC607D" w:rsidRDefault="00EA3C9F" w:rsidP="00EA3C9F">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EA3C9F" w:rsidRPr="00D3396E" w:rsidRDefault="00EA3C9F" w:rsidP="00EA3C9F">
            <w:pPr>
              <w:rPr>
                <w:rFonts w:ascii="Arial" w:hAnsi="Arial" w:cs="Arial"/>
                <w:sz w:val="20"/>
                <w:szCs w:val="20"/>
              </w:rPr>
            </w:pPr>
            <w:r w:rsidRPr="00D3396E">
              <w:rPr>
                <w:rFonts w:ascii="Arial" w:hAnsi="Arial" w:cs="Arial"/>
                <w:sz w:val="20"/>
                <w:szCs w:val="20"/>
              </w:rPr>
              <w:t>GMEC</w:t>
            </w:r>
          </w:p>
        </w:tc>
      </w:tr>
      <w:tr w:rsidR="00EA3C9F"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7B7B8AC4" w14:textId="2D5CCA18"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EA3C9F" w:rsidRPr="00D3396E" w:rsidRDefault="00EA3C9F" w:rsidP="00EA3C9F">
            <w:pPr>
              <w:rPr>
                <w:rFonts w:ascii="Arial" w:hAnsi="Arial" w:cs="Arial"/>
                <w:sz w:val="20"/>
                <w:szCs w:val="20"/>
              </w:rPr>
            </w:pPr>
          </w:p>
        </w:tc>
      </w:tr>
      <w:tr w:rsidR="00EA3C9F"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EA3C9F" w:rsidRPr="00680537" w:rsidRDefault="00EA3C9F" w:rsidP="00EA3C9F">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EA3C9F" w:rsidRPr="00EC607D" w:rsidRDefault="00EA3C9F" w:rsidP="00EA3C9F">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EA3C9F" w:rsidRPr="008E3AFA" w:rsidRDefault="00EA3C9F" w:rsidP="00EA3C9F">
            <w:pPr>
              <w:rPr>
                <w:rFonts w:ascii="Arial" w:hAnsi="Arial" w:cs="Arial"/>
                <w:sz w:val="20"/>
                <w:szCs w:val="20"/>
              </w:rPr>
            </w:pPr>
            <w:r w:rsidRPr="00D3396E">
              <w:rPr>
                <w:rFonts w:ascii="Arial" w:hAnsi="Arial" w:cs="Arial"/>
                <w:sz w:val="20"/>
                <w:szCs w:val="20"/>
              </w:rPr>
              <w:t>NG_RTC</w:t>
            </w:r>
          </w:p>
        </w:tc>
      </w:tr>
      <w:tr w:rsidR="00EA3C9F" w:rsidRPr="00680537" w14:paraId="4B5C98C3" w14:textId="77777777" w:rsidTr="00220C79">
        <w:trPr>
          <w:trHeight w:val="20"/>
        </w:trPr>
        <w:tc>
          <w:tcPr>
            <w:tcW w:w="1078" w:type="dxa"/>
            <w:tcBorders>
              <w:bottom w:val="nil"/>
            </w:tcBorders>
            <w:shd w:val="clear" w:color="auto" w:fill="auto"/>
          </w:tcPr>
          <w:p w14:paraId="05B2715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EA3C9F" w:rsidRPr="005E6C60" w:rsidRDefault="00000000" w:rsidP="00EA3C9F">
            <w:pPr>
              <w:rPr>
                <w:rFonts w:ascii="Arial" w:hAnsi="Arial" w:cs="Arial"/>
                <w:sz w:val="20"/>
                <w:szCs w:val="20"/>
                <w:lang w:val="en-US"/>
              </w:rPr>
            </w:pPr>
            <w:hyperlink r:id="rId457" w:history="1">
              <w:r w:rsidR="00EA3C9F">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EA3C9F" w:rsidRPr="005E6C60"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EA3C9F" w:rsidRDefault="00EA3C9F" w:rsidP="00EA3C9F">
            <w:pPr>
              <w:rPr>
                <w:rFonts w:ascii="Arial" w:hAnsi="Arial" w:cs="Arial"/>
                <w:sz w:val="20"/>
                <w:szCs w:val="20"/>
              </w:rPr>
            </w:pPr>
            <w:r>
              <w:rPr>
                <w:rFonts w:ascii="Arial" w:hAnsi="Arial" w:cs="Arial"/>
                <w:sz w:val="20"/>
                <w:szCs w:val="20"/>
              </w:rPr>
              <w:t>WI NG_RTC</w:t>
            </w:r>
          </w:p>
          <w:p w14:paraId="5731171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0623FBE" w14:textId="77777777" w:rsidR="00EA3C9F" w:rsidRDefault="00EA3C9F" w:rsidP="00EA3C9F">
            <w:pPr>
              <w:rPr>
                <w:rFonts w:ascii="Arial" w:eastAsiaTheme="minorEastAsia" w:hAnsi="Arial" w:cs="Arial"/>
                <w:sz w:val="20"/>
                <w:szCs w:val="20"/>
                <w:lang w:eastAsia="zh-CN"/>
              </w:rPr>
            </w:pPr>
          </w:p>
          <w:p w14:paraId="64342FCB" w14:textId="77777777" w:rsidR="00EA3C9F" w:rsidRDefault="00EA3C9F" w:rsidP="00EA3C9F">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EA3C9F" w:rsidRDefault="00EA3C9F" w:rsidP="00EA3C9F">
            <w:pPr>
              <w:rPr>
                <w:rFonts w:ascii="Arial" w:hAnsi="Arial" w:cs="Arial"/>
                <w:sz w:val="20"/>
                <w:szCs w:val="20"/>
              </w:rPr>
            </w:pPr>
            <w:r>
              <w:rPr>
                <w:rFonts w:ascii="Arial" w:hAnsi="Arial" w:cs="Arial"/>
                <w:sz w:val="20"/>
                <w:szCs w:val="20"/>
              </w:rPr>
              <w:t>Mengdi: In DC, the a line is always present.</w:t>
            </w:r>
          </w:p>
          <w:p w14:paraId="2B327F40" w14:textId="77777777" w:rsidR="00EA3C9F" w:rsidRDefault="00EA3C9F" w:rsidP="00EA3C9F">
            <w:pPr>
              <w:rPr>
                <w:rFonts w:ascii="Arial" w:hAnsi="Arial" w:cs="Arial"/>
                <w:sz w:val="20"/>
                <w:szCs w:val="20"/>
              </w:rPr>
            </w:pPr>
          </w:p>
          <w:p w14:paraId="02C1440F" w14:textId="4B48907E"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Offline check is neeeded.</w:t>
            </w:r>
          </w:p>
        </w:tc>
      </w:tr>
      <w:tr w:rsidR="00EA3C9F" w:rsidRPr="00680537" w14:paraId="66B07E59" w14:textId="77777777" w:rsidTr="000C0E85">
        <w:trPr>
          <w:trHeight w:val="20"/>
        </w:trPr>
        <w:tc>
          <w:tcPr>
            <w:tcW w:w="1078" w:type="dxa"/>
            <w:tcBorders>
              <w:top w:val="nil"/>
              <w:bottom w:val="single" w:sz="4" w:space="0" w:color="auto"/>
            </w:tcBorders>
            <w:shd w:val="clear" w:color="auto" w:fill="auto"/>
          </w:tcPr>
          <w:p w14:paraId="7BD1BBD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7CCAE33" w14:textId="59B19DA2" w:rsidR="00EA3C9F" w:rsidRDefault="00000000" w:rsidP="00EA3C9F">
            <w:hyperlink r:id="rId458" w:history="1">
              <w:r w:rsidR="00EA3C9F">
                <w:rPr>
                  <w:rStyle w:val="af2"/>
                </w:rPr>
                <w:t>3448</w:t>
              </w:r>
            </w:hyperlink>
          </w:p>
        </w:tc>
        <w:tc>
          <w:tcPr>
            <w:tcW w:w="4132" w:type="dxa"/>
            <w:tcBorders>
              <w:top w:val="single" w:sz="4" w:space="0" w:color="auto"/>
              <w:bottom w:val="single" w:sz="4" w:space="0" w:color="auto"/>
            </w:tcBorders>
            <w:shd w:val="clear" w:color="auto" w:fill="auto"/>
          </w:tcPr>
          <w:p w14:paraId="1243BD49" w14:textId="214BDF33" w:rsidR="00EA3C9F"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auto"/>
          </w:tcPr>
          <w:p w14:paraId="4BC15C6E" w14:textId="76BE6BA2"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403C9AB" w14:textId="2D252F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5C7991" w14:textId="77777777" w:rsidR="00EA3C9F" w:rsidRDefault="00EA3C9F" w:rsidP="00EA3C9F">
            <w:pPr>
              <w:rPr>
                <w:rFonts w:ascii="Arial" w:hAnsi="Arial" w:cs="Arial"/>
                <w:sz w:val="20"/>
                <w:szCs w:val="20"/>
              </w:rPr>
            </w:pPr>
          </w:p>
        </w:tc>
      </w:tr>
      <w:tr w:rsidR="00EA3C9F"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EA3C9F" w:rsidRPr="005E6C60" w:rsidRDefault="00000000" w:rsidP="00EA3C9F">
            <w:pPr>
              <w:rPr>
                <w:rFonts w:ascii="Arial" w:hAnsi="Arial" w:cs="Arial"/>
                <w:sz w:val="20"/>
                <w:szCs w:val="20"/>
                <w:lang w:val="en-US"/>
              </w:rPr>
            </w:pPr>
            <w:hyperlink r:id="rId459" w:history="1">
              <w:r w:rsidR="00EA3C9F">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EA3C9F" w:rsidRPr="005E6C60" w:rsidRDefault="00EA3C9F" w:rsidP="00EA3C9F">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EA3C9F" w:rsidRDefault="00EA3C9F" w:rsidP="00EA3C9F">
            <w:pPr>
              <w:rPr>
                <w:rFonts w:ascii="Arial" w:hAnsi="Arial" w:cs="Arial"/>
                <w:sz w:val="20"/>
                <w:szCs w:val="20"/>
              </w:rPr>
            </w:pPr>
            <w:r>
              <w:rPr>
                <w:rFonts w:ascii="Arial" w:hAnsi="Arial" w:cs="Arial"/>
                <w:sz w:val="20"/>
                <w:szCs w:val="20"/>
              </w:rPr>
              <w:t>WI NG_RTC</w:t>
            </w:r>
          </w:p>
          <w:p w14:paraId="33F336E5" w14:textId="05ADE364"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7C14346E" w14:textId="77777777" w:rsidTr="00C502F0">
        <w:trPr>
          <w:trHeight w:val="20"/>
        </w:trPr>
        <w:tc>
          <w:tcPr>
            <w:tcW w:w="1078" w:type="dxa"/>
            <w:tcBorders>
              <w:bottom w:val="nil"/>
            </w:tcBorders>
            <w:shd w:val="clear" w:color="auto" w:fill="auto"/>
          </w:tcPr>
          <w:p w14:paraId="2C5E611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EA3C9F" w:rsidRPr="005E6C60" w:rsidRDefault="00000000" w:rsidP="00EA3C9F">
            <w:pPr>
              <w:rPr>
                <w:rFonts w:ascii="Arial" w:hAnsi="Arial" w:cs="Arial"/>
                <w:sz w:val="20"/>
                <w:szCs w:val="20"/>
                <w:lang w:val="en-US"/>
              </w:rPr>
            </w:pPr>
            <w:hyperlink r:id="rId460" w:history="1">
              <w:r w:rsidR="00EA3C9F">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EA3C9F" w:rsidRPr="005E6C60"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EA3C9F" w:rsidRDefault="00EA3C9F" w:rsidP="00EA3C9F">
            <w:pPr>
              <w:rPr>
                <w:rFonts w:ascii="Arial" w:hAnsi="Arial" w:cs="Arial"/>
                <w:sz w:val="20"/>
                <w:szCs w:val="20"/>
              </w:rPr>
            </w:pPr>
            <w:r>
              <w:rPr>
                <w:rFonts w:ascii="Arial" w:hAnsi="Arial" w:cs="Arial"/>
                <w:sz w:val="20"/>
                <w:szCs w:val="20"/>
              </w:rPr>
              <w:t>WI NG_RTC</w:t>
            </w:r>
          </w:p>
          <w:p w14:paraId="4ED6C9E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0CB511E" w14:textId="77777777" w:rsidR="00EA3C9F" w:rsidRDefault="00EA3C9F" w:rsidP="00EA3C9F">
            <w:pPr>
              <w:rPr>
                <w:rFonts w:ascii="Arial" w:eastAsiaTheme="minorEastAsia" w:hAnsi="Arial" w:cs="Arial"/>
                <w:sz w:val="20"/>
                <w:szCs w:val="20"/>
                <w:lang w:eastAsia="zh-CN"/>
              </w:rPr>
            </w:pPr>
          </w:p>
          <w:p w14:paraId="72F3D672" w14:textId="77777777" w:rsidR="00EA3C9F" w:rsidRDefault="00EA3C9F" w:rsidP="00EA3C9F">
            <w:pPr>
              <w:rPr>
                <w:rFonts w:ascii="Arial" w:hAnsi="Arial" w:cs="Arial"/>
                <w:sz w:val="20"/>
                <w:szCs w:val="20"/>
              </w:rPr>
            </w:pPr>
            <w:r>
              <w:rPr>
                <w:rFonts w:ascii="Arial" w:hAnsi="Arial" w:cs="Arial"/>
                <w:sz w:val="20"/>
                <w:szCs w:val="20"/>
              </w:rPr>
              <w:t>Correct the typo in MEDIA_ID_CONFILICT</w:t>
            </w:r>
          </w:p>
          <w:p w14:paraId="0F76B87F" w14:textId="77777777" w:rsidR="00EA3C9F" w:rsidRDefault="00EA3C9F" w:rsidP="00EA3C9F">
            <w:pPr>
              <w:rPr>
                <w:rFonts w:ascii="Arial" w:hAnsi="Arial" w:cs="Arial"/>
                <w:sz w:val="20"/>
                <w:szCs w:val="20"/>
              </w:rPr>
            </w:pPr>
            <w:r>
              <w:rPr>
                <w:rFonts w:ascii="Arial" w:hAnsi="Arial" w:cs="Arial"/>
                <w:sz w:val="20"/>
                <w:szCs w:val="20"/>
              </w:rPr>
              <w:t>Add 500 xxx in the Application Error table</w:t>
            </w:r>
          </w:p>
          <w:p w14:paraId="589094F6" w14:textId="77777777" w:rsidR="00EA3C9F" w:rsidRDefault="00EA3C9F" w:rsidP="00EA3C9F">
            <w:pPr>
              <w:rPr>
                <w:rFonts w:ascii="Arial" w:hAnsi="Arial" w:cs="Arial"/>
                <w:sz w:val="20"/>
                <w:szCs w:val="20"/>
              </w:rPr>
            </w:pPr>
            <w:r>
              <w:rPr>
                <w:rFonts w:ascii="Arial" w:hAnsi="Arial" w:cs="Arial"/>
                <w:sz w:val="20"/>
                <w:szCs w:val="20"/>
              </w:rPr>
              <w:t>Correct some mistakes</w:t>
            </w:r>
          </w:p>
          <w:p w14:paraId="6B7B8117" w14:textId="576D5F92" w:rsidR="00EA3C9F" w:rsidRPr="00AF6F43" w:rsidRDefault="00EA3C9F" w:rsidP="00EA3C9F">
            <w:pPr>
              <w:rPr>
                <w:rFonts w:ascii="Arial" w:eastAsiaTheme="minorEastAsia" w:hAnsi="Arial" w:cs="Arial"/>
                <w:sz w:val="20"/>
                <w:szCs w:val="20"/>
                <w:lang w:eastAsia="zh-CN"/>
              </w:rPr>
            </w:pPr>
          </w:p>
        </w:tc>
      </w:tr>
      <w:tr w:rsidR="00EA3C9F" w:rsidRPr="00680537" w14:paraId="6C4CBDFF" w14:textId="77777777" w:rsidTr="000C0E85">
        <w:trPr>
          <w:trHeight w:val="20"/>
        </w:trPr>
        <w:tc>
          <w:tcPr>
            <w:tcW w:w="1078" w:type="dxa"/>
            <w:tcBorders>
              <w:top w:val="nil"/>
              <w:bottom w:val="single" w:sz="4" w:space="0" w:color="auto"/>
            </w:tcBorders>
            <w:shd w:val="clear" w:color="auto" w:fill="auto"/>
          </w:tcPr>
          <w:p w14:paraId="18CB02F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AA699" w14:textId="3E228390" w:rsidR="00EA3C9F" w:rsidRDefault="00000000" w:rsidP="00EA3C9F">
            <w:hyperlink r:id="rId461" w:history="1">
              <w:r w:rsidR="00EA3C9F">
                <w:rPr>
                  <w:rStyle w:val="af2"/>
                </w:rPr>
                <w:t>3450</w:t>
              </w:r>
            </w:hyperlink>
          </w:p>
        </w:tc>
        <w:tc>
          <w:tcPr>
            <w:tcW w:w="4132" w:type="dxa"/>
            <w:tcBorders>
              <w:top w:val="single" w:sz="4" w:space="0" w:color="auto"/>
              <w:bottom w:val="single" w:sz="4" w:space="0" w:color="auto"/>
            </w:tcBorders>
            <w:shd w:val="clear" w:color="auto" w:fill="auto"/>
          </w:tcPr>
          <w:p w14:paraId="1726187F" w14:textId="3B91B0C1" w:rsidR="00EA3C9F"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auto"/>
          </w:tcPr>
          <w:p w14:paraId="2B867C9B" w14:textId="5F36B8D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1671030" w14:textId="0692EBB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E4DF06" w14:textId="77777777" w:rsidR="00EA3C9F" w:rsidRDefault="00EA3C9F" w:rsidP="00EA3C9F">
            <w:pPr>
              <w:rPr>
                <w:rFonts w:ascii="Arial" w:hAnsi="Arial" w:cs="Arial"/>
                <w:sz w:val="20"/>
                <w:szCs w:val="20"/>
              </w:rPr>
            </w:pPr>
          </w:p>
        </w:tc>
      </w:tr>
      <w:tr w:rsidR="00EA3C9F"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EA3C9F" w:rsidRPr="005E6C60" w:rsidRDefault="00000000" w:rsidP="00EA3C9F">
            <w:pPr>
              <w:rPr>
                <w:rFonts w:ascii="Arial" w:hAnsi="Arial" w:cs="Arial"/>
                <w:sz w:val="20"/>
                <w:szCs w:val="20"/>
                <w:lang w:val="en-US"/>
              </w:rPr>
            </w:pPr>
            <w:hyperlink r:id="rId462" w:history="1">
              <w:r w:rsidR="00EA3C9F">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EA3C9F" w:rsidRDefault="00EA3C9F" w:rsidP="00EA3C9F">
            <w:pPr>
              <w:rPr>
                <w:rFonts w:ascii="Arial" w:hAnsi="Arial" w:cs="Arial"/>
                <w:sz w:val="20"/>
                <w:szCs w:val="20"/>
              </w:rPr>
            </w:pPr>
            <w:r>
              <w:rPr>
                <w:rFonts w:ascii="Arial" w:hAnsi="Arial" w:cs="Arial"/>
                <w:sz w:val="20"/>
                <w:szCs w:val="20"/>
              </w:rPr>
              <w:t>WI NG_RTC</w:t>
            </w:r>
          </w:p>
          <w:p w14:paraId="73794F18" w14:textId="140800A2"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EA3C9F" w:rsidRPr="005E6C60" w:rsidRDefault="00000000" w:rsidP="00EA3C9F">
            <w:pPr>
              <w:rPr>
                <w:rFonts w:ascii="Arial" w:hAnsi="Arial" w:cs="Arial"/>
                <w:sz w:val="20"/>
                <w:szCs w:val="20"/>
                <w:lang w:val="en-US"/>
              </w:rPr>
            </w:pPr>
            <w:hyperlink r:id="rId463" w:history="1">
              <w:r w:rsidR="00EA3C9F">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EA3C9F" w:rsidRDefault="00EA3C9F" w:rsidP="00EA3C9F">
            <w:pPr>
              <w:rPr>
                <w:rFonts w:ascii="Arial" w:hAnsi="Arial" w:cs="Arial"/>
                <w:sz w:val="20"/>
                <w:szCs w:val="20"/>
              </w:rPr>
            </w:pPr>
            <w:r>
              <w:rPr>
                <w:rFonts w:ascii="Arial" w:hAnsi="Arial" w:cs="Arial"/>
                <w:sz w:val="20"/>
                <w:szCs w:val="20"/>
              </w:rPr>
              <w:t>WI NG_RTC</w:t>
            </w:r>
          </w:p>
          <w:p w14:paraId="369694C0" w14:textId="137ED6C5"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D4397BA" w14:textId="77777777" w:rsidTr="00DB4302">
        <w:trPr>
          <w:trHeight w:val="20"/>
        </w:trPr>
        <w:tc>
          <w:tcPr>
            <w:tcW w:w="1078" w:type="dxa"/>
            <w:tcBorders>
              <w:bottom w:val="nil"/>
            </w:tcBorders>
            <w:shd w:val="clear" w:color="auto" w:fill="auto"/>
          </w:tcPr>
          <w:p w14:paraId="693102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EA3C9F" w:rsidRPr="005E6C60" w:rsidRDefault="00000000" w:rsidP="00EA3C9F">
            <w:pPr>
              <w:rPr>
                <w:rFonts w:ascii="Arial" w:hAnsi="Arial" w:cs="Arial"/>
                <w:sz w:val="20"/>
                <w:szCs w:val="20"/>
                <w:lang w:val="en-US"/>
              </w:rPr>
            </w:pPr>
            <w:hyperlink r:id="rId464" w:history="1">
              <w:r w:rsidR="00EA3C9F">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EA3C9F" w:rsidRPr="005E6C60"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EA3C9F" w:rsidRDefault="00EA3C9F" w:rsidP="00EA3C9F">
            <w:pPr>
              <w:rPr>
                <w:rFonts w:ascii="Arial" w:hAnsi="Arial" w:cs="Arial"/>
                <w:sz w:val="20"/>
                <w:szCs w:val="20"/>
              </w:rPr>
            </w:pPr>
            <w:r>
              <w:rPr>
                <w:rFonts w:ascii="Arial" w:hAnsi="Arial" w:cs="Arial"/>
                <w:sz w:val="20"/>
                <w:szCs w:val="20"/>
              </w:rPr>
              <w:t>WI NG_RTC</w:t>
            </w:r>
          </w:p>
          <w:p w14:paraId="68338D6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C18830" w14:textId="77777777" w:rsidR="00EA3C9F" w:rsidRDefault="00EA3C9F" w:rsidP="00EA3C9F">
            <w:pPr>
              <w:rPr>
                <w:rFonts w:ascii="Arial" w:eastAsiaTheme="minorEastAsia" w:hAnsi="Arial" w:cs="Arial"/>
                <w:sz w:val="20"/>
                <w:szCs w:val="20"/>
                <w:lang w:eastAsia="zh-CN"/>
              </w:rPr>
            </w:pPr>
          </w:p>
          <w:p w14:paraId="1592753A" w14:textId="77777777" w:rsidR="00EA3C9F" w:rsidRDefault="00EA3C9F" w:rsidP="00EA3C9F">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EA3C9F" w:rsidRPr="00680537" w14:paraId="51ACCED3" w14:textId="77777777" w:rsidTr="000C0E85">
        <w:trPr>
          <w:trHeight w:val="20"/>
        </w:trPr>
        <w:tc>
          <w:tcPr>
            <w:tcW w:w="1078" w:type="dxa"/>
            <w:tcBorders>
              <w:top w:val="nil"/>
              <w:bottom w:val="single" w:sz="4" w:space="0" w:color="auto"/>
            </w:tcBorders>
            <w:shd w:val="clear" w:color="auto" w:fill="auto"/>
          </w:tcPr>
          <w:p w14:paraId="0C542269"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438C029" w14:textId="4EADD758" w:rsidR="00EA3C9F" w:rsidRDefault="00000000" w:rsidP="00EA3C9F">
            <w:hyperlink r:id="rId465" w:history="1">
              <w:r w:rsidR="00EA3C9F">
                <w:rPr>
                  <w:rStyle w:val="af2"/>
                </w:rPr>
                <w:t>3449</w:t>
              </w:r>
            </w:hyperlink>
          </w:p>
        </w:tc>
        <w:tc>
          <w:tcPr>
            <w:tcW w:w="4132" w:type="dxa"/>
            <w:tcBorders>
              <w:top w:val="single" w:sz="4" w:space="0" w:color="auto"/>
              <w:bottom w:val="single" w:sz="4" w:space="0" w:color="auto"/>
            </w:tcBorders>
            <w:shd w:val="clear" w:color="auto" w:fill="auto"/>
          </w:tcPr>
          <w:p w14:paraId="2030C016" w14:textId="2C7CF627" w:rsidR="00EA3C9F"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auto"/>
          </w:tcPr>
          <w:p w14:paraId="0945C1A5" w14:textId="50FBF7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228C84" w14:textId="4D69A5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7578EC" w14:textId="77777777" w:rsidR="00EA3C9F" w:rsidRDefault="00EA3C9F" w:rsidP="00EA3C9F">
            <w:pPr>
              <w:rPr>
                <w:rFonts w:ascii="Arial" w:hAnsi="Arial" w:cs="Arial"/>
                <w:sz w:val="20"/>
                <w:szCs w:val="20"/>
              </w:rPr>
            </w:pPr>
          </w:p>
        </w:tc>
      </w:tr>
      <w:tr w:rsidR="00EA3C9F" w:rsidRPr="00680537" w14:paraId="580B9913" w14:textId="77777777" w:rsidTr="00DB4302">
        <w:trPr>
          <w:trHeight w:val="20"/>
        </w:trPr>
        <w:tc>
          <w:tcPr>
            <w:tcW w:w="1078" w:type="dxa"/>
            <w:tcBorders>
              <w:bottom w:val="nil"/>
            </w:tcBorders>
            <w:shd w:val="clear" w:color="auto" w:fill="auto"/>
          </w:tcPr>
          <w:p w14:paraId="1268C477"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EA3C9F" w:rsidRPr="005E6C60" w:rsidRDefault="00000000" w:rsidP="00EA3C9F">
            <w:pPr>
              <w:rPr>
                <w:rFonts w:ascii="Arial" w:hAnsi="Arial" w:cs="Arial"/>
                <w:sz w:val="20"/>
                <w:szCs w:val="20"/>
                <w:lang w:val="en-US"/>
              </w:rPr>
            </w:pPr>
            <w:hyperlink r:id="rId466" w:history="1">
              <w:r w:rsidR="00EA3C9F">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EA3C9F" w:rsidRDefault="00EA3C9F" w:rsidP="00EA3C9F">
            <w:pPr>
              <w:rPr>
                <w:rFonts w:ascii="Arial" w:hAnsi="Arial" w:cs="Arial"/>
                <w:sz w:val="20"/>
                <w:szCs w:val="20"/>
              </w:rPr>
            </w:pPr>
            <w:r>
              <w:rPr>
                <w:rFonts w:ascii="Arial" w:hAnsi="Arial" w:cs="Arial"/>
                <w:sz w:val="20"/>
                <w:szCs w:val="20"/>
              </w:rPr>
              <w:t>WI NG_RTC</w:t>
            </w:r>
          </w:p>
          <w:p w14:paraId="160EFCF9" w14:textId="0CF7B94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3785D5E0" w14:textId="77777777" w:rsidTr="000C0E85">
        <w:trPr>
          <w:trHeight w:val="20"/>
        </w:trPr>
        <w:tc>
          <w:tcPr>
            <w:tcW w:w="1078" w:type="dxa"/>
            <w:tcBorders>
              <w:top w:val="nil"/>
              <w:bottom w:val="single" w:sz="4" w:space="0" w:color="auto"/>
            </w:tcBorders>
            <w:shd w:val="clear" w:color="auto" w:fill="auto"/>
          </w:tcPr>
          <w:p w14:paraId="599CD8C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7EDB6F" w14:textId="04B0ECD8" w:rsidR="00EA3C9F" w:rsidRDefault="00000000" w:rsidP="00EA3C9F">
            <w:hyperlink r:id="rId467" w:history="1">
              <w:r w:rsidR="00EA3C9F">
                <w:rPr>
                  <w:rStyle w:val="af2"/>
                </w:rPr>
                <w:t>3451</w:t>
              </w:r>
            </w:hyperlink>
          </w:p>
        </w:tc>
        <w:tc>
          <w:tcPr>
            <w:tcW w:w="4132" w:type="dxa"/>
            <w:tcBorders>
              <w:top w:val="single" w:sz="4" w:space="0" w:color="auto"/>
              <w:bottom w:val="single" w:sz="4" w:space="0" w:color="auto"/>
            </w:tcBorders>
            <w:shd w:val="clear" w:color="auto" w:fill="auto"/>
          </w:tcPr>
          <w:p w14:paraId="1CB4E0E8" w14:textId="464DA599" w:rsidR="00EA3C9F"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auto"/>
          </w:tcPr>
          <w:p w14:paraId="6224E4DE" w14:textId="2BD6C77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6D0884" w14:textId="48AD7E3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F0D74F" w14:textId="77777777" w:rsidR="00EA3C9F" w:rsidRDefault="00EA3C9F" w:rsidP="00EA3C9F">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EA3C9F" w:rsidRDefault="00EA3C9F" w:rsidP="00EA3C9F">
            <w:pPr>
              <w:rPr>
                <w:rFonts w:ascii="Arial" w:hAnsi="Arial" w:cs="Arial"/>
                <w:sz w:val="20"/>
                <w:szCs w:val="20"/>
              </w:rPr>
            </w:pPr>
          </w:p>
          <w:p w14:paraId="3DEC9110" w14:textId="529689CE"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10E9A9DB" w14:textId="77777777" w:rsidTr="00DB4302">
        <w:trPr>
          <w:trHeight w:val="20"/>
        </w:trPr>
        <w:tc>
          <w:tcPr>
            <w:tcW w:w="1078" w:type="dxa"/>
            <w:tcBorders>
              <w:bottom w:val="nil"/>
            </w:tcBorders>
            <w:shd w:val="clear" w:color="auto" w:fill="auto"/>
          </w:tcPr>
          <w:p w14:paraId="7A4D2DC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EA3C9F" w:rsidRPr="005E6C60" w:rsidRDefault="00000000" w:rsidP="00EA3C9F">
            <w:pPr>
              <w:rPr>
                <w:rFonts w:ascii="Arial" w:hAnsi="Arial" w:cs="Arial"/>
                <w:sz w:val="20"/>
                <w:szCs w:val="20"/>
                <w:lang w:val="en-US"/>
              </w:rPr>
            </w:pPr>
            <w:hyperlink r:id="rId468" w:history="1">
              <w:r w:rsidR="00EA3C9F">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EA3C9F" w:rsidRDefault="00EA3C9F" w:rsidP="00EA3C9F">
            <w:pPr>
              <w:rPr>
                <w:rFonts w:ascii="Arial" w:hAnsi="Arial" w:cs="Arial"/>
                <w:sz w:val="20"/>
                <w:szCs w:val="20"/>
              </w:rPr>
            </w:pPr>
            <w:r>
              <w:rPr>
                <w:rFonts w:ascii="Arial" w:hAnsi="Arial" w:cs="Arial"/>
                <w:sz w:val="20"/>
                <w:szCs w:val="20"/>
              </w:rPr>
              <w:t>WI NG_RTC</w:t>
            </w:r>
          </w:p>
          <w:p w14:paraId="39C746E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0941EEE" w14:textId="77777777" w:rsidR="00EA3C9F" w:rsidRDefault="00EA3C9F" w:rsidP="00EA3C9F">
            <w:pPr>
              <w:rPr>
                <w:rFonts w:ascii="Arial" w:eastAsiaTheme="minorEastAsia" w:hAnsi="Arial" w:cs="Arial"/>
                <w:sz w:val="20"/>
                <w:szCs w:val="20"/>
                <w:lang w:eastAsia="zh-CN"/>
              </w:rPr>
            </w:pPr>
          </w:p>
          <w:p w14:paraId="6D736700" w14:textId="77777777" w:rsidR="00EA3C9F" w:rsidRDefault="00EA3C9F" w:rsidP="00EA3C9F">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EA3C9F" w:rsidRDefault="00EA3C9F" w:rsidP="00EA3C9F">
            <w:pPr>
              <w:rPr>
                <w:rFonts w:ascii="Arial" w:hAnsi="Arial" w:cs="Arial"/>
                <w:sz w:val="20"/>
                <w:szCs w:val="20"/>
              </w:rPr>
            </w:pPr>
          </w:p>
          <w:p w14:paraId="5746A94A" w14:textId="77777777" w:rsidR="00EA3C9F" w:rsidRDefault="00EA3C9F" w:rsidP="00EA3C9F">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EA3C9F" w:rsidRPr="00AF6F43" w:rsidRDefault="00EA3C9F" w:rsidP="00EA3C9F">
            <w:pPr>
              <w:rPr>
                <w:rFonts w:ascii="Arial" w:eastAsiaTheme="minorEastAsia" w:hAnsi="Arial" w:cs="Arial"/>
                <w:sz w:val="20"/>
                <w:szCs w:val="20"/>
                <w:lang w:eastAsia="zh-CN"/>
              </w:rPr>
            </w:pPr>
          </w:p>
        </w:tc>
      </w:tr>
      <w:tr w:rsidR="00EA3C9F" w:rsidRPr="00680537" w14:paraId="00A09A82" w14:textId="77777777" w:rsidTr="000C0E85">
        <w:trPr>
          <w:trHeight w:val="20"/>
        </w:trPr>
        <w:tc>
          <w:tcPr>
            <w:tcW w:w="1078" w:type="dxa"/>
            <w:tcBorders>
              <w:top w:val="nil"/>
              <w:bottom w:val="nil"/>
            </w:tcBorders>
            <w:shd w:val="clear" w:color="auto" w:fill="auto"/>
          </w:tcPr>
          <w:p w14:paraId="53289D26"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82193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2DD12B" w14:textId="420248A1" w:rsidR="00EA3C9F" w:rsidRDefault="00000000" w:rsidP="00EA3C9F">
            <w:hyperlink r:id="rId469" w:history="1">
              <w:r w:rsidR="00EA3C9F">
                <w:rPr>
                  <w:rStyle w:val="af2"/>
                </w:rPr>
                <w:t>3452</w:t>
              </w:r>
            </w:hyperlink>
          </w:p>
        </w:tc>
        <w:tc>
          <w:tcPr>
            <w:tcW w:w="4132" w:type="dxa"/>
            <w:tcBorders>
              <w:top w:val="single" w:sz="4" w:space="0" w:color="auto"/>
              <w:bottom w:val="single" w:sz="4" w:space="0" w:color="auto"/>
            </w:tcBorders>
            <w:shd w:val="clear" w:color="auto" w:fill="auto"/>
          </w:tcPr>
          <w:p w14:paraId="47BE1CBD" w14:textId="4B5BE80D"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63614863" w14:textId="1FE20A6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622F3FB" w14:textId="56EA2CD0" w:rsidR="00EA3C9F" w:rsidRDefault="00EA3C9F" w:rsidP="00EA3C9F">
            <w:pPr>
              <w:rPr>
                <w:rFonts w:ascii="Arial" w:hAnsi="Arial" w:cs="Arial"/>
                <w:sz w:val="20"/>
                <w:szCs w:val="20"/>
                <w:lang w:val="en-US"/>
              </w:rPr>
            </w:pPr>
            <w:r>
              <w:rPr>
                <w:rFonts w:ascii="Arial" w:hAnsi="Arial" w:cs="Arial"/>
                <w:sz w:val="20"/>
                <w:szCs w:val="20"/>
                <w:lang w:val="en-US"/>
              </w:rPr>
              <w:t>Revised to C4-243484</w:t>
            </w:r>
          </w:p>
        </w:tc>
        <w:tc>
          <w:tcPr>
            <w:tcW w:w="6368" w:type="dxa"/>
            <w:tcBorders>
              <w:top w:val="nil"/>
              <w:bottom w:val="nil"/>
            </w:tcBorders>
            <w:shd w:val="clear" w:color="auto" w:fill="auto"/>
          </w:tcPr>
          <w:p w14:paraId="25F69AE2" w14:textId="77777777" w:rsidR="00EA3C9F" w:rsidRDefault="00EA3C9F" w:rsidP="00EA3C9F">
            <w:pPr>
              <w:rPr>
                <w:rFonts w:ascii="Arial" w:hAnsi="Arial" w:cs="Arial"/>
                <w:sz w:val="20"/>
                <w:szCs w:val="20"/>
              </w:rPr>
            </w:pPr>
          </w:p>
        </w:tc>
      </w:tr>
      <w:tr w:rsidR="00EA3C9F" w:rsidRPr="00680537" w14:paraId="11945CBD" w14:textId="77777777" w:rsidTr="000C0E85">
        <w:trPr>
          <w:trHeight w:val="20"/>
        </w:trPr>
        <w:tc>
          <w:tcPr>
            <w:tcW w:w="1078" w:type="dxa"/>
            <w:tcBorders>
              <w:top w:val="nil"/>
              <w:bottom w:val="nil"/>
            </w:tcBorders>
            <w:shd w:val="clear" w:color="auto" w:fill="auto"/>
          </w:tcPr>
          <w:p w14:paraId="5B9ACE95"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CF41BD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DE0983" w14:textId="2750BE22" w:rsidR="00EA3C9F" w:rsidRDefault="00000000" w:rsidP="00EA3C9F">
            <w:hyperlink r:id="rId470" w:history="1">
              <w:r w:rsidR="00EA3C9F">
                <w:rPr>
                  <w:rStyle w:val="af2"/>
                </w:rPr>
                <w:t>3484</w:t>
              </w:r>
            </w:hyperlink>
          </w:p>
        </w:tc>
        <w:tc>
          <w:tcPr>
            <w:tcW w:w="4132" w:type="dxa"/>
            <w:tcBorders>
              <w:top w:val="single" w:sz="4" w:space="0" w:color="auto"/>
              <w:bottom w:val="single" w:sz="4" w:space="0" w:color="auto"/>
            </w:tcBorders>
            <w:shd w:val="clear" w:color="auto" w:fill="auto"/>
          </w:tcPr>
          <w:p w14:paraId="301FB5B7" w14:textId="71EC5210"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8B0020" w14:textId="12151EA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E90B2E1" w14:textId="5E267857" w:rsidR="00EA3C9F" w:rsidRDefault="00EA3C9F" w:rsidP="00EA3C9F">
            <w:pPr>
              <w:rPr>
                <w:rFonts w:ascii="Arial" w:hAnsi="Arial" w:cs="Arial"/>
                <w:sz w:val="20"/>
                <w:szCs w:val="20"/>
                <w:lang w:val="en-US"/>
              </w:rPr>
            </w:pPr>
            <w:r>
              <w:rPr>
                <w:rFonts w:ascii="Arial" w:hAnsi="Arial" w:cs="Arial"/>
                <w:sz w:val="20"/>
                <w:szCs w:val="20"/>
                <w:lang w:val="en-US"/>
              </w:rPr>
              <w:t>Revised to C4-243487</w:t>
            </w:r>
          </w:p>
        </w:tc>
        <w:tc>
          <w:tcPr>
            <w:tcW w:w="6368" w:type="dxa"/>
            <w:tcBorders>
              <w:top w:val="nil"/>
              <w:bottom w:val="nil"/>
            </w:tcBorders>
            <w:shd w:val="clear" w:color="auto" w:fill="auto"/>
          </w:tcPr>
          <w:p w14:paraId="002B20C2" w14:textId="75F74859" w:rsidR="00EA3C9F" w:rsidRDefault="00EA3C9F" w:rsidP="00EA3C9F">
            <w:pPr>
              <w:rPr>
                <w:rFonts w:ascii="Arial" w:hAnsi="Arial" w:cs="Arial"/>
                <w:sz w:val="20"/>
                <w:szCs w:val="20"/>
              </w:rPr>
            </w:pPr>
            <w:r>
              <w:rPr>
                <w:rFonts w:ascii="Arial" w:eastAsia="MS Mincho" w:hAnsi="Arial" w:cs="Arial" w:hint="eastAsia"/>
                <w:sz w:val="20"/>
                <w:szCs w:val="20"/>
                <w:lang w:eastAsia="ja-JP"/>
              </w:rPr>
              <w:t>The Open API needs to be updated</w:t>
            </w:r>
          </w:p>
        </w:tc>
      </w:tr>
      <w:tr w:rsidR="00EA3C9F" w:rsidRPr="00680537" w14:paraId="12530CE6" w14:textId="77777777" w:rsidTr="006272F3">
        <w:trPr>
          <w:trHeight w:val="20"/>
        </w:trPr>
        <w:tc>
          <w:tcPr>
            <w:tcW w:w="1078" w:type="dxa"/>
            <w:tcBorders>
              <w:top w:val="nil"/>
              <w:bottom w:val="nil"/>
            </w:tcBorders>
            <w:shd w:val="clear" w:color="auto" w:fill="auto"/>
          </w:tcPr>
          <w:p w14:paraId="05F5F9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8669E5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5C7B3" w14:textId="5EA32259" w:rsidR="00EA3C9F" w:rsidRDefault="00000000" w:rsidP="00EA3C9F">
            <w:hyperlink r:id="rId471" w:history="1">
              <w:r w:rsidR="00EA3C9F">
                <w:rPr>
                  <w:rStyle w:val="af2"/>
                </w:rPr>
                <w:t>3487</w:t>
              </w:r>
            </w:hyperlink>
          </w:p>
        </w:tc>
        <w:tc>
          <w:tcPr>
            <w:tcW w:w="4132" w:type="dxa"/>
            <w:tcBorders>
              <w:top w:val="single" w:sz="4" w:space="0" w:color="auto"/>
              <w:bottom w:val="single" w:sz="4" w:space="0" w:color="auto"/>
            </w:tcBorders>
            <w:shd w:val="clear" w:color="auto" w:fill="auto"/>
          </w:tcPr>
          <w:p w14:paraId="5B5AF22C" w14:textId="68CC4292"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095B26" w14:textId="7F22DC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0FAA07D" w14:textId="7879E2E3" w:rsidR="00EA3C9F" w:rsidRDefault="00CB18A1" w:rsidP="00EA3C9F">
            <w:pPr>
              <w:rPr>
                <w:rFonts w:ascii="Arial" w:hAnsi="Arial" w:cs="Arial"/>
                <w:sz w:val="20"/>
                <w:szCs w:val="20"/>
                <w:lang w:val="en-US"/>
              </w:rPr>
            </w:pPr>
            <w:r>
              <w:rPr>
                <w:rFonts w:ascii="Arial" w:hAnsi="Arial" w:cs="Arial"/>
                <w:sz w:val="20"/>
                <w:szCs w:val="20"/>
                <w:lang w:val="en-US"/>
              </w:rPr>
              <w:t>Revised to C4-243620</w:t>
            </w:r>
          </w:p>
        </w:tc>
        <w:tc>
          <w:tcPr>
            <w:tcW w:w="6368" w:type="dxa"/>
            <w:tcBorders>
              <w:top w:val="nil"/>
              <w:bottom w:val="nil"/>
            </w:tcBorders>
            <w:shd w:val="clear" w:color="auto" w:fill="auto"/>
          </w:tcPr>
          <w:p w14:paraId="02F766BB" w14:textId="77777777" w:rsidR="00EA3C9F" w:rsidRDefault="00EA3C9F" w:rsidP="00EA3C9F">
            <w:pPr>
              <w:rPr>
                <w:rFonts w:ascii="Arial" w:hAnsi="Arial" w:cs="Arial"/>
                <w:sz w:val="20"/>
                <w:szCs w:val="20"/>
              </w:rPr>
            </w:pPr>
          </w:p>
          <w:p w14:paraId="69EBB386" w14:textId="682CC8C2" w:rsidR="00EA3C9F" w:rsidRDefault="00EA3C9F" w:rsidP="00EA3C9F">
            <w:pPr>
              <w:rPr>
                <w:rFonts w:ascii="Arial" w:hAnsi="Arial" w:cs="Arial"/>
                <w:sz w:val="20"/>
                <w:szCs w:val="20"/>
              </w:rPr>
            </w:pPr>
            <w:r>
              <w:rPr>
                <w:rFonts w:ascii="Arial" w:hAnsi="Arial" w:cs="Arial"/>
                <w:sz w:val="20"/>
                <w:szCs w:val="20"/>
              </w:rPr>
              <w:t>WOP</w:t>
            </w:r>
          </w:p>
        </w:tc>
      </w:tr>
      <w:tr w:rsidR="00CB18A1" w:rsidRPr="00680537" w14:paraId="6930E425" w14:textId="77777777" w:rsidTr="00480DED">
        <w:trPr>
          <w:trHeight w:val="20"/>
        </w:trPr>
        <w:tc>
          <w:tcPr>
            <w:tcW w:w="1078" w:type="dxa"/>
            <w:tcBorders>
              <w:top w:val="nil"/>
              <w:bottom w:val="single" w:sz="4" w:space="0" w:color="auto"/>
            </w:tcBorders>
            <w:shd w:val="clear" w:color="auto" w:fill="auto"/>
          </w:tcPr>
          <w:p w14:paraId="0ED8B485"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214C8"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4133F48E" w14:textId="5BD73D86" w:rsidR="00CB18A1" w:rsidRDefault="00000000" w:rsidP="00CB18A1">
            <w:hyperlink r:id="rId472" w:history="1">
              <w:r w:rsidR="00CB18A1">
                <w:rPr>
                  <w:rStyle w:val="af2"/>
                </w:rPr>
                <w:t>3620</w:t>
              </w:r>
            </w:hyperlink>
          </w:p>
        </w:tc>
        <w:tc>
          <w:tcPr>
            <w:tcW w:w="4132" w:type="dxa"/>
            <w:tcBorders>
              <w:top w:val="single" w:sz="4" w:space="0" w:color="auto"/>
              <w:bottom w:val="single" w:sz="4" w:space="0" w:color="auto"/>
            </w:tcBorders>
            <w:shd w:val="clear" w:color="auto" w:fill="auto"/>
          </w:tcPr>
          <w:p w14:paraId="0139B266" w14:textId="4E7ECF8A" w:rsidR="00CB18A1" w:rsidRDefault="00CB18A1" w:rsidP="00CB18A1">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1D7D991F" w14:textId="71ECB559" w:rsidR="00CB18A1" w:rsidRDefault="00CB18A1" w:rsidP="00CB18A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667F83A" w14:textId="56AA12D4" w:rsidR="00CB18A1" w:rsidRDefault="00480DED"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AAB6BB" w14:textId="77777777" w:rsidR="00CB18A1" w:rsidRDefault="00CB18A1" w:rsidP="00CB18A1">
            <w:pPr>
              <w:rPr>
                <w:rFonts w:ascii="Arial" w:hAnsi="Arial" w:cs="Arial"/>
                <w:sz w:val="20"/>
                <w:szCs w:val="20"/>
              </w:rPr>
            </w:pPr>
          </w:p>
        </w:tc>
      </w:tr>
      <w:tr w:rsidR="00EA3C9F" w:rsidRPr="00680537" w14:paraId="4A13AE94" w14:textId="77777777" w:rsidTr="00C502F0">
        <w:trPr>
          <w:trHeight w:val="20"/>
        </w:trPr>
        <w:tc>
          <w:tcPr>
            <w:tcW w:w="1078" w:type="dxa"/>
            <w:tcBorders>
              <w:bottom w:val="nil"/>
            </w:tcBorders>
            <w:shd w:val="clear" w:color="auto" w:fill="auto"/>
          </w:tcPr>
          <w:p w14:paraId="59D37D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EA3C9F" w:rsidRPr="005E6C60" w:rsidRDefault="00000000" w:rsidP="00EA3C9F">
            <w:pPr>
              <w:rPr>
                <w:rFonts w:ascii="Arial" w:hAnsi="Arial" w:cs="Arial"/>
                <w:sz w:val="20"/>
                <w:szCs w:val="20"/>
                <w:lang w:val="en-US"/>
              </w:rPr>
            </w:pPr>
            <w:hyperlink r:id="rId473" w:history="1">
              <w:r w:rsidR="00EA3C9F">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EA3C9F" w:rsidRDefault="00EA3C9F" w:rsidP="00EA3C9F">
            <w:pPr>
              <w:rPr>
                <w:rFonts w:ascii="Arial" w:hAnsi="Arial" w:cs="Arial"/>
                <w:sz w:val="20"/>
                <w:szCs w:val="20"/>
              </w:rPr>
            </w:pPr>
            <w:r>
              <w:rPr>
                <w:rFonts w:ascii="Arial" w:hAnsi="Arial" w:cs="Arial"/>
                <w:sz w:val="20"/>
                <w:szCs w:val="20"/>
              </w:rPr>
              <w:t>WI NG_RTC</w:t>
            </w:r>
          </w:p>
          <w:p w14:paraId="77210D99" w14:textId="011B9541"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9CB73CC" w14:textId="77777777" w:rsidTr="000C0E85">
        <w:trPr>
          <w:trHeight w:val="20"/>
        </w:trPr>
        <w:tc>
          <w:tcPr>
            <w:tcW w:w="1078" w:type="dxa"/>
            <w:tcBorders>
              <w:top w:val="nil"/>
              <w:bottom w:val="single" w:sz="4" w:space="0" w:color="auto"/>
            </w:tcBorders>
            <w:shd w:val="clear" w:color="auto" w:fill="auto"/>
          </w:tcPr>
          <w:p w14:paraId="42E7BD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A6EA8" w14:textId="4616A2A6" w:rsidR="00EA3C9F" w:rsidRDefault="00000000" w:rsidP="00EA3C9F">
            <w:hyperlink r:id="rId474" w:history="1">
              <w:r w:rsidR="00EA3C9F">
                <w:rPr>
                  <w:rStyle w:val="af2"/>
                </w:rPr>
                <w:t>3453</w:t>
              </w:r>
            </w:hyperlink>
          </w:p>
        </w:tc>
        <w:tc>
          <w:tcPr>
            <w:tcW w:w="4132" w:type="dxa"/>
            <w:tcBorders>
              <w:top w:val="single" w:sz="4" w:space="0" w:color="auto"/>
              <w:bottom w:val="single" w:sz="4" w:space="0" w:color="auto"/>
            </w:tcBorders>
            <w:shd w:val="clear" w:color="auto" w:fill="auto"/>
          </w:tcPr>
          <w:p w14:paraId="0DD3D889" w14:textId="0ABE0F54" w:rsidR="00EA3C9F"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1326A769" w14:textId="385EADB5"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CF11DFE" w14:textId="245B6FD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8270" w14:textId="77777777" w:rsidR="00EA3C9F" w:rsidRDefault="00EA3C9F" w:rsidP="00EA3C9F">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EA3C9F" w:rsidRDefault="00EA3C9F" w:rsidP="00EA3C9F">
            <w:pPr>
              <w:rPr>
                <w:rFonts w:ascii="Arial" w:hAnsi="Arial" w:cs="Arial"/>
                <w:sz w:val="20"/>
                <w:szCs w:val="20"/>
              </w:rPr>
            </w:pPr>
          </w:p>
          <w:p w14:paraId="36BAEF67" w14:textId="77777777" w:rsidR="00EA3C9F" w:rsidRDefault="00EA3C9F" w:rsidP="00EA3C9F">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EA3C9F" w:rsidRDefault="00EA3C9F" w:rsidP="00EA3C9F">
            <w:pPr>
              <w:rPr>
                <w:rFonts w:ascii="Arial" w:hAnsi="Arial" w:cs="Arial"/>
                <w:sz w:val="20"/>
                <w:szCs w:val="20"/>
              </w:rPr>
            </w:pPr>
          </w:p>
          <w:p w14:paraId="5918719D" w14:textId="50EF4E97"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0694645B" w14:textId="77777777" w:rsidTr="00DD6CC6">
        <w:trPr>
          <w:trHeight w:val="20"/>
        </w:trPr>
        <w:tc>
          <w:tcPr>
            <w:tcW w:w="1078" w:type="dxa"/>
            <w:tcBorders>
              <w:bottom w:val="nil"/>
            </w:tcBorders>
            <w:shd w:val="clear" w:color="auto" w:fill="auto"/>
          </w:tcPr>
          <w:p w14:paraId="37F3C44B"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EA3C9F" w:rsidRPr="005E6C60" w:rsidRDefault="00000000" w:rsidP="00EA3C9F">
            <w:pPr>
              <w:rPr>
                <w:rFonts w:ascii="Arial" w:hAnsi="Arial" w:cs="Arial"/>
                <w:sz w:val="20"/>
                <w:szCs w:val="20"/>
                <w:lang w:val="en-US"/>
              </w:rPr>
            </w:pPr>
            <w:hyperlink r:id="rId475" w:history="1">
              <w:r w:rsidR="00EA3C9F">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EA3C9F" w:rsidRPr="005E6C60"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EA3C9F" w:rsidRPr="005E6C60"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EA3C9F" w:rsidRDefault="00EA3C9F" w:rsidP="00EA3C9F">
            <w:pPr>
              <w:rPr>
                <w:rFonts w:ascii="Arial" w:hAnsi="Arial" w:cs="Arial"/>
                <w:sz w:val="20"/>
                <w:szCs w:val="20"/>
              </w:rPr>
            </w:pPr>
            <w:r>
              <w:rPr>
                <w:rFonts w:ascii="Arial" w:hAnsi="Arial" w:cs="Arial"/>
                <w:sz w:val="20"/>
                <w:szCs w:val="20"/>
              </w:rPr>
              <w:t>WI NG_RTC</w:t>
            </w:r>
          </w:p>
          <w:p w14:paraId="700E14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464DDB" w14:textId="77777777" w:rsidR="00EA3C9F" w:rsidRDefault="00EA3C9F" w:rsidP="00EA3C9F">
            <w:pPr>
              <w:rPr>
                <w:rFonts w:ascii="Arial" w:eastAsiaTheme="minorEastAsia" w:hAnsi="Arial" w:cs="Arial"/>
                <w:sz w:val="20"/>
                <w:szCs w:val="20"/>
                <w:lang w:eastAsia="zh-CN"/>
              </w:rPr>
            </w:pPr>
          </w:p>
          <w:p w14:paraId="3525A61F" w14:textId="77777777" w:rsidR="00EA3C9F" w:rsidRDefault="00EA3C9F" w:rsidP="00EA3C9F">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EA3C9F" w:rsidRPr="00AF6F43" w:rsidRDefault="00EA3C9F" w:rsidP="00EA3C9F">
            <w:pPr>
              <w:rPr>
                <w:rFonts w:ascii="Arial" w:eastAsiaTheme="minorEastAsia" w:hAnsi="Arial" w:cs="Arial"/>
                <w:sz w:val="20"/>
                <w:szCs w:val="20"/>
                <w:lang w:eastAsia="zh-CN"/>
              </w:rPr>
            </w:pPr>
          </w:p>
        </w:tc>
      </w:tr>
      <w:tr w:rsidR="00EA3C9F" w:rsidRPr="00680537" w14:paraId="5BA4F96C" w14:textId="77777777" w:rsidTr="001316BD">
        <w:trPr>
          <w:trHeight w:val="20"/>
        </w:trPr>
        <w:tc>
          <w:tcPr>
            <w:tcW w:w="1078" w:type="dxa"/>
            <w:tcBorders>
              <w:top w:val="nil"/>
              <w:bottom w:val="nil"/>
            </w:tcBorders>
            <w:shd w:val="clear" w:color="auto" w:fill="auto"/>
          </w:tcPr>
          <w:p w14:paraId="4A54DF1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002364"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15A9495" w14:textId="743CA5C7" w:rsidR="00EA3C9F" w:rsidRDefault="00000000" w:rsidP="00EA3C9F">
            <w:hyperlink r:id="rId476" w:history="1">
              <w:r w:rsidR="00EA3C9F">
                <w:rPr>
                  <w:rStyle w:val="af2"/>
                </w:rPr>
                <w:t>3454</w:t>
              </w:r>
            </w:hyperlink>
          </w:p>
        </w:tc>
        <w:tc>
          <w:tcPr>
            <w:tcW w:w="4132" w:type="dxa"/>
            <w:tcBorders>
              <w:top w:val="single" w:sz="4" w:space="0" w:color="auto"/>
              <w:bottom w:val="single" w:sz="4" w:space="0" w:color="auto"/>
            </w:tcBorders>
            <w:shd w:val="clear" w:color="auto" w:fill="auto"/>
          </w:tcPr>
          <w:p w14:paraId="6B030F7D" w14:textId="1FDD9AE7"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6F7615CF" w14:textId="138C4100"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02F9984" w14:textId="1A1C9A90" w:rsidR="00EA3C9F" w:rsidRDefault="00EA3C9F" w:rsidP="00EA3C9F">
            <w:pPr>
              <w:rPr>
                <w:rFonts w:ascii="Arial" w:hAnsi="Arial" w:cs="Arial"/>
                <w:sz w:val="20"/>
                <w:szCs w:val="20"/>
                <w:lang w:val="en-US"/>
              </w:rPr>
            </w:pPr>
            <w:r>
              <w:rPr>
                <w:rFonts w:ascii="Arial" w:hAnsi="Arial" w:cs="Arial"/>
                <w:sz w:val="20"/>
                <w:szCs w:val="20"/>
                <w:lang w:val="en-US"/>
              </w:rPr>
              <w:t>Revised to C4-243483</w:t>
            </w:r>
          </w:p>
        </w:tc>
        <w:tc>
          <w:tcPr>
            <w:tcW w:w="6368" w:type="dxa"/>
            <w:tcBorders>
              <w:top w:val="nil"/>
              <w:bottom w:val="nil"/>
            </w:tcBorders>
            <w:shd w:val="clear" w:color="auto" w:fill="auto"/>
          </w:tcPr>
          <w:p w14:paraId="5D212568" w14:textId="77777777" w:rsidR="00EA3C9F" w:rsidRDefault="00EA3C9F" w:rsidP="00EA3C9F">
            <w:pPr>
              <w:rPr>
                <w:rFonts w:ascii="Arial" w:hAnsi="Arial" w:cs="Arial"/>
                <w:sz w:val="20"/>
                <w:szCs w:val="20"/>
              </w:rPr>
            </w:pPr>
          </w:p>
        </w:tc>
      </w:tr>
      <w:tr w:rsidR="00EA3C9F" w:rsidRPr="00680537" w14:paraId="5B59A987" w14:textId="77777777" w:rsidTr="006272F3">
        <w:trPr>
          <w:trHeight w:val="20"/>
        </w:trPr>
        <w:tc>
          <w:tcPr>
            <w:tcW w:w="1078" w:type="dxa"/>
            <w:tcBorders>
              <w:top w:val="nil"/>
              <w:bottom w:val="nil"/>
            </w:tcBorders>
            <w:shd w:val="clear" w:color="auto" w:fill="auto"/>
          </w:tcPr>
          <w:p w14:paraId="391E211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3E72A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65FA33F" w14:textId="33B06668" w:rsidR="00EA3C9F" w:rsidRDefault="00000000" w:rsidP="00EA3C9F">
            <w:hyperlink r:id="rId477" w:history="1">
              <w:r w:rsidR="00EA3C9F">
                <w:rPr>
                  <w:rStyle w:val="af2"/>
                </w:rPr>
                <w:t>3483</w:t>
              </w:r>
            </w:hyperlink>
          </w:p>
        </w:tc>
        <w:tc>
          <w:tcPr>
            <w:tcW w:w="4132" w:type="dxa"/>
            <w:tcBorders>
              <w:top w:val="single" w:sz="4" w:space="0" w:color="auto"/>
              <w:bottom w:val="single" w:sz="4" w:space="0" w:color="auto"/>
            </w:tcBorders>
            <w:shd w:val="clear" w:color="auto" w:fill="auto"/>
          </w:tcPr>
          <w:p w14:paraId="7E069B1F" w14:textId="383DD102"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5E7A0266" w14:textId="3687FC44"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9BAF2ED" w14:textId="4071D783" w:rsidR="00EA3C9F" w:rsidRDefault="00CB18A1" w:rsidP="00EA3C9F">
            <w:pPr>
              <w:rPr>
                <w:rFonts w:ascii="Arial" w:hAnsi="Arial" w:cs="Arial"/>
                <w:sz w:val="20"/>
                <w:szCs w:val="20"/>
                <w:lang w:val="en-US"/>
              </w:rPr>
            </w:pPr>
            <w:r>
              <w:rPr>
                <w:rFonts w:ascii="Arial" w:hAnsi="Arial" w:cs="Arial"/>
                <w:sz w:val="20"/>
                <w:szCs w:val="20"/>
                <w:lang w:val="en-US"/>
              </w:rPr>
              <w:t>Revised to C4-243619</w:t>
            </w:r>
          </w:p>
        </w:tc>
        <w:tc>
          <w:tcPr>
            <w:tcW w:w="6368" w:type="dxa"/>
            <w:tcBorders>
              <w:top w:val="nil"/>
              <w:bottom w:val="nil"/>
            </w:tcBorders>
            <w:shd w:val="clear" w:color="auto" w:fill="auto"/>
          </w:tcPr>
          <w:p w14:paraId="640628D7" w14:textId="77777777" w:rsidR="00EA3C9F" w:rsidRDefault="00EA3C9F" w:rsidP="00EA3C9F">
            <w:pPr>
              <w:rPr>
                <w:rFonts w:ascii="Arial" w:hAnsi="Arial" w:cs="Arial"/>
                <w:sz w:val="20"/>
                <w:szCs w:val="20"/>
              </w:rPr>
            </w:pPr>
          </w:p>
        </w:tc>
      </w:tr>
      <w:tr w:rsidR="00CB18A1" w:rsidRPr="00680537" w14:paraId="21CCAD77" w14:textId="77777777" w:rsidTr="00B36CFE">
        <w:trPr>
          <w:trHeight w:val="20"/>
        </w:trPr>
        <w:tc>
          <w:tcPr>
            <w:tcW w:w="1078" w:type="dxa"/>
            <w:tcBorders>
              <w:top w:val="nil"/>
              <w:bottom w:val="single" w:sz="4" w:space="0" w:color="auto"/>
            </w:tcBorders>
            <w:shd w:val="clear" w:color="auto" w:fill="auto"/>
          </w:tcPr>
          <w:p w14:paraId="66416A9B"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6A3ADAC"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004A98DF" w14:textId="7F23E624" w:rsidR="00CB18A1" w:rsidRDefault="00000000" w:rsidP="00CB18A1">
            <w:hyperlink r:id="rId478" w:history="1">
              <w:r w:rsidR="00CB18A1">
                <w:rPr>
                  <w:rStyle w:val="af2"/>
                </w:rPr>
                <w:t>3619</w:t>
              </w:r>
            </w:hyperlink>
          </w:p>
        </w:tc>
        <w:tc>
          <w:tcPr>
            <w:tcW w:w="4132" w:type="dxa"/>
            <w:tcBorders>
              <w:top w:val="single" w:sz="4" w:space="0" w:color="auto"/>
              <w:bottom w:val="single" w:sz="4" w:space="0" w:color="auto"/>
            </w:tcBorders>
            <w:shd w:val="clear" w:color="auto" w:fill="auto"/>
          </w:tcPr>
          <w:p w14:paraId="48D76061" w14:textId="556CA91A" w:rsidR="00CB18A1" w:rsidRDefault="00CB18A1" w:rsidP="00CB18A1">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09993A04" w14:textId="44A02A94" w:rsidR="00CB18A1" w:rsidRDefault="00CB18A1" w:rsidP="00CB18A1">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565365F9" w14:textId="50B0EA54" w:rsidR="00CB18A1" w:rsidRDefault="00B36CFE"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87BD5FA" w14:textId="77777777" w:rsidR="00CB18A1" w:rsidRDefault="00CB18A1" w:rsidP="00CB18A1">
            <w:pPr>
              <w:rPr>
                <w:rFonts w:ascii="Arial" w:hAnsi="Arial" w:cs="Arial"/>
                <w:sz w:val="20"/>
                <w:szCs w:val="20"/>
              </w:rPr>
            </w:pPr>
          </w:p>
        </w:tc>
      </w:tr>
      <w:tr w:rsidR="00EA3C9F"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EA3C9F" w:rsidRPr="00680537" w:rsidRDefault="00EA3C9F" w:rsidP="00EA3C9F">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EA3C9F" w:rsidRPr="00EC607D" w:rsidRDefault="00EA3C9F" w:rsidP="00EA3C9F">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EA3C9F" w:rsidRPr="00D3396E" w:rsidRDefault="00EA3C9F" w:rsidP="00EA3C9F">
            <w:pPr>
              <w:rPr>
                <w:rFonts w:ascii="Arial" w:hAnsi="Arial" w:cs="Arial"/>
                <w:sz w:val="20"/>
                <w:szCs w:val="20"/>
              </w:rPr>
            </w:pPr>
            <w:r w:rsidRPr="00D3396E">
              <w:rPr>
                <w:rFonts w:ascii="Arial" w:hAnsi="Arial" w:cs="Arial"/>
                <w:sz w:val="20"/>
                <w:szCs w:val="20"/>
              </w:rPr>
              <w:t>UAS_Ph2</w:t>
            </w:r>
          </w:p>
        </w:tc>
      </w:tr>
      <w:tr w:rsidR="00EA3C9F"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350CE977" w14:textId="2608600A"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EA3C9F" w:rsidRPr="00D3396E" w:rsidRDefault="00EA3C9F" w:rsidP="00EA3C9F">
            <w:pPr>
              <w:rPr>
                <w:rFonts w:ascii="Arial" w:hAnsi="Arial" w:cs="Arial"/>
                <w:sz w:val="20"/>
                <w:szCs w:val="20"/>
              </w:rPr>
            </w:pPr>
          </w:p>
        </w:tc>
      </w:tr>
      <w:tr w:rsidR="00EA3C9F"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EA3C9F" w:rsidRPr="00680537" w:rsidRDefault="00EA3C9F" w:rsidP="00EA3C9F">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EA3C9F" w:rsidRPr="008E3AFA" w:rsidRDefault="00EA3C9F" w:rsidP="00EA3C9F">
            <w:pPr>
              <w:rPr>
                <w:rFonts w:ascii="Arial" w:hAnsi="Arial" w:cs="Arial"/>
                <w:sz w:val="20"/>
                <w:szCs w:val="20"/>
              </w:rPr>
            </w:pPr>
            <w:r w:rsidRPr="00D3396E">
              <w:rPr>
                <w:rFonts w:ascii="Arial" w:hAnsi="Arial" w:cs="Arial"/>
                <w:sz w:val="20"/>
                <w:szCs w:val="20"/>
              </w:rPr>
              <w:t>Ranging_SL</w:t>
            </w:r>
          </w:p>
        </w:tc>
      </w:tr>
      <w:tr w:rsidR="00EA3C9F" w:rsidRPr="008E3AFA" w14:paraId="70654505" w14:textId="77777777" w:rsidTr="00124E07">
        <w:trPr>
          <w:trHeight w:val="20"/>
        </w:trPr>
        <w:tc>
          <w:tcPr>
            <w:tcW w:w="1078" w:type="dxa"/>
            <w:tcBorders>
              <w:bottom w:val="nil"/>
            </w:tcBorders>
            <w:shd w:val="clear" w:color="auto" w:fill="auto"/>
          </w:tcPr>
          <w:p w14:paraId="58E7259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EA3C9F" w:rsidRPr="005E6C60" w:rsidRDefault="00000000" w:rsidP="00EA3C9F">
            <w:pPr>
              <w:rPr>
                <w:rFonts w:ascii="Arial" w:hAnsi="Arial" w:cs="Arial"/>
                <w:sz w:val="20"/>
                <w:szCs w:val="20"/>
                <w:lang w:val="en-US"/>
              </w:rPr>
            </w:pPr>
            <w:hyperlink r:id="rId479" w:history="1">
              <w:r w:rsidR="00EA3C9F">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EA3C9F" w:rsidRPr="005E6C60"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EA3C9F" w:rsidRPr="005E6C60"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EA3C9F" w:rsidRDefault="00EA3C9F" w:rsidP="00EA3C9F">
            <w:pPr>
              <w:rPr>
                <w:rFonts w:ascii="Arial" w:hAnsi="Arial" w:cs="Arial"/>
                <w:sz w:val="20"/>
                <w:szCs w:val="20"/>
              </w:rPr>
            </w:pPr>
            <w:r>
              <w:rPr>
                <w:rFonts w:ascii="Arial" w:hAnsi="Arial" w:cs="Arial"/>
                <w:sz w:val="20"/>
                <w:szCs w:val="20"/>
              </w:rPr>
              <w:t>WI Ranging_SL</w:t>
            </w:r>
          </w:p>
          <w:p w14:paraId="46A756E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F83D2E" w14:textId="77777777" w:rsidR="00EA3C9F" w:rsidRDefault="00EA3C9F" w:rsidP="00EA3C9F">
            <w:pPr>
              <w:rPr>
                <w:rFonts w:ascii="Arial" w:eastAsiaTheme="minorEastAsia" w:hAnsi="Arial" w:cs="Arial"/>
                <w:sz w:val="20"/>
                <w:szCs w:val="20"/>
                <w:lang w:eastAsia="zh-CN"/>
              </w:rPr>
            </w:pPr>
          </w:p>
          <w:p w14:paraId="624FE1C7" w14:textId="77777777" w:rsidR="00EA3C9F" w:rsidRDefault="00EA3C9F" w:rsidP="00EA3C9F">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EA3C9F" w:rsidRPr="00124E07" w:rsidRDefault="00EA3C9F" w:rsidP="00EA3C9F">
            <w:pPr>
              <w:rPr>
                <w:rFonts w:ascii="Arial" w:eastAsiaTheme="minorEastAsia" w:hAnsi="Arial" w:cs="Arial"/>
                <w:sz w:val="20"/>
                <w:szCs w:val="20"/>
                <w:lang w:eastAsia="zh-CN"/>
              </w:rPr>
            </w:pPr>
          </w:p>
        </w:tc>
      </w:tr>
      <w:tr w:rsidR="00EA3C9F"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EA3C9F" w:rsidRDefault="00000000" w:rsidP="00EA3C9F">
            <w:hyperlink r:id="rId480" w:history="1">
              <w:r w:rsidR="00EA3C9F">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EA3C9F"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EA3C9F"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EA3C9F" w:rsidRDefault="00EA3C9F" w:rsidP="00EA3C9F">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EA3C9F" w:rsidRDefault="00EA3C9F" w:rsidP="00EA3C9F">
            <w:pPr>
              <w:rPr>
                <w:rFonts w:ascii="Arial" w:hAnsi="Arial" w:cs="Arial"/>
                <w:sz w:val="20"/>
                <w:szCs w:val="20"/>
              </w:rPr>
            </w:pPr>
          </w:p>
        </w:tc>
      </w:tr>
      <w:tr w:rsidR="00EA3C9F" w:rsidRPr="008E3AFA" w14:paraId="36D0341B" w14:textId="77777777" w:rsidTr="00124E07">
        <w:trPr>
          <w:trHeight w:val="20"/>
        </w:trPr>
        <w:tc>
          <w:tcPr>
            <w:tcW w:w="1078" w:type="dxa"/>
            <w:tcBorders>
              <w:bottom w:val="nil"/>
            </w:tcBorders>
            <w:shd w:val="clear" w:color="auto" w:fill="auto"/>
          </w:tcPr>
          <w:p w14:paraId="59DAA37D"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EA3C9F" w:rsidRPr="005E6C60" w:rsidRDefault="00000000" w:rsidP="00EA3C9F">
            <w:pPr>
              <w:rPr>
                <w:rFonts w:ascii="Arial" w:hAnsi="Arial" w:cs="Arial"/>
                <w:sz w:val="20"/>
                <w:szCs w:val="20"/>
                <w:lang w:val="en-US"/>
              </w:rPr>
            </w:pPr>
            <w:hyperlink r:id="rId481" w:history="1">
              <w:r w:rsidR="00EA3C9F">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EA3C9F" w:rsidRDefault="00EA3C9F" w:rsidP="00EA3C9F">
            <w:pPr>
              <w:rPr>
                <w:rFonts w:ascii="Arial" w:hAnsi="Arial" w:cs="Arial"/>
                <w:sz w:val="20"/>
                <w:szCs w:val="20"/>
              </w:rPr>
            </w:pPr>
            <w:r>
              <w:rPr>
                <w:rFonts w:ascii="Arial" w:hAnsi="Arial" w:cs="Arial"/>
                <w:sz w:val="20"/>
                <w:szCs w:val="20"/>
              </w:rPr>
              <w:t>WI Ranging_SL</w:t>
            </w:r>
          </w:p>
          <w:p w14:paraId="3269072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E1DD66" w14:textId="77777777" w:rsidR="00EA3C9F" w:rsidRDefault="00EA3C9F" w:rsidP="00EA3C9F">
            <w:pPr>
              <w:rPr>
                <w:rFonts w:ascii="Arial" w:eastAsiaTheme="minorEastAsia" w:hAnsi="Arial" w:cs="Arial"/>
                <w:sz w:val="20"/>
                <w:szCs w:val="20"/>
                <w:lang w:eastAsia="zh-CN"/>
              </w:rPr>
            </w:pPr>
          </w:p>
          <w:p w14:paraId="7AF7714A" w14:textId="77777777" w:rsidR="00EA3C9F" w:rsidRDefault="00EA3C9F" w:rsidP="00EA3C9F">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EA3C9F" w:rsidRPr="00124E07" w:rsidRDefault="00EA3C9F" w:rsidP="00EA3C9F">
            <w:pPr>
              <w:rPr>
                <w:rFonts w:ascii="Arial" w:eastAsiaTheme="minorEastAsia" w:hAnsi="Arial" w:cs="Arial"/>
                <w:sz w:val="20"/>
                <w:szCs w:val="20"/>
                <w:lang w:eastAsia="zh-CN"/>
              </w:rPr>
            </w:pPr>
          </w:p>
        </w:tc>
      </w:tr>
      <w:tr w:rsidR="00EA3C9F" w:rsidRPr="008E3AFA" w14:paraId="4FA5580D" w14:textId="77777777" w:rsidTr="00A518F1">
        <w:trPr>
          <w:trHeight w:val="20"/>
        </w:trPr>
        <w:tc>
          <w:tcPr>
            <w:tcW w:w="1078" w:type="dxa"/>
            <w:tcBorders>
              <w:top w:val="nil"/>
              <w:bottom w:val="nil"/>
            </w:tcBorders>
            <w:shd w:val="clear" w:color="auto" w:fill="auto"/>
          </w:tcPr>
          <w:p w14:paraId="5FC2BD0E"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CDBBDB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50A0A72" w14:textId="28120C65" w:rsidR="00EA3C9F" w:rsidRDefault="00000000" w:rsidP="00EA3C9F">
            <w:hyperlink r:id="rId482" w:history="1">
              <w:r w:rsidR="00EA3C9F">
                <w:rPr>
                  <w:rStyle w:val="af2"/>
                </w:rPr>
                <w:t>3447</w:t>
              </w:r>
            </w:hyperlink>
          </w:p>
        </w:tc>
        <w:tc>
          <w:tcPr>
            <w:tcW w:w="4132" w:type="dxa"/>
            <w:tcBorders>
              <w:top w:val="single" w:sz="4" w:space="0" w:color="auto"/>
              <w:bottom w:val="single" w:sz="4" w:space="0" w:color="auto"/>
            </w:tcBorders>
            <w:shd w:val="clear" w:color="auto" w:fill="auto"/>
          </w:tcPr>
          <w:p w14:paraId="0D3F7FA6" w14:textId="5C0BDD0D" w:rsidR="00EA3C9F"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auto"/>
          </w:tcPr>
          <w:p w14:paraId="5810BAAD" w14:textId="4E2C2F3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4D6619B" w14:textId="6996D590" w:rsidR="00EA3C9F" w:rsidRDefault="00950A89" w:rsidP="00EA3C9F">
            <w:pPr>
              <w:rPr>
                <w:rFonts w:ascii="Arial" w:hAnsi="Arial" w:cs="Arial"/>
                <w:sz w:val="20"/>
                <w:szCs w:val="20"/>
                <w:lang w:val="en-US"/>
              </w:rPr>
            </w:pPr>
            <w:r>
              <w:rPr>
                <w:rFonts w:ascii="Arial" w:hAnsi="Arial" w:cs="Arial"/>
                <w:sz w:val="20"/>
                <w:szCs w:val="20"/>
                <w:lang w:val="en-US"/>
              </w:rPr>
              <w:t>Revised to C4-243660</w:t>
            </w:r>
          </w:p>
        </w:tc>
        <w:tc>
          <w:tcPr>
            <w:tcW w:w="6368" w:type="dxa"/>
            <w:tcBorders>
              <w:top w:val="nil"/>
              <w:bottom w:val="nil"/>
            </w:tcBorders>
            <w:shd w:val="clear" w:color="auto" w:fill="auto"/>
          </w:tcPr>
          <w:p w14:paraId="7F6B3A37" w14:textId="0996BF82" w:rsidR="00EA3C9F" w:rsidRDefault="00EA3C9F" w:rsidP="00EA3C9F">
            <w:pPr>
              <w:rPr>
                <w:rFonts w:ascii="Arial" w:hAnsi="Arial" w:cs="Arial"/>
                <w:sz w:val="20"/>
                <w:szCs w:val="20"/>
              </w:rPr>
            </w:pPr>
            <w:r>
              <w:rPr>
                <w:rFonts w:ascii="Arial" w:hAnsi="Arial" w:cs="Arial"/>
                <w:sz w:val="20"/>
                <w:szCs w:val="20"/>
              </w:rPr>
              <w:t>Wait for CT1 discussion and decision.</w:t>
            </w:r>
          </w:p>
        </w:tc>
      </w:tr>
      <w:tr w:rsidR="00950A89" w:rsidRPr="008E3AFA" w14:paraId="701A2D27" w14:textId="77777777" w:rsidTr="00A518F1">
        <w:trPr>
          <w:trHeight w:val="20"/>
        </w:trPr>
        <w:tc>
          <w:tcPr>
            <w:tcW w:w="1078" w:type="dxa"/>
            <w:tcBorders>
              <w:top w:val="nil"/>
              <w:bottom w:val="single" w:sz="4" w:space="0" w:color="auto"/>
            </w:tcBorders>
            <w:shd w:val="clear" w:color="auto" w:fill="auto"/>
          </w:tcPr>
          <w:p w14:paraId="50D5E53B" w14:textId="77777777" w:rsidR="00950A89" w:rsidRDefault="00950A89" w:rsidP="00950A8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C7D89C" w14:textId="77777777" w:rsidR="00950A89" w:rsidRDefault="00950A89" w:rsidP="00950A89">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5CD99C8" w14:textId="376FA0DF" w:rsidR="00950A89" w:rsidRDefault="00000000" w:rsidP="00950A89">
            <w:hyperlink r:id="rId483" w:history="1">
              <w:r w:rsidR="00950A89">
                <w:rPr>
                  <w:rStyle w:val="af2"/>
                </w:rPr>
                <w:t>3660</w:t>
              </w:r>
            </w:hyperlink>
          </w:p>
        </w:tc>
        <w:tc>
          <w:tcPr>
            <w:tcW w:w="4132" w:type="dxa"/>
            <w:tcBorders>
              <w:top w:val="single" w:sz="4" w:space="0" w:color="auto"/>
              <w:bottom w:val="single" w:sz="4" w:space="0" w:color="auto"/>
            </w:tcBorders>
            <w:shd w:val="clear" w:color="auto" w:fill="FFFF00"/>
          </w:tcPr>
          <w:p w14:paraId="1B9187F1" w14:textId="4166ADF4" w:rsidR="00950A89" w:rsidRDefault="00950A89" w:rsidP="00950A89">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FFFF00"/>
          </w:tcPr>
          <w:p w14:paraId="3918ECD0" w14:textId="1B2C5311" w:rsidR="00950A89" w:rsidRDefault="00950A89" w:rsidP="00950A8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0C41AD40" w14:textId="77777777" w:rsidR="00950A89" w:rsidRDefault="00950A89" w:rsidP="00950A89">
            <w:pPr>
              <w:rPr>
                <w:rFonts w:ascii="Arial" w:hAnsi="Arial" w:cs="Arial"/>
                <w:sz w:val="20"/>
                <w:szCs w:val="20"/>
                <w:lang w:val="en-US"/>
              </w:rPr>
            </w:pPr>
          </w:p>
        </w:tc>
        <w:tc>
          <w:tcPr>
            <w:tcW w:w="6368" w:type="dxa"/>
            <w:tcBorders>
              <w:top w:val="nil"/>
              <w:bottom w:val="single" w:sz="4" w:space="0" w:color="auto"/>
            </w:tcBorders>
            <w:shd w:val="clear" w:color="auto" w:fill="FFFF00"/>
          </w:tcPr>
          <w:p w14:paraId="4EA020E1" w14:textId="77777777" w:rsidR="00950A89" w:rsidRDefault="00950A89" w:rsidP="00950A89">
            <w:pPr>
              <w:rPr>
                <w:rFonts w:ascii="Arial" w:hAnsi="Arial" w:cs="Arial"/>
                <w:sz w:val="20"/>
                <w:szCs w:val="20"/>
              </w:rPr>
            </w:pPr>
          </w:p>
        </w:tc>
      </w:tr>
      <w:tr w:rsidR="00EA3C9F"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EA3C9F" w:rsidRPr="00680537" w:rsidRDefault="00EA3C9F" w:rsidP="00EA3C9F">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EA3C9F" w:rsidRPr="00EC607D" w:rsidRDefault="00EA3C9F" w:rsidP="00EA3C9F">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EA3C9F" w:rsidRPr="008E3AFA" w:rsidRDefault="00EA3C9F" w:rsidP="00EA3C9F">
            <w:pPr>
              <w:rPr>
                <w:rFonts w:ascii="Arial" w:hAnsi="Arial" w:cs="Arial"/>
                <w:sz w:val="20"/>
                <w:szCs w:val="20"/>
              </w:rPr>
            </w:pPr>
            <w:r w:rsidRPr="00D3396E">
              <w:rPr>
                <w:rFonts w:ascii="Arial" w:hAnsi="Arial" w:cs="Arial"/>
                <w:sz w:val="20"/>
                <w:szCs w:val="20"/>
              </w:rPr>
              <w:t>AIMLsys</w:t>
            </w:r>
          </w:p>
        </w:tc>
      </w:tr>
      <w:tr w:rsidR="00EA3C9F"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EA3C9F" w:rsidRPr="00EC607D"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EA3C9F" w:rsidRPr="005E6C60" w:rsidRDefault="00000000" w:rsidP="00EA3C9F">
            <w:pPr>
              <w:rPr>
                <w:rFonts w:ascii="Arial" w:hAnsi="Arial" w:cs="Arial"/>
                <w:sz w:val="20"/>
                <w:szCs w:val="20"/>
                <w:lang w:val="en-US"/>
              </w:rPr>
            </w:pPr>
            <w:hyperlink r:id="rId484" w:history="1">
              <w:r w:rsidR="00EA3C9F">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EA3C9F" w:rsidRDefault="00EA3C9F" w:rsidP="00EA3C9F">
            <w:pPr>
              <w:rPr>
                <w:rFonts w:ascii="Arial" w:hAnsi="Arial" w:cs="Arial"/>
                <w:sz w:val="20"/>
                <w:szCs w:val="20"/>
              </w:rPr>
            </w:pPr>
            <w:r>
              <w:rPr>
                <w:rFonts w:ascii="Arial" w:hAnsi="Arial" w:cs="Arial"/>
                <w:sz w:val="20"/>
                <w:szCs w:val="20"/>
              </w:rPr>
              <w:t>WI AIMLsys</w:t>
            </w:r>
          </w:p>
          <w:p w14:paraId="644FFAC4" w14:textId="6B44B95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EA3C9F" w:rsidRPr="00680537" w:rsidRDefault="00EA3C9F" w:rsidP="00EA3C9F">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EA3C9F" w:rsidRPr="00EC607D" w:rsidRDefault="00EA3C9F" w:rsidP="00EA3C9F">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EA3C9F" w:rsidRPr="008E3AFA" w:rsidRDefault="00EA3C9F" w:rsidP="00EA3C9F">
            <w:pPr>
              <w:rPr>
                <w:rFonts w:ascii="Arial" w:hAnsi="Arial" w:cs="Arial"/>
                <w:sz w:val="20"/>
                <w:szCs w:val="20"/>
              </w:rPr>
            </w:pPr>
            <w:r w:rsidRPr="00D3396E">
              <w:rPr>
                <w:rFonts w:ascii="Arial" w:hAnsi="Arial" w:cs="Arial"/>
                <w:sz w:val="20"/>
                <w:szCs w:val="20"/>
              </w:rPr>
              <w:t>PIN</w:t>
            </w:r>
          </w:p>
        </w:tc>
      </w:tr>
      <w:tr w:rsidR="00EA3C9F"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57EDD62D" w14:textId="5AECA2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EA3C9F" w:rsidRPr="00D3396E" w:rsidRDefault="00EA3C9F" w:rsidP="00EA3C9F">
            <w:pPr>
              <w:rPr>
                <w:rFonts w:ascii="Arial" w:hAnsi="Arial" w:cs="Arial"/>
                <w:sz w:val="20"/>
                <w:szCs w:val="20"/>
              </w:rPr>
            </w:pPr>
          </w:p>
        </w:tc>
      </w:tr>
      <w:tr w:rsidR="00EA3C9F"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EA3C9F" w:rsidRPr="00680537" w:rsidRDefault="00EA3C9F" w:rsidP="00EA3C9F">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EA3C9F" w:rsidRPr="00EC607D" w:rsidRDefault="00EA3C9F" w:rsidP="00EA3C9F">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EA3C9F" w:rsidRPr="008E3AFA" w:rsidRDefault="00EA3C9F" w:rsidP="00EA3C9F">
            <w:pPr>
              <w:rPr>
                <w:rFonts w:ascii="Arial" w:hAnsi="Arial" w:cs="Arial"/>
                <w:sz w:val="20"/>
                <w:szCs w:val="20"/>
              </w:rPr>
            </w:pPr>
            <w:r w:rsidRPr="00D3396E">
              <w:rPr>
                <w:rFonts w:ascii="Arial" w:hAnsi="Arial" w:cs="Arial"/>
                <w:sz w:val="20"/>
                <w:szCs w:val="20"/>
              </w:rPr>
              <w:t>eUEPO</w:t>
            </w:r>
          </w:p>
        </w:tc>
      </w:tr>
      <w:tr w:rsidR="00EA3C9F"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65376217" w14:textId="083E32E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EA3C9F" w:rsidRPr="00D3396E" w:rsidRDefault="00EA3C9F" w:rsidP="00EA3C9F">
            <w:pPr>
              <w:rPr>
                <w:rFonts w:ascii="Arial" w:hAnsi="Arial" w:cs="Arial"/>
                <w:sz w:val="20"/>
                <w:szCs w:val="20"/>
              </w:rPr>
            </w:pPr>
          </w:p>
        </w:tc>
      </w:tr>
      <w:tr w:rsidR="00EA3C9F"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EA3C9F" w:rsidRPr="00680537" w:rsidRDefault="00EA3C9F" w:rsidP="00EA3C9F">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EA3C9F" w:rsidRPr="00EC607D" w:rsidRDefault="00EA3C9F" w:rsidP="00EA3C9F">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EA3C9F" w:rsidRPr="00D3396E" w:rsidRDefault="00EA3C9F" w:rsidP="00EA3C9F">
            <w:pPr>
              <w:rPr>
                <w:rFonts w:ascii="Arial" w:hAnsi="Arial" w:cs="Arial"/>
                <w:sz w:val="20"/>
                <w:szCs w:val="20"/>
              </w:rPr>
            </w:pPr>
            <w:r w:rsidRPr="00D3396E">
              <w:rPr>
                <w:rFonts w:ascii="Arial" w:hAnsi="Arial" w:cs="Arial"/>
                <w:sz w:val="20"/>
                <w:szCs w:val="20"/>
              </w:rPr>
              <w:t>VMR</w:t>
            </w:r>
          </w:p>
        </w:tc>
      </w:tr>
      <w:tr w:rsidR="00EA3C9F"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EA3C9F" w:rsidRPr="00CB5996" w:rsidRDefault="00EA3C9F" w:rsidP="00EA3C9F">
            <w:pPr>
              <w:ind w:firstLine="24"/>
              <w:rPr>
                <w:rFonts w:ascii="Arial" w:hAnsi="Arial" w:cs="Arial"/>
                <w:b/>
              </w:rPr>
            </w:pPr>
          </w:p>
        </w:tc>
        <w:tc>
          <w:tcPr>
            <w:tcW w:w="1192" w:type="dxa"/>
            <w:tcBorders>
              <w:bottom w:val="single" w:sz="4" w:space="0" w:color="auto"/>
            </w:tcBorders>
            <w:shd w:val="clear" w:color="auto" w:fill="auto"/>
          </w:tcPr>
          <w:p w14:paraId="07A38A8B" w14:textId="36AA554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EA3C9F" w:rsidRDefault="00EA3C9F" w:rsidP="00EA3C9F">
            <w:pPr>
              <w:rPr>
                <w:rFonts w:ascii="Arial" w:hAnsi="Arial" w:cs="Arial"/>
                <w:sz w:val="20"/>
                <w:szCs w:val="20"/>
              </w:rPr>
            </w:pPr>
          </w:p>
        </w:tc>
      </w:tr>
      <w:tr w:rsidR="00EA3C9F"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EA3C9F" w:rsidRPr="00680537" w:rsidRDefault="00EA3C9F" w:rsidP="00EA3C9F">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EA3C9F" w:rsidRPr="00CB5996" w:rsidRDefault="00EA3C9F" w:rsidP="00EA3C9F">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EA3C9F" w:rsidRPr="00CB5996" w:rsidRDefault="00EA3C9F" w:rsidP="00EA3C9F">
            <w:pPr>
              <w:rPr>
                <w:rFonts w:ascii="Arial" w:hAnsi="Arial" w:cs="Arial"/>
                <w:sz w:val="20"/>
                <w:szCs w:val="20"/>
              </w:rPr>
            </w:pPr>
            <w:r>
              <w:rPr>
                <w:rFonts w:ascii="Arial" w:hAnsi="Arial" w:cs="Arial"/>
                <w:sz w:val="20"/>
                <w:szCs w:val="20"/>
              </w:rPr>
              <w:t>AMP</w:t>
            </w:r>
          </w:p>
        </w:tc>
      </w:tr>
      <w:tr w:rsidR="00EA3C9F"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EA3C9F" w:rsidRPr="00CB5996"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EA3C9F" w:rsidRPr="00CB5996" w:rsidRDefault="00EA3C9F" w:rsidP="00EA3C9F">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EA3C9F" w:rsidRPr="00680537" w:rsidRDefault="00EA3C9F" w:rsidP="00EA3C9F">
            <w:pPr>
              <w:rPr>
                <w:rFonts w:ascii="Arial" w:hAnsi="Arial" w:cs="Arial"/>
                <w:sz w:val="20"/>
                <w:szCs w:val="20"/>
                <w:lang w:val="en-GB"/>
              </w:rPr>
            </w:pPr>
          </w:p>
        </w:tc>
      </w:tr>
      <w:tr w:rsidR="00EA3C9F" w:rsidRPr="00D3396E" w14:paraId="40190FDE" w14:textId="77777777" w:rsidTr="001E02BE">
        <w:trPr>
          <w:trHeight w:val="20"/>
        </w:trPr>
        <w:tc>
          <w:tcPr>
            <w:tcW w:w="1078" w:type="dxa"/>
            <w:tcBorders>
              <w:bottom w:val="single" w:sz="4" w:space="0" w:color="auto"/>
            </w:tcBorders>
            <w:shd w:val="clear" w:color="auto" w:fill="F4B083"/>
          </w:tcPr>
          <w:p w14:paraId="756B6A85" w14:textId="016F877E" w:rsidR="00EA3C9F" w:rsidRPr="00680537" w:rsidRDefault="00EA3C9F" w:rsidP="00EA3C9F">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EA3C9F" w:rsidRPr="00CB5996" w:rsidRDefault="00EA3C9F" w:rsidP="00EA3C9F">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EA3C9F" w:rsidRPr="00CB5996" w:rsidRDefault="00EA3C9F" w:rsidP="00EA3C9F">
            <w:pPr>
              <w:rPr>
                <w:rFonts w:ascii="Arial" w:hAnsi="Arial" w:cs="Arial"/>
                <w:sz w:val="20"/>
                <w:szCs w:val="20"/>
              </w:rPr>
            </w:pPr>
            <w:r>
              <w:rPr>
                <w:rFonts w:ascii="Arial" w:hAnsi="Arial" w:cs="Arial"/>
                <w:sz w:val="20"/>
                <w:szCs w:val="20"/>
              </w:rPr>
              <w:t>XRM</w:t>
            </w:r>
          </w:p>
        </w:tc>
      </w:tr>
      <w:tr w:rsidR="00EA3C9F" w:rsidRPr="00D3396E" w14:paraId="17D13B7E" w14:textId="77777777" w:rsidTr="001E02BE">
        <w:trPr>
          <w:trHeight w:val="20"/>
        </w:trPr>
        <w:tc>
          <w:tcPr>
            <w:tcW w:w="1078" w:type="dxa"/>
            <w:tcBorders>
              <w:bottom w:val="single" w:sz="4" w:space="0" w:color="auto"/>
            </w:tcBorders>
            <w:shd w:val="clear" w:color="auto" w:fill="auto"/>
          </w:tcPr>
          <w:p w14:paraId="066432C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0B1F9B46" w14:textId="65E636BA" w:rsidR="00EA3C9F" w:rsidRPr="005E6C60" w:rsidRDefault="00000000" w:rsidP="00EA3C9F">
            <w:pPr>
              <w:rPr>
                <w:rFonts w:ascii="Arial" w:hAnsi="Arial" w:cs="Arial"/>
                <w:sz w:val="20"/>
                <w:szCs w:val="20"/>
                <w:lang w:val="en-US"/>
              </w:rPr>
            </w:pPr>
            <w:hyperlink r:id="rId485" w:history="1">
              <w:r w:rsidR="00EA3C9F">
                <w:rPr>
                  <w:rStyle w:val="af2"/>
                  <w:rFonts w:ascii="Arial" w:hAnsi="Arial" w:cs="Arial"/>
                  <w:sz w:val="20"/>
                  <w:szCs w:val="20"/>
                  <w:lang w:val="en-US"/>
                </w:rPr>
                <w:t>3076</w:t>
              </w:r>
            </w:hyperlink>
          </w:p>
        </w:tc>
        <w:tc>
          <w:tcPr>
            <w:tcW w:w="4132" w:type="dxa"/>
            <w:tcBorders>
              <w:bottom w:val="single" w:sz="4" w:space="0" w:color="auto"/>
            </w:tcBorders>
            <w:shd w:val="clear" w:color="auto" w:fill="auto"/>
          </w:tcPr>
          <w:p w14:paraId="56947B1C" w14:textId="501FAC5F" w:rsidR="00EA3C9F" w:rsidRPr="005E6C60" w:rsidRDefault="00EA3C9F" w:rsidP="00EA3C9F">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auto"/>
          </w:tcPr>
          <w:p w14:paraId="1943C13C" w14:textId="6A2495DF"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758C907" w14:textId="65847C6F" w:rsidR="00EA3C9F" w:rsidRPr="00A668D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EAB5866" w14:textId="77777777" w:rsidR="00EA3C9F" w:rsidRDefault="00EA3C9F" w:rsidP="00EA3C9F">
            <w:pPr>
              <w:rPr>
                <w:rFonts w:ascii="Arial" w:hAnsi="Arial" w:cs="Arial"/>
                <w:sz w:val="20"/>
                <w:szCs w:val="20"/>
              </w:rPr>
            </w:pPr>
            <w:r>
              <w:rPr>
                <w:rFonts w:ascii="Arial" w:hAnsi="Arial" w:cs="Arial"/>
                <w:sz w:val="20"/>
                <w:szCs w:val="20"/>
              </w:rPr>
              <w:t>WI XRM</w:t>
            </w:r>
          </w:p>
          <w:p w14:paraId="453D465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FB693A6" w14:textId="77777777" w:rsidR="00EA3C9F" w:rsidRDefault="00EA3C9F" w:rsidP="00EA3C9F">
            <w:pPr>
              <w:rPr>
                <w:rFonts w:ascii="Arial" w:eastAsiaTheme="minorEastAsia" w:hAnsi="Arial" w:cs="Arial"/>
                <w:sz w:val="20"/>
                <w:szCs w:val="20"/>
                <w:lang w:eastAsia="zh-CN"/>
              </w:rPr>
            </w:pPr>
          </w:p>
          <w:p w14:paraId="0424EE29" w14:textId="41A82498" w:rsidR="00EA3C9F" w:rsidRPr="00A668D4"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EA3C9F"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EA3C9F" w:rsidRPr="005E6C60" w:rsidRDefault="00000000" w:rsidP="00EA3C9F">
            <w:pPr>
              <w:rPr>
                <w:rFonts w:ascii="Arial" w:hAnsi="Arial" w:cs="Arial"/>
                <w:sz w:val="20"/>
                <w:szCs w:val="20"/>
                <w:lang w:val="en-US"/>
              </w:rPr>
            </w:pPr>
            <w:hyperlink r:id="rId486" w:history="1">
              <w:r w:rsidR="00EA3C9F">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EA3C9F" w:rsidRPr="005E6C60" w:rsidRDefault="00EA3C9F" w:rsidP="00EA3C9F">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EA3C9F" w:rsidRDefault="00EA3C9F" w:rsidP="00EA3C9F">
            <w:pPr>
              <w:rPr>
                <w:rFonts w:ascii="Arial" w:hAnsi="Arial" w:cs="Arial"/>
                <w:sz w:val="20"/>
                <w:szCs w:val="20"/>
              </w:rPr>
            </w:pPr>
            <w:r>
              <w:rPr>
                <w:rFonts w:ascii="Arial" w:hAnsi="Arial" w:cs="Arial"/>
                <w:sz w:val="20"/>
                <w:szCs w:val="20"/>
              </w:rPr>
              <w:t>WI XRM</w:t>
            </w:r>
          </w:p>
          <w:p w14:paraId="136A6A14" w14:textId="677110C2"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515FF856" w14:textId="77777777" w:rsidTr="00C502F0">
        <w:trPr>
          <w:trHeight w:val="20"/>
        </w:trPr>
        <w:tc>
          <w:tcPr>
            <w:tcW w:w="1078" w:type="dxa"/>
            <w:tcBorders>
              <w:bottom w:val="nil"/>
            </w:tcBorders>
            <w:shd w:val="clear" w:color="auto" w:fill="auto"/>
          </w:tcPr>
          <w:p w14:paraId="7BA3A7B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EA3C9F" w:rsidRPr="005E6C60" w:rsidRDefault="00000000" w:rsidP="00EA3C9F">
            <w:pPr>
              <w:rPr>
                <w:rFonts w:ascii="Arial" w:hAnsi="Arial" w:cs="Arial"/>
                <w:sz w:val="20"/>
                <w:szCs w:val="20"/>
                <w:lang w:val="en-US"/>
              </w:rPr>
            </w:pPr>
            <w:hyperlink r:id="rId487" w:history="1">
              <w:r w:rsidR="00EA3C9F">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EA3C9F" w:rsidRPr="005E6C60"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EA3C9F" w:rsidRDefault="00EA3C9F" w:rsidP="00EA3C9F">
            <w:pPr>
              <w:rPr>
                <w:rFonts w:ascii="Arial" w:hAnsi="Arial" w:cs="Arial"/>
                <w:sz w:val="20"/>
                <w:szCs w:val="20"/>
              </w:rPr>
            </w:pPr>
            <w:r>
              <w:rPr>
                <w:rFonts w:ascii="Arial" w:hAnsi="Arial" w:cs="Arial"/>
                <w:sz w:val="20"/>
                <w:szCs w:val="20"/>
              </w:rPr>
              <w:t>WI XRM</w:t>
            </w:r>
          </w:p>
          <w:p w14:paraId="7E77B4CC" w14:textId="59DFE00A"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226810B6" w14:textId="77777777" w:rsidTr="00FF40E6">
        <w:trPr>
          <w:trHeight w:val="20"/>
        </w:trPr>
        <w:tc>
          <w:tcPr>
            <w:tcW w:w="1078" w:type="dxa"/>
            <w:tcBorders>
              <w:top w:val="nil"/>
              <w:bottom w:val="single" w:sz="4" w:space="0" w:color="auto"/>
            </w:tcBorders>
            <w:shd w:val="clear" w:color="auto" w:fill="auto"/>
          </w:tcPr>
          <w:p w14:paraId="1AFB0A6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EA3C9F" w:rsidRDefault="00EA3C9F" w:rsidP="00EA3C9F">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137EE3A1" w14:textId="7AE5E531" w:rsidR="00EA3C9F" w:rsidRDefault="00000000" w:rsidP="00EA3C9F">
            <w:hyperlink r:id="rId488" w:history="1">
              <w:r w:rsidR="00EA3C9F">
                <w:rPr>
                  <w:rStyle w:val="af2"/>
                </w:rPr>
                <w:t>3518</w:t>
              </w:r>
            </w:hyperlink>
          </w:p>
        </w:tc>
        <w:tc>
          <w:tcPr>
            <w:tcW w:w="4132" w:type="dxa"/>
            <w:tcBorders>
              <w:top w:val="single" w:sz="4" w:space="0" w:color="auto"/>
              <w:bottom w:val="single" w:sz="4" w:space="0" w:color="auto"/>
            </w:tcBorders>
            <w:shd w:val="clear" w:color="auto" w:fill="auto"/>
          </w:tcPr>
          <w:p w14:paraId="05EF57A1" w14:textId="647F412E" w:rsidR="00EA3C9F"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auto"/>
          </w:tcPr>
          <w:p w14:paraId="4A01818C" w14:textId="00F47CA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6D3AB55" w14:textId="2D525AC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609CB0" w14:textId="77777777" w:rsidR="00EA3C9F" w:rsidRDefault="00EA3C9F" w:rsidP="00EA3C9F">
            <w:pPr>
              <w:rPr>
                <w:rFonts w:ascii="Arial" w:hAnsi="Arial" w:cs="Arial"/>
                <w:sz w:val="20"/>
                <w:szCs w:val="20"/>
              </w:rPr>
            </w:pPr>
          </w:p>
        </w:tc>
      </w:tr>
      <w:tr w:rsidR="00EA3C9F"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EA3C9F" w:rsidRPr="00680537" w:rsidRDefault="00EA3C9F" w:rsidP="00EA3C9F">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EA3C9F" w:rsidRPr="00CB5996" w:rsidRDefault="00EA3C9F" w:rsidP="00EA3C9F">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EA3C9F" w:rsidRPr="00CB5996" w:rsidRDefault="00EA3C9F" w:rsidP="00EA3C9F">
            <w:pPr>
              <w:rPr>
                <w:rFonts w:ascii="Arial" w:hAnsi="Arial" w:cs="Arial"/>
                <w:sz w:val="20"/>
                <w:szCs w:val="20"/>
              </w:rPr>
            </w:pPr>
            <w:r w:rsidRPr="009B4545">
              <w:rPr>
                <w:rFonts w:ascii="Arial" w:hAnsi="Arial" w:cs="Arial"/>
                <w:sz w:val="20"/>
                <w:szCs w:val="20"/>
              </w:rPr>
              <w:t>PLMNsel_NS</w:t>
            </w:r>
          </w:p>
        </w:tc>
      </w:tr>
      <w:tr w:rsidR="00EA3C9F"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EA3C9F" w:rsidRPr="00680537" w:rsidRDefault="00EA3C9F" w:rsidP="00EA3C9F">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076D344B" w14:textId="0C477571"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EA3C9F" w:rsidRPr="00680537" w:rsidRDefault="00EA3C9F" w:rsidP="00EA3C9F">
            <w:pPr>
              <w:rPr>
                <w:rFonts w:ascii="Arial" w:hAnsi="Arial" w:cs="Arial"/>
                <w:sz w:val="20"/>
                <w:szCs w:val="20"/>
                <w:lang w:val="en-GB"/>
              </w:rPr>
            </w:pPr>
          </w:p>
        </w:tc>
      </w:tr>
      <w:tr w:rsidR="00EA3C9F"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EA3C9F" w:rsidRPr="00680537" w:rsidRDefault="00EA3C9F" w:rsidP="00EA3C9F">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EA3C9F" w:rsidRPr="00CB5996" w:rsidRDefault="00EA3C9F" w:rsidP="00EA3C9F">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EA3C9F" w:rsidRPr="00CB5996" w:rsidRDefault="00EA3C9F" w:rsidP="00EA3C9F">
            <w:pPr>
              <w:rPr>
                <w:rFonts w:ascii="Arial" w:hAnsi="Arial" w:cs="Arial"/>
                <w:sz w:val="20"/>
                <w:szCs w:val="20"/>
              </w:rPr>
            </w:pPr>
            <w:r>
              <w:rPr>
                <w:rFonts w:ascii="Arial" w:hAnsi="Arial" w:cs="Arial"/>
                <w:sz w:val="20"/>
                <w:szCs w:val="20"/>
              </w:rPr>
              <w:t>MPS_WLAN</w:t>
            </w:r>
          </w:p>
        </w:tc>
      </w:tr>
      <w:tr w:rsidR="00EA3C9F"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2575B166" w14:textId="24CE5DE9"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F236388" w14:textId="334979B2"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7BAE2B33"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63BC38B7" w14:textId="3FA4E09B" w:rsidR="00EA3C9F" w:rsidRPr="00F028F6" w:rsidRDefault="00EA3C9F" w:rsidP="00EA3C9F">
            <w:pPr>
              <w:rPr>
                <w:rFonts w:ascii="Arial" w:hAnsi="Arial" w:cs="Arial"/>
                <w:sz w:val="20"/>
                <w:szCs w:val="20"/>
              </w:rPr>
            </w:pPr>
          </w:p>
        </w:tc>
      </w:tr>
      <w:tr w:rsidR="00EA3C9F"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EA3C9F" w:rsidRPr="00680537" w:rsidRDefault="00EA3C9F" w:rsidP="00EA3C9F">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EA3C9F" w:rsidRPr="00CB5996" w:rsidRDefault="00EA3C9F" w:rsidP="00EA3C9F">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EA3C9F" w:rsidRPr="00CB5996" w:rsidRDefault="00EA3C9F" w:rsidP="00EA3C9F">
            <w:pPr>
              <w:rPr>
                <w:rFonts w:ascii="Arial" w:hAnsi="Arial" w:cs="Arial"/>
                <w:sz w:val="20"/>
                <w:szCs w:val="20"/>
              </w:rPr>
            </w:pPr>
            <w:r>
              <w:rPr>
                <w:rFonts w:ascii="Arial" w:hAnsi="Arial" w:cs="Arial"/>
                <w:sz w:val="20"/>
                <w:szCs w:val="20"/>
              </w:rPr>
              <w:t>NSCALE</w:t>
            </w:r>
          </w:p>
        </w:tc>
      </w:tr>
      <w:tr w:rsidR="00EA3C9F"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EA3C9F" w:rsidRPr="00C8136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EA3C9F" w:rsidRPr="00F028F6" w:rsidRDefault="00EA3C9F" w:rsidP="00EA3C9F">
            <w:pPr>
              <w:rPr>
                <w:rFonts w:ascii="Arial" w:hAnsi="Arial" w:cs="Arial"/>
                <w:sz w:val="20"/>
                <w:szCs w:val="20"/>
                <w:lang w:val="en-US"/>
              </w:rPr>
            </w:pPr>
          </w:p>
        </w:tc>
      </w:tr>
      <w:tr w:rsidR="00EA3C9F"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EA3C9F" w:rsidRPr="005E6C60" w:rsidRDefault="00EA3C9F" w:rsidP="00EA3C9F">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EA3C9F" w:rsidRPr="00403FAF" w:rsidRDefault="00EA3C9F" w:rsidP="00EA3C9F">
            <w:pPr>
              <w:rPr>
                <w:rFonts w:ascii="Arial" w:eastAsiaTheme="minorEastAsia" w:hAnsi="Arial" w:cs="Arial"/>
                <w:sz w:val="20"/>
                <w:szCs w:val="20"/>
                <w:lang w:eastAsia="zh-CN"/>
              </w:rPr>
            </w:pPr>
          </w:p>
        </w:tc>
      </w:tr>
      <w:tr w:rsidR="00EA3C9F"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EA3C9F" w:rsidRPr="005E6C60" w:rsidRDefault="00EA3C9F" w:rsidP="00EA3C9F">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EA3C9F" w:rsidRPr="00F028F6" w:rsidRDefault="00EA3C9F" w:rsidP="00EA3C9F">
            <w:pPr>
              <w:rPr>
                <w:rFonts w:ascii="Arial" w:hAnsi="Arial" w:cs="Arial"/>
                <w:sz w:val="20"/>
                <w:szCs w:val="20"/>
              </w:rPr>
            </w:pPr>
            <w:r w:rsidRPr="00F028F6">
              <w:rPr>
                <w:rFonts w:ascii="Arial" w:hAnsi="Arial" w:cs="Arial"/>
                <w:sz w:val="20"/>
                <w:szCs w:val="20"/>
              </w:rPr>
              <w:t>TEI18</w:t>
            </w:r>
          </w:p>
        </w:tc>
      </w:tr>
      <w:tr w:rsidR="00EA3C9F" w:rsidRPr="00F028F6" w14:paraId="23D51389" w14:textId="77777777" w:rsidTr="00E870E2">
        <w:trPr>
          <w:trHeight w:val="20"/>
        </w:trPr>
        <w:tc>
          <w:tcPr>
            <w:tcW w:w="1078" w:type="dxa"/>
            <w:tcBorders>
              <w:bottom w:val="single" w:sz="4" w:space="0" w:color="auto"/>
            </w:tcBorders>
            <w:shd w:val="clear" w:color="auto" w:fill="auto"/>
          </w:tcPr>
          <w:p w14:paraId="1D9D7B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EA3C9F" w:rsidRPr="00557ABD" w:rsidRDefault="00000000" w:rsidP="00EA3C9F">
            <w:pPr>
              <w:rPr>
                <w:rFonts w:ascii="Arial" w:hAnsi="Arial" w:cs="Arial"/>
                <w:sz w:val="20"/>
                <w:szCs w:val="20"/>
                <w:lang w:val="en-US"/>
              </w:rPr>
            </w:pPr>
            <w:hyperlink r:id="rId489" w:history="1">
              <w:r w:rsidR="00EA3C9F">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EA3C9F" w:rsidRDefault="00EA3C9F" w:rsidP="00EA3C9F">
            <w:pPr>
              <w:rPr>
                <w:rFonts w:ascii="Arial" w:hAnsi="Arial" w:cs="Arial"/>
                <w:sz w:val="20"/>
                <w:szCs w:val="20"/>
              </w:rPr>
            </w:pPr>
            <w:r>
              <w:rPr>
                <w:rFonts w:ascii="Arial" w:hAnsi="Arial" w:cs="Arial"/>
                <w:sz w:val="20"/>
                <w:szCs w:val="20"/>
              </w:rPr>
              <w:t>WI TEI18</w:t>
            </w:r>
          </w:p>
          <w:p w14:paraId="2EAFA837" w14:textId="693A81D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22F5F6" w14:textId="77777777" w:rsidTr="00E870E2">
        <w:trPr>
          <w:trHeight w:val="20"/>
        </w:trPr>
        <w:tc>
          <w:tcPr>
            <w:tcW w:w="1078" w:type="dxa"/>
            <w:tcBorders>
              <w:bottom w:val="single" w:sz="4" w:space="0" w:color="auto"/>
            </w:tcBorders>
            <w:shd w:val="clear" w:color="auto" w:fill="auto"/>
          </w:tcPr>
          <w:p w14:paraId="30B7989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DDC965" w14:textId="255B55FA" w:rsidR="00EA3C9F" w:rsidRPr="00557ABD" w:rsidRDefault="00000000" w:rsidP="00EA3C9F">
            <w:pPr>
              <w:rPr>
                <w:rFonts w:ascii="Arial" w:hAnsi="Arial" w:cs="Arial"/>
                <w:sz w:val="20"/>
                <w:szCs w:val="20"/>
                <w:lang w:val="en-US"/>
              </w:rPr>
            </w:pPr>
            <w:hyperlink r:id="rId490" w:history="1">
              <w:r w:rsidR="00EA3C9F">
                <w:rPr>
                  <w:rStyle w:val="af2"/>
                  <w:rFonts w:ascii="Arial" w:hAnsi="Arial" w:cs="Arial"/>
                  <w:sz w:val="20"/>
                  <w:szCs w:val="20"/>
                  <w:lang w:val="en-US"/>
                </w:rPr>
                <w:t>3039</w:t>
              </w:r>
            </w:hyperlink>
          </w:p>
        </w:tc>
        <w:tc>
          <w:tcPr>
            <w:tcW w:w="4132" w:type="dxa"/>
            <w:tcBorders>
              <w:bottom w:val="single" w:sz="4" w:space="0" w:color="auto"/>
            </w:tcBorders>
            <w:shd w:val="clear" w:color="auto" w:fill="auto"/>
          </w:tcPr>
          <w:p w14:paraId="0A840B20" w14:textId="2A00A2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auto"/>
          </w:tcPr>
          <w:p w14:paraId="06AB7F87" w14:textId="755A259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481AA8" w14:textId="445175FC" w:rsidR="00EA3C9F" w:rsidRPr="00ED6A9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24DAE84E" w14:textId="77777777" w:rsidR="00EA3C9F" w:rsidRDefault="00EA3C9F" w:rsidP="00EA3C9F">
            <w:pPr>
              <w:rPr>
                <w:rFonts w:ascii="Arial" w:hAnsi="Arial" w:cs="Arial"/>
                <w:sz w:val="20"/>
                <w:szCs w:val="20"/>
              </w:rPr>
            </w:pPr>
            <w:r>
              <w:rPr>
                <w:rFonts w:ascii="Arial" w:hAnsi="Arial" w:cs="Arial"/>
                <w:sz w:val="20"/>
                <w:szCs w:val="20"/>
              </w:rPr>
              <w:t>WI TEI18</w:t>
            </w:r>
          </w:p>
          <w:p w14:paraId="51ACAF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2DE988" w14:textId="77777777" w:rsidR="00EA3C9F" w:rsidRDefault="00EA3C9F" w:rsidP="00EA3C9F">
            <w:pPr>
              <w:rPr>
                <w:rFonts w:ascii="Arial" w:eastAsiaTheme="minorEastAsia" w:hAnsi="Arial" w:cs="Arial"/>
                <w:sz w:val="20"/>
                <w:szCs w:val="20"/>
                <w:lang w:eastAsia="zh-CN"/>
              </w:rPr>
            </w:pPr>
          </w:p>
          <w:p w14:paraId="6227B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p w14:paraId="09D494C3" w14:textId="77777777" w:rsidR="00EA3C9F" w:rsidRDefault="00EA3C9F" w:rsidP="00EA3C9F">
            <w:pPr>
              <w:rPr>
                <w:rFonts w:ascii="Arial" w:eastAsiaTheme="minorEastAsia" w:hAnsi="Arial" w:cs="Arial"/>
                <w:sz w:val="20"/>
                <w:szCs w:val="20"/>
                <w:lang w:eastAsia="zh-CN"/>
              </w:rPr>
            </w:pPr>
          </w:p>
          <w:p w14:paraId="75339D35" w14:textId="6DC633DC" w:rsidR="00EA3C9F" w:rsidRPr="00ED6A92"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Urich has provided the stage2 reference and agreed by Roya</w:t>
            </w:r>
          </w:p>
        </w:tc>
      </w:tr>
      <w:tr w:rsidR="00EA3C9F" w:rsidRPr="005E6C60" w14:paraId="6D43370F" w14:textId="77777777" w:rsidTr="00813D80">
        <w:trPr>
          <w:trHeight w:val="20"/>
        </w:trPr>
        <w:tc>
          <w:tcPr>
            <w:tcW w:w="1078" w:type="dxa"/>
            <w:tcBorders>
              <w:bottom w:val="nil"/>
            </w:tcBorders>
            <w:shd w:val="clear" w:color="auto" w:fill="auto"/>
          </w:tcPr>
          <w:p w14:paraId="3049C80A" w14:textId="77777777" w:rsidR="00EA3C9F" w:rsidRPr="008B6174" w:rsidRDefault="00EA3C9F" w:rsidP="00EA3C9F">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EA3C9F" w:rsidRPr="008B6174" w:rsidRDefault="00000000" w:rsidP="00EA3C9F">
            <w:pPr>
              <w:rPr>
                <w:rFonts w:ascii="Arial" w:hAnsi="Arial" w:cs="Arial"/>
                <w:color w:val="000000"/>
                <w:sz w:val="20"/>
                <w:szCs w:val="20"/>
                <w:lang w:val="en-US"/>
              </w:rPr>
            </w:pPr>
            <w:hyperlink r:id="rId491" w:history="1">
              <w:r w:rsidR="00EA3C9F">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EA3C9F" w:rsidRPr="00B14AE6"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EA3C9F" w:rsidRDefault="00EA3C9F" w:rsidP="00EA3C9F">
            <w:pPr>
              <w:rPr>
                <w:rFonts w:ascii="Arial" w:hAnsi="Arial" w:cs="Arial"/>
                <w:sz w:val="20"/>
                <w:szCs w:val="20"/>
              </w:rPr>
            </w:pPr>
            <w:r>
              <w:rPr>
                <w:rFonts w:ascii="Arial" w:hAnsi="Arial" w:cs="Arial"/>
                <w:sz w:val="20"/>
                <w:szCs w:val="20"/>
              </w:rPr>
              <w:t>WI TEI18, EDGEAPP</w:t>
            </w:r>
          </w:p>
          <w:p w14:paraId="6729531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F3C9A92" w14:textId="77777777" w:rsidR="00EA3C9F" w:rsidRDefault="00EA3C9F" w:rsidP="00EA3C9F">
            <w:pPr>
              <w:rPr>
                <w:rFonts w:ascii="Arial" w:eastAsiaTheme="minorEastAsia" w:hAnsi="Arial" w:cs="Arial"/>
                <w:sz w:val="20"/>
                <w:szCs w:val="20"/>
                <w:lang w:eastAsia="zh-CN"/>
              </w:rPr>
            </w:pPr>
          </w:p>
          <w:p w14:paraId="6302AA2E" w14:textId="77777777" w:rsidR="00EA3C9F" w:rsidRDefault="00EA3C9F" w:rsidP="00EA3C9F">
            <w:pPr>
              <w:rPr>
                <w:rFonts w:ascii="Arial" w:hAnsi="Arial" w:cs="Arial"/>
                <w:sz w:val="20"/>
                <w:szCs w:val="20"/>
              </w:rPr>
            </w:pPr>
            <w:r>
              <w:rPr>
                <w:rFonts w:ascii="Arial" w:hAnsi="Arial" w:cs="Arial"/>
                <w:sz w:val="20"/>
                <w:szCs w:val="20"/>
              </w:rPr>
              <w:t>Ericsson CR in C4-243361.</w:t>
            </w:r>
          </w:p>
          <w:p w14:paraId="78478A10" w14:textId="77777777" w:rsidR="00EA3C9F" w:rsidRDefault="00EA3C9F" w:rsidP="00EA3C9F">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EA3C9F" w:rsidRDefault="00EA3C9F" w:rsidP="00EA3C9F">
            <w:pPr>
              <w:rPr>
                <w:rFonts w:ascii="Arial" w:hAnsi="Arial" w:cs="Arial"/>
                <w:sz w:val="20"/>
                <w:szCs w:val="20"/>
              </w:rPr>
            </w:pPr>
          </w:p>
          <w:p w14:paraId="108C3112" w14:textId="6F021CC4"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EA3C9F" w:rsidRPr="008B6174" w14:paraId="56C1BF4D" w14:textId="77777777" w:rsidTr="00813D80">
        <w:trPr>
          <w:trHeight w:val="20"/>
        </w:trPr>
        <w:tc>
          <w:tcPr>
            <w:tcW w:w="1078" w:type="dxa"/>
            <w:tcBorders>
              <w:bottom w:val="single" w:sz="4" w:space="0" w:color="auto"/>
            </w:tcBorders>
            <w:shd w:val="clear" w:color="auto" w:fill="auto"/>
          </w:tcPr>
          <w:p w14:paraId="46A42B2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auto"/>
          </w:tcPr>
          <w:p w14:paraId="66BD45A0" w14:textId="77777777" w:rsidR="00EA3C9F" w:rsidRPr="005E6C60" w:rsidRDefault="00000000" w:rsidP="00EA3C9F">
            <w:pPr>
              <w:rPr>
                <w:rFonts w:ascii="Arial" w:hAnsi="Arial" w:cs="Arial"/>
                <w:sz w:val="20"/>
                <w:szCs w:val="20"/>
                <w:lang w:val="en-US"/>
              </w:rPr>
            </w:pPr>
            <w:hyperlink r:id="rId492" w:history="1">
              <w:r w:rsidR="00EA3C9F">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auto"/>
          </w:tcPr>
          <w:p w14:paraId="0624FEE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auto"/>
          </w:tcPr>
          <w:p w14:paraId="54533CA8"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84ACBFB" w14:textId="7C517F2B"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3479</w:t>
            </w:r>
          </w:p>
        </w:tc>
        <w:tc>
          <w:tcPr>
            <w:tcW w:w="6368" w:type="dxa"/>
            <w:tcBorders>
              <w:top w:val="single" w:sz="4" w:space="0" w:color="auto"/>
              <w:bottom w:val="single" w:sz="4" w:space="0" w:color="auto"/>
            </w:tcBorders>
            <w:shd w:val="clear" w:color="auto" w:fill="auto"/>
          </w:tcPr>
          <w:p w14:paraId="08801296" w14:textId="77777777" w:rsidR="00EA3C9F" w:rsidRDefault="00EA3C9F" w:rsidP="00EA3C9F">
            <w:pPr>
              <w:rPr>
                <w:rFonts w:ascii="Arial" w:hAnsi="Arial" w:cs="Arial"/>
                <w:sz w:val="20"/>
                <w:szCs w:val="20"/>
              </w:rPr>
            </w:pPr>
            <w:r>
              <w:rPr>
                <w:rFonts w:ascii="Arial" w:hAnsi="Arial" w:cs="Arial"/>
                <w:sz w:val="20"/>
                <w:szCs w:val="20"/>
              </w:rPr>
              <w:t>WI TEI18, EDGEAPP</w:t>
            </w:r>
          </w:p>
          <w:p w14:paraId="07CD8DC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33DD752" w14:textId="77777777" w:rsidR="00EA3C9F" w:rsidRDefault="00EA3C9F" w:rsidP="00EA3C9F">
            <w:pPr>
              <w:rPr>
                <w:rFonts w:ascii="Arial" w:eastAsiaTheme="minorEastAsia" w:hAnsi="Arial" w:cs="Arial"/>
                <w:sz w:val="20"/>
                <w:szCs w:val="20"/>
                <w:lang w:eastAsia="zh-CN"/>
              </w:rPr>
            </w:pPr>
          </w:p>
          <w:p w14:paraId="3455B306" w14:textId="067A4DEB"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Clash with Ericsson C4-243354.</w:t>
            </w:r>
          </w:p>
        </w:tc>
      </w:tr>
      <w:tr w:rsidR="00EA3C9F"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EA3C9F" w:rsidRPr="00943C21"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EA3C9F" w:rsidRPr="00557ABD" w:rsidRDefault="00000000" w:rsidP="00EA3C9F">
            <w:pPr>
              <w:rPr>
                <w:rFonts w:ascii="Arial" w:hAnsi="Arial" w:cs="Arial"/>
                <w:sz w:val="20"/>
                <w:szCs w:val="20"/>
                <w:lang w:val="en-US"/>
              </w:rPr>
            </w:pPr>
            <w:hyperlink r:id="rId493" w:history="1">
              <w:r w:rsidR="00EA3C9F">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EA3C9F" w:rsidRPr="00557ABD" w:rsidRDefault="00EA3C9F" w:rsidP="00EA3C9F">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EA3C9F" w:rsidRDefault="00EA3C9F" w:rsidP="00EA3C9F">
            <w:pPr>
              <w:rPr>
                <w:rFonts w:ascii="Arial" w:hAnsi="Arial" w:cs="Arial"/>
                <w:sz w:val="20"/>
                <w:szCs w:val="20"/>
              </w:rPr>
            </w:pPr>
            <w:r>
              <w:rPr>
                <w:rFonts w:ascii="Arial" w:hAnsi="Arial" w:cs="Arial"/>
                <w:sz w:val="20"/>
                <w:szCs w:val="20"/>
              </w:rPr>
              <w:t>WI TEI18</w:t>
            </w:r>
          </w:p>
          <w:p w14:paraId="2B4A17C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A32BEA7" w14:textId="77777777" w:rsidR="00EA3C9F" w:rsidRDefault="00EA3C9F" w:rsidP="00EA3C9F">
            <w:pPr>
              <w:rPr>
                <w:rFonts w:ascii="Arial" w:eastAsiaTheme="minorEastAsia" w:hAnsi="Arial" w:cs="Arial"/>
                <w:sz w:val="20"/>
                <w:szCs w:val="20"/>
                <w:lang w:eastAsia="zh-CN"/>
              </w:rPr>
            </w:pPr>
          </w:p>
          <w:p w14:paraId="2AEEA8A9" w14:textId="14AAC996" w:rsidR="00EA3C9F" w:rsidRPr="008A586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EA3C9F"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EA3C9F" w:rsidRPr="00557ABD" w:rsidRDefault="00000000" w:rsidP="00EA3C9F">
            <w:pPr>
              <w:rPr>
                <w:rFonts w:ascii="Arial" w:hAnsi="Arial" w:cs="Arial"/>
                <w:sz w:val="20"/>
                <w:szCs w:val="20"/>
                <w:lang w:val="en-US"/>
              </w:rPr>
            </w:pPr>
            <w:hyperlink r:id="rId494" w:history="1">
              <w:r w:rsidR="00EA3C9F">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EA3C9F" w:rsidRPr="00557ABD" w:rsidRDefault="00EA3C9F" w:rsidP="00EA3C9F">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EA3C9F" w:rsidRPr="00557ABD" w:rsidRDefault="00EA3C9F" w:rsidP="00EA3C9F">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EA3C9F" w:rsidRDefault="00EA3C9F" w:rsidP="00EA3C9F">
            <w:pPr>
              <w:rPr>
                <w:rFonts w:ascii="Arial" w:hAnsi="Arial" w:cs="Arial"/>
                <w:sz w:val="20"/>
                <w:szCs w:val="20"/>
              </w:rPr>
            </w:pPr>
            <w:r>
              <w:rPr>
                <w:rFonts w:ascii="Arial" w:hAnsi="Arial" w:cs="Arial"/>
                <w:sz w:val="20"/>
                <w:szCs w:val="20"/>
              </w:rPr>
              <w:t>WI TEI18</w:t>
            </w:r>
          </w:p>
          <w:p w14:paraId="7FD2F137" w14:textId="7722CF7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75B2F4" w14:textId="77777777" w:rsidTr="00C502F0">
        <w:trPr>
          <w:trHeight w:val="20"/>
        </w:trPr>
        <w:tc>
          <w:tcPr>
            <w:tcW w:w="1078" w:type="dxa"/>
            <w:tcBorders>
              <w:bottom w:val="nil"/>
            </w:tcBorders>
            <w:shd w:val="clear" w:color="auto" w:fill="auto"/>
          </w:tcPr>
          <w:p w14:paraId="5ABAE5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EA3C9F" w:rsidRPr="00557ABD" w:rsidRDefault="00000000" w:rsidP="00EA3C9F">
            <w:pPr>
              <w:rPr>
                <w:rFonts w:ascii="Arial" w:hAnsi="Arial" w:cs="Arial"/>
                <w:sz w:val="20"/>
                <w:szCs w:val="20"/>
                <w:lang w:val="en-US"/>
              </w:rPr>
            </w:pPr>
            <w:hyperlink r:id="rId495" w:history="1">
              <w:r w:rsidR="00EA3C9F">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EA3C9F" w:rsidRPr="00557ABD"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EA3C9F" w:rsidRPr="00557ABD"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EA3C9F" w:rsidRDefault="00EA3C9F" w:rsidP="00EA3C9F">
            <w:pPr>
              <w:rPr>
                <w:rFonts w:ascii="Arial" w:hAnsi="Arial" w:cs="Arial"/>
                <w:sz w:val="20"/>
                <w:szCs w:val="20"/>
              </w:rPr>
            </w:pPr>
            <w:r>
              <w:rPr>
                <w:rFonts w:ascii="Arial" w:hAnsi="Arial" w:cs="Arial"/>
                <w:sz w:val="20"/>
                <w:szCs w:val="20"/>
              </w:rPr>
              <w:t>WI TEI18</w:t>
            </w:r>
          </w:p>
          <w:p w14:paraId="4D19F917" w14:textId="79DEE8C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9A63AED" w14:textId="77777777" w:rsidTr="00472A40">
        <w:trPr>
          <w:trHeight w:val="20"/>
        </w:trPr>
        <w:tc>
          <w:tcPr>
            <w:tcW w:w="1078" w:type="dxa"/>
            <w:tcBorders>
              <w:top w:val="nil"/>
              <w:bottom w:val="single" w:sz="4" w:space="0" w:color="auto"/>
            </w:tcBorders>
            <w:shd w:val="clear" w:color="auto" w:fill="auto"/>
          </w:tcPr>
          <w:p w14:paraId="622E84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7F609F" w14:textId="293BDC8F" w:rsidR="00EA3C9F" w:rsidRDefault="00000000" w:rsidP="00EA3C9F">
            <w:hyperlink r:id="rId496" w:history="1">
              <w:r w:rsidR="00EA3C9F">
                <w:rPr>
                  <w:rStyle w:val="af2"/>
                </w:rPr>
                <w:t>3511</w:t>
              </w:r>
            </w:hyperlink>
          </w:p>
        </w:tc>
        <w:tc>
          <w:tcPr>
            <w:tcW w:w="4132" w:type="dxa"/>
            <w:tcBorders>
              <w:top w:val="single" w:sz="4" w:space="0" w:color="auto"/>
              <w:bottom w:val="single" w:sz="4" w:space="0" w:color="auto"/>
            </w:tcBorders>
            <w:shd w:val="clear" w:color="auto" w:fill="auto"/>
          </w:tcPr>
          <w:p w14:paraId="51AA6823" w14:textId="5926B614" w:rsidR="00EA3C9F"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auto"/>
          </w:tcPr>
          <w:p w14:paraId="1169DF49" w14:textId="3D2405B7" w:rsidR="00EA3C9F"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25A79B75" w14:textId="3EADDC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03AA3A" w14:textId="77777777" w:rsidR="00EA3C9F" w:rsidRDefault="00EA3C9F" w:rsidP="00EA3C9F">
            <w:pPr>
              <w:rPr>
                <w:rFonts w:ascii="Arial" w:hAnsi="Arial" w:cs="Arial"/>
                <w:sz w:val="20"/>
                <w:szCs w:val="20"/>
              </w:rPr>
            </w:pPr>
          </w:p>
        </w:tc>
      </w:tr>
      <w:tr w:rsidR="00EA3C9F" w:rsidRPr="00F028F6" w14:paraId="44C99CC3" w14:textId="77777777" w:rsidTr="006A0972">
        <w:trPr>
          <w:trHeight w:val="20"/>
        </w:trPr>
        <w:tc>
          <w:tcPr>
            <w:tcW w:w="1078" w:type="dxa"/>
            <w:tcBorders>
              <w:bottom w:val="nil"/>
            </w:tcBorders>
            <w:shd w:val="clear" w:color="auto" w:fill="auto"/>
          </w:tcPr>
          <w:p w14:paraId="0FA35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EA3C9F" w:rsidRPr="00557ABD" w:rsidRDefault="00000000" w:rsidP="00EA3C9F">
            <w:pPr>
              <w:rPr>
                <w:rFonts w:ascii="Arial" w:hAnsi="Arial" w:cs="Arial"/>
                <w:sz w:val="20"/>
                <w:szCs w:val="20"/>
                <w:lang w:val="en-US"/>
              </w:rPr>
            </w:pPr>
            <w:hyperlink r:id="rId497" w:history="1">
              <w:r w:rsidR="00EA3C9F">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EA3C9F" w:rsidRDefault="00EA3C9F" w:rsidP="00EA3C9F">
            <w:pPr>
              <w:rPr>
                <w:rFonts w:ascii="Arial" w:hAnsi="Arial" w:cs="Arial"/>
                <w:sz w:val="20"/>
                <w:szCs w:val="20"/>
              </w:rPr>
            </w:pPr>
            <w:r>
              <w:rPr>
                <w:rFonts w:ascii="Arial" w:hAnsi="Arial" w:cs="Arial"/>
                <w:sz w:val="20"/>
                <w:szCs w:val="20"/>
              </w:rPr>
              <w:t>WI TEI18</w:t>
            </w:r>
          </w:p>
          <w:p w14:paraId="2BB473C2" w14:textId="312FB6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EA3C9F" w:rsidRDefault="00000000" w:rsidP="00EA3C9F">
            <w:hyperlink r:id="rId498" w:history="1">
              <w:r w:rsidR="00EA3C9F">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EA3C9F"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EA3C9F" w:rsidRPr="003C402B"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EA3C9F" w:rsidRPr="002B74FC"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EA3C9F" w:rsidRDefault="00EA3C9F" w:rsidP="00EA3C9F">
            <w:pPr>
              <w:rPr>
                <w:rFonts w:ascii="Arial" w:hAnsi="Arial" w:cs="Arial"/>
                <w:sz w:val="20"/>
                <w:szCs w:val="20"/>
              </w:rPr>
            </w:pPr>
          </w:p>
        </w:tc>
      </w:tr>
      <w:tr w:rsidR="00EA3C9F" w:rsidRPr="00F028F6" w14:paraId="7C4ADE9F" w14:textId="77777777" w:rsidTr="00C502F0">
        <w:trPr>
          <w:trHeight w:val="20"/>
        </w:trPr>
        <w:tc>
          <w:tcPr>
            <w:tcW w:w="1078" w:type="dxa"/>
            <w:tcBorders>
              <w:bottom w:val="nil"/>
            </w:tcBorders>
            <w:shd w:val="clear" w:color="auto" w:fill="auto"/>
          </w:tcPr>
          <w:p w14:paraId="61FA980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EA3C9F" w:rsidRPr="00557ABD" w:rsidRDefault="00000000" w:rsidP="00EA3C9F">
            <w:pPr>
              <w:rPr>
                <w:rFonts w:ascii="Arial" w:hAnsi="Arial" w:cs="Arial"/>
                <w:sz w:val="20"/>
                <w:szCs w:val="20"/>
                <w:lang w:val="en-US"/>
              </w:rPr>
            </w:pPr>
            <w:hyperlink r:id="rId499" w:history="1">
              <w:r w:rsidR="00EA3C9F">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EA3C9F" w:rsidRPr="00557ABD"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EA3C9F" w:rsidRDefault="00EA3C9F" w:rsidP="00EA3C9F">
            <w:pPr>
              <w:rPr>
                <w:rFonts w:ascii="Arial" w:hAnsi="Arial" w:cs="Arial"/>
                <w:sz w:val="20"/>
                <w:szCs w:val="20"/>
              </w:rPr>
            </w:pPr>
            <w:r>
              <w:rPr>
                <w:rFonts w:ascii="Arial" w:hAnsi="Arial" w:cs="Arial"/>
                <w:sz w:val="20"/>
                <w:szCs w:val="20"/>
              </w:rPr>
              <w:t>WI TEI18</w:t>
            </w:r>
          </w:p>
          <w:p w14:paraId="6BF39FEB" w14:textId="2BDA281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9EA4A7" w14:textId="77777777" w:rsidTr="00DD6CC6">
        <w:trPr>
          <w:trHeight w:val="20"/>
        </w:trPr>
        <w:tc>
          <w:tcPr>
            <w:tcW w:w="1078" w:type="dxa"/>
            <w:tcBorders>
              <w:top w:val="nil"/>
              <w:bottom w:val="nil"/>
            </w:tcBorders>
            <w:shd w:val="clear" w:color="auto" w:fill="auto"/>
          </w:tcPr>
          <w:p w14:paraId="6E17D3E9"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232992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CE9C24A" w14:textId="6D79A24C" w:rsidR="00EA3C9F" w:rsidRDefault="00000000" w:rsidP="00EA3C9F">
            <w:hyperlink r:id="rId500" w:history="1">
              <w:r w:rsidR="00EA3C9F">
                <w:rPr>
                  <w:rStyle w:val="af2"/>
                </w:rPr>
                <w:t>3430</w:t>
              </w:r>
            </w:hyperlink>
          </w:p>
        </w:tc>
        <w:tc>
          <w:tcPr>
            <w:tcW w:w="4132" w:type="dxa"/>
            <w:tcBorders>
              <w:top w:val="single" w:sz="4" w:space="0" w:color="auto"/>
              <w:bottom w:val="single" w:sz="4" w:space="0" w:color="auto"/>
            </w:tcBorders>
            <w:shd w:val="clear" w:color="auto" w:fill="auto"/>
          </w:tcPr>
          <w:p w14:paraId="7ECF4807" w14:textId="5C6A4497"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710B28C1" w14:textId="3309E3D0" w:rsidR="00EA3C9F" w:rsidRPr="006C095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542769D3" w14:textId="2444E6F0" w:rsidR="00EA3C9F" w:rsidRDefault="00EA3C9F" w:rsidP="00EA3C9F">
            <w:pPr>
              <w:rPr>
                <w:rFonts w:ascii="Arial" w:hAnsi="Arial" w:cs="Arial"/>
                <w:sz w:val="20"/>
                <w:szCs w:val="20"/>
                <w:lang w:val="en-US"/>
              </w:rPr>
            </w:pPr>
            <w:r>
              <w:rPr>
                <w:rFonts w:ascii="Arial" w:hAnsi="Arial" w:cs="Arial"/>
                <w:sz w:val="20"/>
                <w:szCs w:val="20"/>
                <w:lang w:val="en-US"/>
              </w:rPr>
              <w:t>Revised to C4-243593</w:t>
            </w:r>
          </w:p>
        </w:tc>
        <w:tc>
          <w:tcPr>
            <w:tcW w:w="6368" w:type="dxa"/>
            <w:tcBorders>
              <w:top w:val="nil"/>
              <w:bottom w:val="nil"/>
            </w:tcBorders>
            <w:shd w:val="clear" w:color="auto" w:fill="auto"/>
          </w:tcPr>
          <w:p w14:paraId="0713AB48" w14:textId="77777777" w:rsidR="00EA3C9F" w:rsidRDefault="00EA3C9F" w:rsidP="00EA3C9F">
            <w:pPr>
              <w:rPr>
                <w:rFonts w:ascii="Arial" w:hAnsi="Arial" w:cs="Arial"/>
                <w:sz w:val="20"/>
                <w:szCs w:val="20"/>
              </w:rPr>
            </w:pPr>
          </w:p>
        </w:tc>
      </w:tr>
      <w:tr w:rsidR="00EA3C9F" w:rsidRPr="00F028F6" w14:paraId="1D14F5F6" w14:textId="77777777" w:rsidTr="004A04FE">
        <w:trPr>
          <w:trHeight w:val="20"/>
        </w:trPr>
        <w:tc>
          <w:tcPr>
            <w:tcW w:w="1078" w:type="dxa"/>
            <w:tcBorders>
              <w:top w:val="nil"/>
              <w:bottom w:val="single" w:sz="4" w:space="0" w:color="auto"/>
            </w:tcBorders>
            <w:shd w:val="clear" w:color="auto" w:fill="auto"/>
          </w:tcPr>
          <w:p w14:paraId="3E6E42D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707B05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04B8D8" w14:textId="7EBF0088" w:rsidR="00EA3C9F" w:rsidRDefault="00000000" w:rsidP="00EA3C9F">
            <w:hyperlink r:id="rId501" w:history="1">
              <w:r w:rsidR="00EA3C9F">
                <w:rPr>
                  <w:rStyle w:val="af2"/>
                </w:rPr>
                <w:t>3593</w:t>
              </w:r>
            </w:hyperlink>
          </w:p>
        </w:tc>
        <w:tc>
          <w:tcPr>
            <w:tcW w:w="4132" w:type="dxa"/>
            <w:tcBorders>
              <w:top w:val="single" w:sz="4" w:space="0" w:color="auto"/>
              <w:bottom w:val="single" w:sz="4" w:space="0" w:color="auto"/>
            </w:tcBorders>
            <w:shd w:val="clear" w:color="auto" w:fill="auto"/>
          </w:tcPr>
          <w:p w14:paraId="69341BFF" w14:textId="0BCD6B91"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0F22E446" w14:textId="62A4528B" w:rsidR="00EA3C9F" w:rsidRDefault="00EA3C9F" w:rsidP="00EA3C9F">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489C14B7" w14:textId="7A102D7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6D38EAB" w14:textId="77777777" w:rsidR="00EA3C9F" w:rsidRDefault="00EA3C9F" w:rsidP="00EA3C9F">
            <w:pPr>
              <w:rPr>
                <w:rFonts w:ascii="Arial" w:hAnsi="Arial" w:cs="Arial"/>
                <w:sz w:val="20"/>
                <w:szCs w:val="20"/>
              </w:rPr>
            </w:pPr>
          </w:p>
        </w:tc>
      </w:tr>
      <w:tr w:rsidR="00EA3C9F"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EA3C9F" w:rsidRPr="00557ABD" w:rsidRDefault="00000000" w:rsidP="00EA3C9F">
            <w:pPr>
              <w:rPr>
                <w:rFonts w:ascii="Arial" w:hAnsi="Arial" w:cs="Arial"/>
                <w:sz w:val="20"/>
                <w:szCs w:val="20"/>
                <w:lang w:val="en-US"/>
              </w:rPr>
            </w:pPr>
            <w:hyperlink r:id="rId502" w:history="1">
              <w:r w:rsidR="00EA3C9F">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EA3C9F" w:rsidRDefault="00EA3C9F" w:rsidP="00EA3C9F">
            <w:pPr>
              <w:rPr>
                <w:rFonts w:ascii="Arial" w:hAnsi="Arial" w:cs="Arial"/>
                <w:sz w:val="20"/>
                <w:szCs w:val="20"/>
              </w:rPr>
            </w:pPr>
            <w:r>
              <w:rPr>
                <w:rFonts w:ascii="Arial" w:hAnsi="Arial" w:cs="Arial"/>
                <w:sz w:val="20"/>
                <w:szCs w:val="20"/>
              </w:rPr>
              <w:t>WI TEI18</w:t>
            </w:r>
          </w:p>
          <w:p w14:paraId="3B4A2738" w14:textId="239DA6F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0E2A8CB" w14:textId="77777777" w:rsidTr="00C502F0">
        <w:trPr>
          <w:trHeight w:val="20"/>
        </w:trPr>
        <w:tc>
          <w:tcPr>
            <w:tcW w:w="1078" w:type="dxa"/>
            <w:tcBorders>
              <w:bottom w:val="nil"/>
            </w:tcBorders>
            <w:shd w:val="clear" w:color="auto" w:fill="auto"/>
          </w:tcPr>
          <w:p w14:paraId="16D5CB0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EA3C9F" w:rsidRPr="00557ABD" w:rsidRDefault="00000000" w:rsidP="00EA3C9F">
            <w:pPr>
              <w:rPr>
                <w:rFonts w:ascii="Arial" w:hAnsi="Arial" w:cs="Arial"/>
                <w:sz w:val="20"/>
                <w:szCs w:val="20"/>
                <w:lang w:val="en-US"/>
              </w:rPr>
            </w:pPr>
            <w:hyperlink r:id="rId503" w:history="1">
              <w:r w:rsidR="00EA3C9F">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EA3C9F" w:rsidRPr="00557ABD"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EA3C9F" w:rsidRDefault="00EA3C9F" w:rsidP="00EA3C9F">
            <w:pPr>
              <w:rPr>
                <w:rFonts w:ascii="Arial" w:hAnsi="Arial" w:cs="Arial"/>
                <w:sz w:val="20"/>
                <w:szCs w:val="20"/>
              </w:rPr>
            </w:pPr>
            <w:r>
              <w:rPr>
                <w:rFonts w:ascii="Arial" w:hAnsi="Arial" w:cs="Arial"/>
                <w:sz w:val="20"/>
                <w:szCs w:val="20"/>
              </w:rPr>
              <w:t>WI TEI18, EVS_codec-CT</w:t>
            </w:r>
          </w:p>
          <w:p w14:paraId="0DCC4794" w14:textId="2463B33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397DCE" w14:textId="77777777" w:rsidTr="00CB18A1">
        <w:trPr>
          <w:trHeight w:val="20"/>
        </w:trPr>
        <w:tc>
          <w:tcPr>
            <w:tcW w:w="1078" w:type="dxa"/>
            <w:tcBorders>
              <w:top w:val="nil"/>
              <w:bottom w:val="single" w:sz="4" w:space="0" w:color="auto"/>
            </w:tcBorders>
            <w:shd w:val="clear" w:color="auto" w:fill="auto"/>
          </w:tcPr>
          <w:p w14:paraId="0C35D9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2F8D695" w14:textId="0A3A2251" w:rsidR="00EA3C9F" w:rsidRDefault="00000000" w:rsidP="00EA3C9F">
            <w:hyperlink r:id="rId504" w:history="1">
              <w:r w:rsidR="00EA3C9F">
                <w:rPr>
                  <w:rStyle w:val="af2"/>
                </w:rPr>
                <w:t>3431</w:t>
              </w:r>
            </w:hyperlink>
          </w:p>
        </w:tc>
        <w:tc>
          <w:tcPr>
            <w:tcW w:w="4132" w:type="dxa"/>
            <w:tcBorders>
              <w:top w:val="single" w:sz="4" w:space="0" w:color="auto"/>
              <w:bottom w:val="single" w:sz="4" w:space="0" w:color="auto"/>
            </w:tcBorders>
            <w:shd w:val="clear" w:color="auto" w:fill="auto"/>
          </w:tcPr>
          <w:p w14:paraId="6F4CC082" w14:textId="0429965A" w:rsidR="00EA3C9F"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auto"/>
          </w:tcPr>
          <w:p w14:paraId="6E8225C6" w14:textId="4A79B2E4"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1F00229" w14:textId="1DF77F2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503B1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A3C9F" w:rsidRDefault="00EA3C9F" w:rsidP="00EA3C9F">
            <w:pPr>
              <w:rPr>
                <w:rFonts w:ascii="Arial" w:eastAsiaTheme="minorEastAsia" w:hAnsi="Arial" w:cs="Arial"/>
                <w:sz w:val="20"/>
                <w:szCs w:val="20"/>
                <w:lang w:eastAsia="zh-CN"/>
              </w:rPr>
            </w:pPr>
          </w:p>
          <w:p w14:paraId="3F8FA1A8" w14:textId="46B20129" w:rsidR="00EA3C9F" w:rsidRPr="00E26C0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EA3C9F" w:rsidRPr="00557ABD" w:rsidRDefault="00000000" w:rsidP="00EA3C9F">
            <w:pPr>
              <w:rPr>
                <w:rFonts w:ascii="Arial" w:hAnsi="Arial" w:cs="Arial"/>
                <w:sz w:val="20"/>
                <w:szCs w:val="20"/>
                <w:lang w:val="en-US"/>
              </w:rPr>
            </w:pPr>
            <w:hyperlink r:id="rId505" w:history="1">
              <w:r w:rsidR="00EA3C9F">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EA3C9F" w:rsidRPr="00557ABD" w:rsidRDefault="00EA3C9F" w:rsidP="00EA3C9F">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EA3C9F" w:rsidRDefault="00EA3C9F" w:rsidP="00EA3C9F">
            <w:pPr>
              <w:rPr>
                <w:rFonts w:ascii="Arial" w:hAnsi="Arial" w:cs="Arial"/>
                <w:sz w:val="20"/>
                <w:szCs w:val="20"/>
              </w:rPr>
            </w:pPr>
            <w:r>
              <w:rPr>
                <w:rFonts w:ascii="Arial" w:hAnsi="Arial" w:cs="Arial"/>
                <w:sz w:val="20"/>
                <w:szCs w:val="20"/>
              </w:rPr>
              <w:t>WI TEI18</w:t>
            </w:r>
          </w:p>
          <w:p w14:paraId="49893E18" w14:textId="578A93F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EA3C9F" w:rsidRPr="00557ABD" w:rsidRDefault="00000000" w:rsidP="00EA3C9F">
            <w:pPr>
              <w:rPr>
                <w:rFonts w:ascii="Arial" w:hAnsi="Arial" w:cs="Arial"/>
                <w:sz w:val="20"/>
                <w:szCs w:val="20"/>
                <w:lang w:val="en-US"/>
              </w:rPr>
            </w:pPr>
            <w:hyperlink r:id="rId506" w:history="1">
              <w:r w:rsidR="00EA3C9F">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EA3C9F" w:rsidRDefault="00EA3C9F" w:rsidP="00EA3C9F">
            <w:pPr>
              <w:rPr>
                <w:rFonts w:ascii="Arial" w:hAnsi="Arial" w:cs="Arial"/>
                <w:sz w:val="20"/>
                <w:szCs w:val="20"/>
              </w:rPr>
            </w:pPr>
            <w:r>
              <w:rPr>
                <w:rFonts w:ascii="Arial" w:hAnsi="Arial" w:cs="Arial"/>
                <w:sz w:val="20"/>
                <w:szCs w:val="20"/>
              </w:rPr>
              <w:t>WI 5MBS, TEI18</w:t>
            </w:r>
          </w:p>
          <w:p w14:paraId="08D72491" w14:textId="3C24D4D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8ED095" w14:textId="77777777" w:rsidTr="00220C79">
        <w:trPr>
          <w:trHeight w:val="20"/>
        </w:trPr>
        <w:tc>
          <w:tcPr>
            <w:tcW w:w="1078" w:type="dxa"/>
            <w:tcBorders>
              <w:bottom w:val="nil"/>
            </w:tcBorders>
            <w:shd w:val="clear" w:color="auto" w:fill="auto"/>
          </w:tcPr>
          <w:p w14:paraId="32B2B45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EA3C9F" w:rsidRPr="00557ABD" w:rsidRDefault="00000000" w:rsidP="00EA3C9F">
            <w:pPr>
              <w:rPr>
                <w:rFonts w:ascii="Arial" w:hAnsi="Arial" w:cs="Arial"/>
                <w:sz w:val="20"/>
                <w:szCs w:val="20"/>
                <w:lang w:val="en-US"/>
              </w:rPr>
            </w:pPr>
            <w:hyperlink r:id="rId507" w:history="1">
              <w:r w:rsidR="00EA3C9F">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EA3C9F" w:rsidRPr="00557ABD"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EA3C9F" w:rsidRDefault="00EA3C9F" w:rsidP="00EA3C9F">
            <w:pPr>
              <w:rPr>
                <w:rFonts w:ascii="Arial" w:hAnsi="Arial" w:cs="Arial"/>
                <w:sz w:val="20"/>
                <w:szCs w:val="20"/>
              </w:rPr>
            </w:pPr>
            <w:r>
              <w:rPr>
                <w:rFonts w:ascii="Arial" w:hAnsi="Arial" w:cs="Arial"/>
                <w:sz w:val="20"/>
                <w:szCs w:val="20"/>
              </w:rPr>
              <w:t>WI TEI18</w:t>
            </w:r>
          </w:p>
          <w:p w14:paraId="71FD756D" w14:textId="4013458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5A81AB" w14:textId="77777777" w:rsidTr="00CB18A1">
        <w:trPr>
          <w:trHeight w:val="20"/>
        </w:trPr>
        <w:tc>
          <w:tcPr>
            <w:tcW w:w="1078" w:type="dxa"/>
            <w:tcBorders>
              <w:top w:val="nil"/>
              <w:bottom w:val="single" w:sz="4" w:space="0" w:color="auto"/>
            </w:tcBorders>
            <w:shd w:val="clear" w:color="auto" w:fill="auto"/>
          </w:tcPr>
          <w:p w14:paraId="02CF7F9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FD24DE8" w14:textId="686A67E0" w:rsidR="00EA3C9F" w:rsidRDefault="00000000" w:rsidP="00EA3C9F">
            <w:hyperlink r:id="rId508" w:history="1">
              <w:r w:rsidR="00EA3C9F">
                <w:rPr>
                  <w:rStyle w:val="af2"/>
                </w:rPr>
                <w:t>3432</w:t>
              </w:r>
            </w:hyperlink>
          </w:p>
        </w:tc>
        <w:tc>
          <w:tcPr>
            <w:tcW w:w="4132" w:type="dxa"/>
            <w:tcBorders>
              <w:top w:val="single" w:sz="4" w:space="0" w:color="auto"/>
              <w:bottom w:val="single" w:sz="4" w:space="0" w:color="auto"/>
            </w:tcBorders>
            <w:shd w:val="clear" w:color="auto" w:fill="auto"/>
          </w:tcPr>
          <w:p w14:paraId="4203B099" w14:textId="721096AC" w:rsidR="00EA3C9F"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auto"/>
          </w:tcPr>
          <w:p w14:paraId="229AA60A" w14:textId="01714B1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1E099E9" w14:textId="312128B8"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07D560A" w14:textId="77777777" w:rsidR="00EA3C9F" w:rsidRDefault="00EA3C9F" w:rsidP="00EA3C9F">
            <w:pPr>
              <w:rPr>
                <w:rFonts w:ascii="Arial" w:hAnsi="Arial" w:cs="Arial"/>
                <w:sz w:val="20"/>
                <w:szCs w:val="20"/>
              </w:rPr>
            </w:pPr>
          </w:p>
        </w:tc>
      </w:tr>
      <w:tr w:rsidR="00EA3C9F" w:rsidRPr="00F028F6" w14:paraId="7A3EE61F" w14:textId="77777777" w:rsidTr="00C502F0">
        <w:trPr>
          <w:trHeight w:val="20"/>
        </w:trPr>
        <w:tc>
          <w:tcPr>
            <w:tcW w:w="1078" w:type="dxa"/>
            <w:tcBorders>
              <w:bottom w:val="nil"/>
            </w:tcBorders>
            <w:shd w:val="clear" w:color="auto" w:fill="auto"/>
          </w:tcPr>
          <w:p w14:paraId="253B4C7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EA3C9F" w:rsidRPr="00557ABD" w:rsidRDefault="00000000" w:rsidP="00EA3C9F">
            <w:pPr>
              <w:rPr>
                <w:rFonts w:ascii="Arial" w:hAnsi="Arial" w:cs="Arial"/>
                <w:sz w:val="20"/>
                <w:szCs w:val="20"/>
                <w:lang w:val="en-US"/>
              </w:rPr>
            </w:pPr>
            <w:hyperlink r:id="rId509" w:history="1">
              <w:r w:rsidR="00EA3C9F">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EA3C9F" w:rsidRPr="00557ABD"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EA3C9F" w:rsidRDefault="00EA3C9F" w:rsidP="00EA3C9F">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8908853" w14:textId="77777777" w:rsidTr="00FF40E6">
        <w:trPr>
          <w:trHeight w:val="20"/>
        </w:trPr>
        <w:tc>
          <w:tcPr>
            <w:tcW w:w="1078" w:type="dxa"/>
            <w:tcBorders>
              <w:top w:val="nil"/>
              <w:bottom w:val="single" w:sz="4" w:space="0" w:color="auto"/>
            </w:tcBorders>
            <w:shd w:val="clear" w:color="auto" w:fill="auto"/>
          </w:tcPr>
          <w:p w14:paraId="77ED004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BCB7A0" w14:textId="17AE9A90" w:rsidR="00EA3C9F" w:rsidRDefault="00000000" w:rsidP="00EA3C9F">
            <w:hyperlink r:id="rId510" w:history="1">
              <w:r w:rsidR="00EA3C9F">
                <w:rPr>
                  <w:rStyle w:val="af2"/>
                </w:rPr>
                <w:t>3512</w:t>
              </w:r>
            </w:hyperlink>
          </w:p>
        </w:tc>
        <w:tc>
          <w:tcPr>
            <w:tcW w:w="4132" w:type="dxa"/>
            <w:tcBorders>
              <w:top w:val="single" w:sz="4" w:space="0" w:color="auto"/>
              <w:bottom w:val="single" w:sz="4" w:space="0" w:color="auto"/>
            </w:tcBorders>
            <w:shd w:val="clear" w:color="auto" w:fill="auto"/>
          </w:tcPr>
          <w:p w14:paraId="3DDD4466" w14:textId="2AC2DD06" w:rsidR="00EA3C9F"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auto"/>
          </w:tcPr>
          <w:p w14:paraId="6C95DDA3" w14:textId="10A6031A"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4C649539" w14:textId="60FD9C2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46C4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EA3C9F" w:rsidRDefault="00EA3C9F" w:rsidP="00EA3C9F">
            <w:pPr>
              <w:rPr>
                <w:rFonts w:ascii="Arial" w:eastAsiaTheme="minorEastAsia" w:hAnsi="Arial" w:cs="Arial"/>
                <w:sz w:val="20"/>
                <w:szCs w:val="20"/>
                <w:lang w:eastAsia="zh-CN"/>
              </w:rPr>
            </w:pPr>
          </w:p>
          <w:p w14:paraId="49BD91D6" w14:textId="1E7F30F1" w:rsidR="00EA3C9F" w:rsidRPr="006857EC"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1C43348E" w14:textId="77777777" w:rsidTr="006272F3">
        <w:trPr>
          <w:trHeight w:val="20"/>
        </w:trPr>
        <w:tc>
          <w:tcPr>
            <w:tcW w:w="1078" w:type="dxa"/>
            <w:tcBorders>
              <w:bottom w:val="nil"/>
            </w:tcBorders>
            <w:shd w:val="clear" w:color="auto" w:fill="auto"/>
          </w:tcPr>
          <w:p w14:paraId="7C6F29E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EA3C9F" w:rsidRPr="00557ABD" w:rsidRDefault="00000000" w:rsidP="00EA3C9F">
            <w:pPr>
              <w:rPr>
                <w:rFonts w:ascii="Arial" w:hAnsi="Arial" w:cs="Arial"/>
                <w:sz w:val="20"/>
                <w:szCs w:val="20"/>
                <w:lang w:val="en-US"/>
              </w:rPr>
            </w:pPr>
            <w:hyperlink r:id="rId511" w:history="1">
              <w:r w:rsidR="00EA3C9F">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EA3C9F" w:rsidRPr="00557ABD"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EA3C9F" w:rsidRPr="00557ABD" w:rsidRDefault="00EA3C9F" w:rsidP="00EA3C9F">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EA3C9F" w:rsidRDefault="00EA3C9F" w:rsidP="00EA3C9F">
            <w:pPr>
              <w:rPr>
                <w:rFonts w:ascii="Arial" w:hAnsi="Arial" w:cs="Arial"/>
                <w:sz w:val="20"/>
                <w:szCs w:val="20"/>
              </w:rPr>
            </w:pPr>
            <w:r>
              <w:rPr>
                <w:rFonts w:ascii="Arial" w:hAnsi="Arial" w:cs="Arial"/>
                <w:sz w:val="20"/>
                <w:szCs w:val="20"/>
              </w:rPr>
              <w:t>WI TEI18</w:t>
            </w:r>
          </w:p>
          <w:p w14:paraId="3641FAE7" w14:textId="742C707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C8E7510" w14:textId="77777777" w:rsidTr="00B36CFE">
        <w:trPr>
          <w:trHeight w:val="20"/>
        </w:trPr>
        <w:tc>
          <w:tcPr>
            <w:tcW w:w="1078" w:type="dxa"/>
            <w:tcBorders>
              <w:top w:val="nil"/>
              <w:bottom w:val="single" w:sz="4" w:space="0" w:color="auto"/>
            </w:tcBorders>
            <w:shd w:val="clear" w:color="auto" w:fill="auto"/>
          </w:tcPr>
          <w:p w14:paraId="78EBFCC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D055E04" w14:textId="56E20854" w:rsidR="00EA3C9F" w:rsidRDefault="00000000" w:rsidP="00EA3C9F">
            <w:hyperlink r:id="rId512" w:history="1">
              <w:r w:rsidR="00EA3C9F">
                <w:rPr>
                  <w:rStyle w:val="af2"/>
                </w:rPr>
                <w:t>3433</w:t>
              </w:r>
            </w:hyperlink>
          </w:p>
        </w:tc>
        <w:tc>
          <w:tcPr>
            <w:tcW w:w="4132" w:type="dxa"/>
            <w:tcBorders>
              <w:top w:val="single" w:sz="4" w:space="0" w:color="auto"/>
              <w:bottom w:val="single" w:sz="4" w:space="0" w:color="auto"/>
            </w:tcBorders>
            <w:shd w:val="clear" w:color="auto" w:fill="auto"/>
          </w:tcPr>
          <w:p w14:paraId="41F49612" w14:textId="23606856" w:rsidR="00EA3C9F"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auto"/>
          </w:tcPr>
          <w:p w14:paraId="5F2E097A" w14:textId="49BE895E" w:rsidR="00EA3C9F" w:rsidRPr="00B36CFE"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 BSI</w:t>
            </w:r>
            <w:r w:rsidR="00B36CFE">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42E7E77" w14:textId="2DA8BF7B" w:rsidR="00EA3C9F" w:rsidRDefault="00B36C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B6595A" w14:textId="77777777" w:rsidR="00EA3C9F" w:rsidRDefault="00EA3C9F" w:rsidP="00EA3C9F">
            <w:pPr>
              <w:rPr>
                <w:rFonts w:ascii="Arial" w:hAnsi="Arial" w:cs="Arial"/>
                <w:sz w:val="20"/>
                <w:szCs w:val="20"/>
              </w:rPr>
            </w:pPr>
          </w:p>
        </w:tc>
      </w:tr>
      <w:tr w:rsidR="00EA3C9F" w:rsidRPr="00F028F6" w14:paraId="22CD3066" w14:textId="77777777" w:rsidTr="00DD6CC6">
        <w:trPr>
          <w:trHeight w:val="20"/>
        </w:trPr>
        <w:tc>
          <w:tcPr>
            <w:tcW w:w="1078" w:type="dxa"/>
            <w:tcBorders>
              <w:bottom w:val="nil"/>
            </w:tcBorders>
            <w:shd w:val="clear" w:color="auto" w:fill="auto"/>
          </w:tcPr>
          <w:p w14:paraId="3396F5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EA3C9F" w:rsidRPr="00557ABD" w:rsidRDefault="00000000" w:rsidP="00EA3C9F">
            <w:pPr>
              <w:rPr>
                <w:rFonts w:ascii="Arial" w:hAnsi="Arial" w:cs="Arial"/>
                <w:sz w:val="20"/>
                <w:szCs w:val="20"/>
                <w:lang w:val="en-US"/>
              </w:rPr>
            </w:pPr>
            <w:hyperlink r:id="rId513" w:history="1">
              <w:r w:rsidR="00EA3C9F">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EA3C9F" w:rsidRPr="00557ABD"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EA3C9F" w:rsidRPr="0074414F" w:rsidRDefault="00EA3C9F" w:rsidP="00EA3C9F">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7E96C38" w14:textId="77777777" w:rsidR="00EA3C9F" w:rsidRDefault="00EA3C9F" w:rsidP="00EA3C9F">
            <w:pPr>
              <w:rPr>
                <w:rFonts w:ascii="Arial" w:eastAsiaTheme="minorEastAsia" w:hAnsi="Arial" w:cs="Arial"/>
                <w:sz w:val="20"/>
                <w:szCs w:val="20"/>
                <w:lang w:eastAsia="zh-CN"/>
              </w:rPr>
            </w:pPr>
          </w:p>
          <w:p w14:paraId="150959F8" w14:textId="16E05F2C"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7B17FC48" w14:textId="77777777" w:rsidTr="00032441">
        <w:trPr>
          <w:trHeight w:val="20"/>
        </w:trPr>
        <w:tc>
          <w:tcPr>
            <w:tcW w:w="1078" w:type="dxa"/>
            <w:tcBorders>
              <w:top w:val="nil"/>
              <w:bottom w:val="single" w:sz="4" w:space="0" w:color="auto"/>
            </w:tcBorders>
            <w:shd w:val="clear" w:color="auto" w:fill="auto"/>
          </w:tcPr>
          <w:p w14:paraId="0123901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91893D" w14:textId="2FFAF8D9" w:rsidR="00EA3C9F" w:rsidRDefault="00000000" w:rsidP="00EA3C9F">
            <w:hyperlink r:id="rId514" w:history="1">
              <w:r w:rsidR="00EA3C9F">
                <w:rPr>
                  <w:rStyle w:val="af2"/>
                </w:rPr>
                <w:t>3434</w:t>
              </w:r>
            </w:hyperlink>
          </w:p>
        </w:tc>
        <w:tc>
          <w:tcPr>
            <w:tcW w:w="4132" w:type="dxa"/>
            <w:tcBorders>
              <w:top w:val="single" w:sz="4" w:space="0" w:color="auto"/>
              <w:bottom w:val="single" w:sz="4" w:space="0" w:color="auto"/>
            </w:tcBorders>
            <w:shd w:val="clear" w:color="auto" w:fill="auto"/>
          </w:tcPr>
          <w:p w14:paraId="6E4ACB77" w14:textId="3E6D7554" w:rsidR="00EA3C9F"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auto"/>
          </w:tcPr>
          <w:p w14:paraId="466C7A0F" w14:textId="083AF3A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A936598" w14:textId="4DC9C3CD"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AD5163" w14:textId="77777777" w:rsidR="00EA3C9F" w:rsidRDefault="00EA3C9F" w:rsidP="00EA3C9F">
            <w:pPr>
              <w:rPr>
                <w:rFonts w:ascii="Arial" w:hAnsi="Arial" w:cs="Arial"/>
                <w:sz w:val="20"/>
                <w:szCs w:val="20"/>
              </w:rPr>
            </w:pPr>
          </w:p>
        </w:tc>
      </w:tr>
      <w:tr w:rsidR="00EA3C9F" w:rsidRPr="00F028F6" w14:paraId="6B103444" w14:textId="77777777" w:rsidTr="00DD6CC6">
        <w:trPr>
          <w:trHeight w:val="20"/>
        </w:trPr>
        <w:tc>
          <w:tcPr>
            <w:tcW w:w="1078" w:type="dxa"/>
            <w:tcBorders>
              <w:bottom w:val="nil"/>
            </w:tcBorders>
            <w:shd w:val="clear" w:color="auto" w:fill="auto"/>
          </w:tcPr>
          <w:p w14:paraId="2C8F538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EA3C9F" w:rsidRPr="00557ABD" w:rsidRDefault="00000000" w:rsidP="00EA3C9F">
            <w:pPr>
              <w:rPr>
                <w:rFonts w:ascii="Arial" w:hAnsi="Arial" w:cs="Arial"/>
                <w:sz w:val="20"/>
                <w:szCs w:val="20"/>
                <w:lang w:val="en-US"/>
              </w:rPr>
            </w:pPr>
            <w:hyperlink r:id="rId515" w:history="1">
              <w:r w:rsidR="00EA3C9F">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EA3C9F" w:rsidRPr="00557ABD"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EA3C9F" w:rsidRPr="00EF14A2" w:rsidRDefault="00EA3C9F" w:rsidP="00EA3C9F">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DFFDBE4" w14:textId="77777777" w:rsidTr="00032441">
        <w:trPr>
          <w:trHeight w:val="20"/>
        </w:trPr>
        <w:tc>
          <w:tcPr>
            <w:tcW w:w="1078" w:type="dxa"/>
            <w:tcBorders>
              <w:top w:val="nil"/>
              <w:bottom w:val="single" w:sz="4" w:space="0" w:color="auto"/>
            </w:tcBorders>
            <w:shd w:val="clear" w:color="auto" w:fill="auto"/>
          </w:tcPr>
          <w:p w14:paraId="5AFC277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1E48E2" w14:textId="5EA8FBEE" w:rsidR="00EA3C9F" w:rsidRDefault="00000000" w:rsidP="00EA3C9F">
            <w:hyperlink r:id="rId516" w:history="1">
              <w:r w:rsidR="00EA3C9F">
                <w:rPr>
                  <w:rStyle w:val="af2"/>
                </w:rPr>
                <w:t>3435</w:t>
              </w:r>
            </w:hyperlink>
          </w:p>
        </w:tc>
        <w:tc>
          <w:tcPr>
            <w:tcW w:w="4132" w:type="dxa"/>
            <w:tcBorders>
              <w:top w:val="single" w:sz="4" w:space="0" w:color="auto"/>
              <w:bottom w:val="single" w:sz="4" w:space="0" w:color="auto"/>
            </w:tcBorders>
            <w:shd w:val="clear" w:color="auto" w:fill="auto"/>
          </w:tcPr>
          <w:p w14:paraId="57DED440" w14:textId="506CAAE0" w:rsidR="00EA3C9F"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auto"/>
          </w:tcPr>
          <w:p w14:paraId="1A818666" w14:textId="73E436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60DC726" w14:textId="62D3DF2B"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9E03AE" w14:textId="77777777" w:rsidR="00EA3C9F" w:rsidRDefault="00EA3C9F" w:rsidP="00EA3C9F">
            <w:pPr>
              <w:rPr>
                <w:rFonts w:ascii="Arial" w:hAnsi="Arial" w:cs="Arial"/>
                <w:sz w:val="20"/>
                <w:szCs w:val="20"/>
              </w:rPr>
            </w:pPr>
          </w:p>
        </w:tc>
      </w:tr>
      <w:tr w:rsidR="00EA3C9F" w:rsidRPr="00F028F6" w14:paraId="4A8CF588" w14:textId="77777777" w:rsidTr="006272F3">
        <w:trPr>
          <w:trHeight w:val="20"/>
        </w:trPr>
        <w:tc>
          <w:tcPr>
            <w:tcW w:w="1078" w:type="dxa"/>
            <w:tcBorders>
              <w:bottom w:val="nil"/>
            </w:tcBorders>
            <w:shd w:val="clear" w:color="auto" w:fill="auto"/>
          </w:tcPr>
          <w:p w14:paraId="430376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F7AE4E" w14:textId="42B76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6E6D89B" w14:textId="407E60C5" w:rsidR="00EA3C9F" w:rsidRPr="00557ABD" w:rsidRDefault="00000000" w:rsidP="00EA3C9F">
            <w:pPr>
              <w:rPr>
                <w:rFonts w:ascii="Arial" w:hAnsi="Arial" w:cs="Arial"/>
                <w:sz w:val="20"/>
                <w:szCs w:val="20"/>
                <w:lang w:val="en-US"/>
              </w:rPr>
            </w:pPr>
            <w:hyperlink r:id="rId517" w:history="1">
              <w:r w:rsidR="00EA3C9F">
                <w:rPr>
                  <w:rStyle w:val="af2"/>
                  <w:rFonts w:ascii="Arial" w:hAnsi="Arial" w:cs="Arial"/>
                  <w:sz w:val="20"/>
                  <w:szCs w:val="20"/>
                  <w:lang w:val="en-US"/>
                </w:rPr>
                <w:t>3258</w:t>
              </w:r>
            </w:hyperlink>
          </w:p>
        </w:tc>
        <w:tc>
          <w:tcPr>
            <w:tcW w:w="4132" w:type="dxa"/>
            <w:tcBorders>
              <w:bottom w:val="single" w:sz="4" w:space="0" w:color="auto"/>
            </w:tcBorders>
            <w:shd w:val="clear" w:color="auto" w:fill="auto"/>
          </w:tcPr>
          <w:p w14:paraId="311065EF" w14:textId="4CB9A90E" w:rsidR="00EA3C9F" w:rsidRPr="00557ABD"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auto"/>
          </w:tcPr>
          <w:p w14:paraId="5D23616E" w14:textId="099751A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5DB079" w14:textId="167C712A"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C4-243480</w:t>
            </w:r>
          </w:p>
        </w:tc>
        <w:tc>
          <w:tcPr>
            <w:tcW w:w="6368" w:type="dxa"/>
            <w:tcBorders>
              <w:bottom w:val="nil"/>
            </w:tcBorders>
            <w:shd w:val="clear" w:color="auto" w:fill="auto"/>
          </w:tcPr>
          <w:p w14:paraId="254AD024" w14:textId="77777777" w:rsidR="00EA3C9F" w:rsidRDefault="00EA3C9F" w:rsidP="00EA3C9F">
            <w:pPr>
              <w:rPr>
                <w:rFonts w:ascii="Arial" w:hAnsi="Arial" w:cs="Arial"/>
                <w:sz w:val="20"/>
                <w:szCs w:val="20"/>
              </w:rPr>
            </w:pPr>
            <w:r>
              <w:rPr>
                <w:rFonts w:ascii="Arial" w:hAnsi="Arial" w:cs="Arial"/>
                <w:sz w:val="20"/>
                <w:szCs w:val="20"/>
              </w:rPr>
              <w:t>WI TEI18, 5GS_Ph1-CT</w:t>
            </w:r>
          </w:p>
          <w:p w14:paraId="05C72D8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DF8D9AC" w14:textId="77777777" w:rsidR="00EA3C9F" w:rsidRDefault="00EA3C9F" w:rsidP="00EA3C9F">
            <w:pPr>
              <w:rPr>
                <w:rFonts w:ascii="Arial" w:eastAsiaTheme="minorEastAsia" w:hAnsi="Arial" w:cs="Arial"/>
                <w:sz w:val="20"/>
                <w:szCs w:val="20"/>
                <w:lang w:eastAsia="zh-CN"/>
              </w:rPr>
            </w:pPr>
          </w:p>
          <w:p w14:paraId="4EC392C5" w14:textId="77777777" w:rsidR="00EA3C9F" w:rsidRDefault="00EA3C9F" w:rsidP="00EA3C9F">
            <w:pPr>
              <w:rPr>
                <w:rFonts w:ascii="Arial" w:hAnsi="Arial" w:cs="Arial"/>
                <w:sz w:val="20"/>
                <w:szCs w:val="20"/>
              </w:rPr>
            </w:pPr>
            <w:r>
              <w:rPr>
                <w:rFonts w:ascii="Arial" w:hAnsi="Arial" w:cs="Arial"/>
                <w:sz w:val="20"/>
                <w:szCs w:val="20"/>
              </w:rPr>
              <w:t>Jesus: This scenario should be addressed in TS23.632.</w:t>
            </w:r>
          </w:p>
          <w:p w14:paraId="3FE27000" w14:textId="77777777" w:rsidR="00EA3C9F" w:rsidRDefault="00EA3C9F" w:rsidP="00EA3C9F">
            <w:pPr>
              <w:rPr>
                <w:rFonts w:ascii="Arial" w:hAnsi="Arial" w:cs="Arial"/>
                <w:sz w:val="20"/>
                <w:szCs w:val="20"/>
              </w:rPr>
            </w:pPr>
          </w:p>
          <w:p w14:paraId="6CEF8112"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EA3C9F" w:rsidRPr="000A0718" w:rsidRDefault="00EA3C9F" w:rsidP="00EA3C9F">
            <w:pPr>
              <w:rPr>
                <w:rFonts w:ascii="Arial" w:eastAsiaTheme="minorEastAsia" w:hAnsi="Arial" w:cs="Arial"/>
                <w:sz w:val="20"/>
                <w:szCs w:val="20"/>
                <w:lang w:eastAsia="zh-CN"/>
              </w:rPr>
            </w:pPr>
          </w:p>
        </w:tc>
      </w:tr>
      <w:tr w:rsidR="00EA3C9F" w:rsidRPr="00F028F6" w14:paraId="73D61D60" w14:textId="77777777" w:rsidTr="00B36CFE">
        <w:trPr>
          <w:trHeight w:val="20"/>
        </w:trPr>
        <w:tc>
          <w:tcPr>
            <w:tcW w:w="1078" w:type="dxa"/>
            <w:tcBorders>
              <w:top w:val="nil"/>
              <w:bottom w:val="single" w:sz="4" w:space="0" w:color="auto"/>
            </w:tcBorders>
            <w:shd w:val="clear" w:color="auto" w:fill="auto"/>
          </w:tcPr>
          <w:p w14:paraId="06B64C3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1A97424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D5BB1D" w14:textId="5A35FEA6" w:rsidR="00EA3C9F" w:rsidRDefault="00000000" w:rsidP="00EA3C9F">
            <w:hyperlink r:id="rId518" w:history="1">
              <w:r w:rsidR="00EA3C9F">
                <w:rPr>
                  <w:rStyle w:val="af2"/>
                </w:rPr>
                <w:t>3480</w:t>
              </w:r>
            </w:hyperlink>
          </w:p>
        </w:tc>
        <w:tc>
          <w:tcPr>
            <w:tcW w:w="4132" w:type="dxa"/>
            <w:tcBorders>
              <w:top w:val="single" w:sz="4" w:space="0" w:color="auto"/>
              <w:bottom w:val="single" w:sz="4" w:space="0" w:color="auto"/>
            </w:tcBorders>
            <w:shd w:val="clear" w:color="auto" w:fill="auto"/>
          </w:tcPr>
          <w:p w14:paraId="1D7818E9" w14:textId="27D9F917" w:rsidR="00EA3C9F"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top w:val="single" w:sz="4" w:space="0" w:color="auto"/>
              <w:bottom w:val="single" w:sz="4" w:space="0" w:color="auto"/>
            </w:tcBorders>
            <w:shd w:val="clear" w:color="auto" w:fill="auto"/>
          </w:tcPr>
          <w:p w14:paraId="2360602A" w14:textId="7035BBA6"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55E39B" w14:textId="2DC845F4"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51097B90" w14:textId="77777777" w:rsidR="00EA3C9F" w:rsidRDefault="00EA3C9F" w:rsidP="00EA3C9F">
            <w:pPr>
              <w:rPr>
                <w:rFonts w:ascii="Arial" w:hAnsi="Arial" w:cs="Arial"/>
                <w:sz w:val="20"/>
                <w:szCs w:val="20"/>
              </w:rPr>
            </w:pPr>
          </w:p>
        </w:tc>
      </w:tr>
      <w:tr w:rsidR="00EA3C9F" w:rsidRPr="00F028F6" w14:paraId="7AE73814" w14:textId="77777777" w:rsidTr="006272F3">
        <w:trPr>
          <w:trHeight w:val="20"/>
        </w:trPr>
        <w:tc>
          <w:tcPr>
            <w:tcW w:w="1078" w:type="dxa"/>
            <w:tcBorders>
              <w:bottom w:val="nil"/>
            </w:tcBorders>
            <w:shd w:val="clear" w:color="auto" w:fill="auto"/>
          </w:tcPr>
          <w:p w14:paraId="47A40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B6DDA01" w14:textId="11CA40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0515AE4" w14:textId="0CCC0C3A" w:rsidR="00EA3C9F" w:rsidRPr="00557ABD" w:rsidRDefault="00000000" w:rsidP="00EA3C9F">
            <w:pPr>
              <w:rPr>
                <w:rFonts w:ascii="Arial" w:hAnsi="Arial" w:cs="Arial"/>
                <w:sz w:val="20"/>
                <w:szCs w:val="20"/>
                <w:lang w:val="en-US"/>
              </w:rPr>
            </w:pPr>
            <w:hyperlink r:id="rId519" w:history="1">
              <w:r w:rsidR="00EA3C9F">
                <w:rPr>
                  <w:rStyle w:val="af2"/>
                  <w:rFonts w:ascii="Arial" w:hAnsi="Arial" w:cs="Arial"/>
                  <w:sz w:val="20"/>
                  <w:szCs w:val="20"/>
                  <w:lang w:val="en-US"/>
                </w:rPr>
                <w:t>3259</w:t>
              </w:r>
            </w:hyperlink>
          </w:p>
        </w:tc>
        <w:tc>
          <w:tcPr>
            <w:tcW w:w="4132" w:type="dxa"/>
            <w:tcBorders>
              <w:bottom w:val="single" w:sz="4" w:space="0" w:color="auto"/>
            </w:tcBorders>
            <w:shd w:val="clear" w:color="auto" w:fill="auto"/>
          </w:tcPr>
          <w:p w14:paraId="0C18A07E" w14:textId="4980A160" w:rsidR="00EA3C9F" w:rsidRPr="00557ABD"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auto"/>
          </w:tcPr>
          <w:p w14:paraId="27D1B613" w14:textId="66BBBCEF"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42C880" w14:textId="0F3653E2"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C4-243481</w:t>
            </w:r>
          </w:p>
        </w:tc>
        <w:tc>
          <w:tcPr>
            <w:tcW w:w="6368" w:type="dxa"/>
            <w:tcBorders>
              <w:bottom w:val="nil"/>
            </w:tcBorders>
            <w:shd w:val="clear" w:color="auto" w:fill="auto"/>
          </w:tcPr>
          <w:p w14:paraId="3FB241DB" w14:textId="77777777" w:rsidR="00EA3C9F" w:rsidRDefault="00EA3C9F" w:rsidP="00EA3C9F">
            <w:pPr>
              <w:rPr>
                <w:rFonts w:ascii="Arial" w:hAnsi="Arial" w:cs="Arial"/>
                <w:sz w:val="20"/>
                <w:szCs w:val="20"/>
              </w:rPr>
            </w:pPr>
            <w:r>
              <w:rPr>
                <w:rFonts w:ascii="Arial" w:hAnsi="Arial" w:cs="Arial"/>
                <w:sz w:val="20"/>
                <w:szCs w:val="20"/>
              </w:rPr>
              <w:t>WI TEI18, 5GS_Ph1-CT</w:t>
            </w:r>
          </w:p>
          <w:p w14:paraId="0EB7F4DD"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0117AE7" w14:textId="77777777" w:rsidR="00EA3C9F" w:rsidRDefault="00EA3C9F" w:rsidP="00EA3C9F">
            <w:pPr>
              <w:rPr>
                <w:rFonts w:ascii="Arial" w:eastAsiaTheme="minorEastAsia" w:hAnsi="Arial" w:cs="Arial"/>
                <w:sz w:val="20"/>
                <w:szCs w:val="20"/>
                <w:lang w:eastAsia="zh-CN"/>
              </w:rPr>
            </w:pPr>
          </w:p>
          <w:p w14:paraId="29A4C0FE"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EA3C9F" w:rsidRPr="000A0718" w:rsidRDefault="00EA3C9F" w:rsidP="00EA3C9F">
            <w:pPr>
              <w:rPr>
                <w:rFonts w:ascii="Arial" w:eastAsiaTheme="minorEastAsia" w:hAnsi="Arial" w:cs="Arial"/>
                <w:sz w:val="20"/>
                <w:szCs w:val="20"/>
                <w:lang w:eastAsia="zh-CN"/>
              </w:rPr>
            </w:pPr>
          </w:p>
        </w:tc>
      </w:tr>
      <w:tr w:rsidR="00EA3C9F" w:rsidRPr="00F028F6" w14:paraId="19309485" w14:textId="77777777" w:rsidTr="00B36CFE">
        <w:trPr>
          <w:trHeight w:val="20"/>
        </w:trPr>
        <w:tc>
          <w:tcPr>
            <w:tcW w:w="1078" w:type="dxa"/>
            <w:tcBorders>
              <w:top w:val="nil"/>
              <w:bottom w:val="single" w:sz="4" w:space="0" w:color="auto"/>
            </w:tcBorders>
            <w:shd w:val="clear" w:color="auto" w:fill="auto"/>
          </w:tcPr>
          <w:p w14:paraId="1C0B514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938B42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F633274" w14:textId="1AE26F66" w:rsidR="00EA3C9F" w:rsidRDefault="00000000" w:rsidP="00EA3C9F">
            <w:hyperlink r:id="rId520" w:history="1">
              <w:r w:rsidR="00EA3C9F">
                <w:rPr>
                  <w:rStyle w:val="af2"/>
                </w:rPr>
                <w:t>3481</w:t>
              </w:r>
            </w:hyperlink>
          </w:p>
        </w:tc>
        <w:tc>
          <w:tcPr>
            <w:tcW w:w="4132" w:type="dxa"/>
            <w:tcBorders>
              <w:top w:val="single" w:sz="4" w:space="0" w:color="auto"/>
              <w:bottom w:val="single" w:sz="4" w:space="0" w:color="auto"/>
            </w:tcBorders>
            <w:shd w:val="clear" w:color="auto" w:fill="auto"/>
          </w:tcPr>
          <w:p w14:paraId="6B93454F" w14:textId="507FE4E8" w:rsidR="00EA3C9F"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top w:val="single" w:sz="4" w:space="0" w:color="auto"/>
              <w:bottom w:val="single" w:sz="4" w:space="0" w:color="auto"/>
            </w:tcBorders>
            <w:shd w:val="clear" w:color="auto" w:fill="auto"/>
          </w:tcPr>
          <w:p w14:paraId="0BD6D83F" w14:textId="557D739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C3295C5" w14:textId="1599EB3F"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BA878D6" w14:textId="77777777" w:rsidR="00EA3C9F" w:rsidRDefault="00EA3C9F" w:rsidP="00EA3C9F">
            <w:pPr>
              <w:rPr>
                <w:rFonts w:ascii="Arial" w:hAnsi="Arial" w:cs="Arial"/>
                <w:sz w:val="20"/>
                <w:szCs w:val="20"/>
              </w:rPr>
            </w:pPr>
          </w:p>
        </w:tc>
      </w:tr>
      <w:tr w:rsidR="00EA3C9F" w:rsidRPr="00F028F6" w14:paraId="62F42F40" w14:textId="77777777" w:rsidTr="00DD6CC6">
        <w:trPr>
          <w:trHeight w:val="20"/>
        </w:trPr>
        <w:tc>
          <w:tcPr>
            <w:tcW w:w="1078" w:type="dxa"/>
            <w:tcBorders>
              <w:bottom w:val="nil"/>
            </w:tcBorders>
            <w:shd w:val="clear" w:color="auto" w:fill="auto"/>
          </w:tcPr>
          <w:p w14:paraId="0B61CD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EA3C9F" w:rsidRPr="00557ABD" w:rsidRDefault="00000000" w:rsidP="00EA3C9F">
            <w:pPr>
              <w:rPr>
                <w:rFonts w:ascii="Arial" w:hAnsi="Arial" w:cs="Arial"/>
                <w:sz w:val="20"/>
                <w:szCs w:val="20"/>
                <w:lang w:val="en-US"/>
              </w:rPr>
            </w:pPr>
            <w:hyperlink r:id="rId521" w:history="1">
              <w:r w:rsidR="00EA3C9F">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EA3C9F" w:rsidRPr="00557ABD"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EA3C9F" w:rsidRDefault="00EA3C9F" w:rsidP="00EA3C9F">
            <w:pPr>
              <w:rPr>
                <w:rFonts w:ascii="Arial" w:hAnsi="Arial" w:cs="Arial"/>
                <w:sz w:val="20"/>
                <w:szCs w:val="20"/>
              </w:rPr>
            </w:pPr>
            <w:r>
              <w:rPr>
                <w:rFonts w:ascii="Arial" w:hAnsi="Arial" w:cs="Arial"/>
                <w:sz w:val="20"/>
                <w:szCs w:val="20"/>
              </w:rPr>
              <w:t>WI TEI18</w:t>
            </w:r>
          </w:p>
          <w:p w14:paraId="15EDE844" w14:textId="0BC97F1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C643EF3" w14:textId="77777777" w:rsidTr="00032441">
        <w:trPr>
          <w:trHeight w:val="20"/>
        </w:trPr>
        <w:tc>
          <w:tcPr>
            <w:tcW w:w="1078" w:type="dxa"/>
            <w:tcBorders>
              <w:top w:val="nil"/>
              <w:bottom w:val="single" w:sz="4" w:space="0" w:color="auto"/>
            </w:tcBorders>
            <w:shd w:val="clear" w:color="auto" w:fill="auto"/>
          </w:tcPr>
          <w:p w14:paraId="2D6C156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D09F0B" w14:textId="70D87199" w:rsidR="00EA3C9F" w:rsidRDefault="00000000" w:rsidP="00EA3C9F">
            <w:hyperlink r:id="rId522" w:history="1">
              <w:r w:rsidR="00EA3C9F">
                <w:rPr>
                  <w:rStyle w:val="af2"/>
                </w:rPr>
                <w:t>3436</w:t>
              </w:r>
            </w:hyperlink>
          </w:p>
        </w:tc>
        <w:tc>
          <w:tcPr>
            <w:tcW w:w="4132" w:type="dxa"/>
            <w:tcBorders>
              <w:top w:val="single" w:sz="4" w:space="0" w:color="auto"/>
              <w:bottom w:val="single" w:sz="4" w:space="0" w:color="auto"/>
            </w:tcBorders>
            <w:shd w:val="clear" w:color="auto" w:fill="auto"/>
          </w:tcPr>
          <w:p w14:paraId="62724BAD" w14:textId="6DAFBD34" w:rsidR="00EA3C9F"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auto"/>
          </w:tcPr>
          <w:p w14:paraId="55CE0E27" w14:textId="09FA639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D01D3FE" w14:textId="6654EAB5"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EB1B5" w14:textId="77777777" w:rsidR="00EA3C9F" w:rsidRDefault="00EA3C9F" w:rsidP="00EA3C9F">
            <w:pPr>
              <w:rPr>
                <w:rFonts w:ascii="Arial" w:hAnsi="Arial" w:cs="Arial"/>
                <w:sz w:val="20"/>
                <w:szCs w:val="20"/>
              </w:rPr>
            </w:pPr>
          </w:p>
        </w:tc>
      </w:tr>
      <w:tr w:rsidR="00EA3C9F" w:rsidRPr="00F028F6" w14:paraId="44B0C3FD" w14:textId="77777777" w:rsidTr="00DD6CC6">
        <w:trPr>
          <w:trHeight w:val="20"/>
        </w:trPr>
        <w:tc>
          <w:tcPr>
            <w:tcW w:w="1078" w:type="dxa"/>
            <w:tcBorders>
              <w:bottom w:val="nil"/>
            </w:tcBorders>
            <w:shd w:val="clear" w:color="auto" w:fill="auto"/>
          </w:tcPr>
          <w:p w14:paraId="52B002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EA3C9F" w:rsidRPr="00557ABD" w:rsidRDefault="00000000" w:rsidP="00EA3C9F">
            <w:pPr>
              <w:rPr>
                <w:rFonts w:ascii="Arial" w:hAnsi="Arial" w:cs="Arial"/>
                <w:sz w:val="20"/>
                <w:szCs w:val="20"/>
                <w:lang w:val="en-US"/>
              </w:rPr>
            </w:pPr>
            <w:hyperlink r:id="rId523" w:history="1">
              <w:r w:rsidR="00EA3C9F">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EA3C9F" w:rsidRPr="00557ABD"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EA3C9F" w:rsidRPr="00793179" w:rsidRDefault="00EA3C9F" w:rsidP="00EA3C9F">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9BD25FD" w14:textId="77777777" w:rsidR="00EA3C9F" w:rsidRDefault="00EA3C9F" w:rsidP="00EA3C9F">
            <w:pPr>
              <w:rPr>
                <w:rFonts w:ascii="Arial" w:eastAsiaTheme="minorEastAsia" w:hAnsi="Arial" w:cs="Arial"/>
                <w:sz w:val="20"/>
                <w:szCs w:val="20"/>
                <w:lang w:eastAsia="zh-CN"/>
              </w:rPr>
            </w:pPr>
          </w:p>
          <w:p w14:paraId="619FA604" w14:textId="65C3AD50" w:rsidR="00EA3C9F" w:rsidRPr="006A0972" w:rsidRDefault="00EA3C9F" w:rsidP="00EA3C9F">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30778B4B" w14:textId="77777777" w:rsidTr="00032441">
        <w:trPr>
          <w:trHeight w:val="20"/>
        </w:trPr>
        <w:tc>
          <w:tcPr>
            <w:tcW w:w="1078" w:type="dxa"/>
            <w:tcBorders>
              <w:top w:val="nil"/>
              <w:bottom w:val="single" w:sz="4" w:space="0" w:color="auto"/>
            </w:tcBorders>
            <w:shd w:val="clear" w:color="auto" w:fill="auto"/>
          </w:tcPr>
          <w:p w14:paraId="4EF49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4C9936" w14:textId="7C6F67E7" w:rsidR="00EA3C9F" w:rsidRDefault="00000000" w:rsidP="00EA3C9F">
            <w:hyperlink r:id="rId524" w:history="1">
              <w:r w:rsidR="00EA3C9F">
                <w:rPr>
                  <w:rStyle w:val="af2"/>
                </w:rPr>
                <w:t>3437</w:t>
              </w:r>
            </w:hyperlink>
          </w:p>
        </w:tc>
        <w:tc>
          <w:tcPr>
            <w:tcW w:w="4132" w:type="dxa"/>
            <w:tcBorders>
              <w:top w:val="single" w:sz="4" w:space="0" w:color="auto"/>
              <w:bottom w:val="single" w:sz="4" w:space="0" w:color="auto"/>
            </w:tcBorders>
            <w:shd w:val="clear" w:color="auto" w:fill="auto"/>
          </w:tcPr>
          <w:p w14:paraId="519E925E" w14:textId="6FF60128" w:rsidR="00EA3C9F"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auto"/>
          </w:tcPr>
          <w:p w14:paraId="4B6213C3" w14:textId="4B97437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C9D0419" w14:textId="5A4F5C6E"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EB2E7E7" w14:textId="77777777" w:rsidR="00EA3C9F" w:rsidRDefault="00EA3C9F" w:rsidP="00EA3C9F">
            <w:pPr>
              <w:rPr>
                <w:rFonts w:ascii="Arial" w:hAnsi="Arial" w:cs="Arial"/>
                <w:sz w:val="20"/>
                <w:szCs w:val="20"/>
              </w:rPr>
            </w:pPr>
          </w:p>
        </w:tc>
      </w:tr>
      <w:tr w:rsidR="00EA3C9F" w:rsidRPr="00F028F6" w14:paraId="62148D9E" w14:textId="77777777" w:rsidTr="00DD6CC6">
        <w:trPr>
          <w:trHeight w:val="20"/>
        </w:trPr>
        <w:tc>
          <w:tcPr>
            <w:tcW w:w="1078" w:type="dxa"/>
            <w:tcBorders>
              <w:bottom w:val="nil"/>
            </w:tcBorders>
            <w:shd w:val="clear" w:color="auto" w:fill="auto"/>
          </w:tcPr>
          <w:p w14:paraId="610765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EA3C9F" w:rsidRPr="00557ABD" w:rsidRDefault="00000000" w:rsidP="00EA3C9F">
            <w:pPr>
              <w:rPr>
                <w:rFonts w:ascii="Arial" w:hAnsi="Arial" w:cs="Arial"/>
                <w:sz w:val="20"/>
                <w:szCs w:val="20"/>
                <w:lang w:val="en-US"/>
              </w:rPr>
            </w:pPr>
            <w:hyperlink r:id="rId525" w:history="1">
              <w:r w:rsidR="00EA3C9F">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EA3C9F" w:rsidRPr="00557ABD"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164934A9"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hAnsi="Arial" w:cs="Arial"/>
                <w:color w:val="FF0000"/>
                <w:sz w:val="20"/>
                <w:szCs w:val="20"/>
              </w:rPr>
              <w:t>1</w:t>
            </w:r>
            <w:r w:rsidRPr="00813D80">
              <w:rPr>
                <w:rFonts w:ascii="Arial" w:eastAsiaTheme="minorEastAsia" w:hAnsi="Arial" w:cs="Arial" w:hint="eastAsia"/>
                <w:color w:val="FF0000"/>
                <w:sz w:val="20"/>
                <w:szCs w:val="20"/>
                <w:lang w:eastAsia="zh-CN"/>
              </w:rPr>
              <w:t>9</w:t>
            </w:r>
          </w:p>
          <w:p w14:paraId="164B4EA3" w14:textId="35051E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77BC983" w14:textId="77777777" w:rsidTr="00813D80">
        <w:trPr>
          <w:trHeight w:val="20"/>
        </w:trPr>
        <w:tc>
          <w:tcPr>
            <w:tcW w:w="1078" w:type="dxa"/>
            <w:tcBorders>
              <w:top w:val="nil"/>
              <w:bottom w:val="single" w:sz="4" w:space="0" w:color="auto"/>
            </w:tcBorders>
            <w:shd w:val="clear" w:color="auto" w:fill="auto"/>
          </w:tcPr>
          <w:p w14:paraId="467ED7B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902A26" w14:textId="7D350C20" w:rsidR="00EA3C9F" w:rsidRDefault="00000000" w:rsidP="00EA3C9F">
            <w:hyperlink r:id="rId526" w:history="1">
              <w:r w:rsidR="00EA3C9F">
                <w:rPr>
                  <w:rStyle w:val="af2"/>
                </w:rPr>
                <w:t>3456</w:t>
              </w:r>
            </w:hyperlink>
          </w:p>
        </w:tc>
        <w:tc>
          <w:tcPr>
            <w:tcW w:w="4132" w:type="dxa"/>
            <w:tcBorders>
              <w:top w:val="single" w:sz="4" w:space="0" w:color="auto"/>
              <w:bottom w:val="single" w:sz="4" w:space="0" w:color="auto"/>
            </w:tcBorders>
            <w:shd w:val="clear" w:color="auto" w:fill="auto"/>
          </w:tcPr>
          <w:p w14:paraId="30ADBFDC" w14:textId="64DCF62D" w:rsidR="00EA3C9F"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auto"/>
          </w:tcPr>
          <w:p w14:paraId="14A61C6A" w14:textId="0BDD192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9CB88B" w14:textId="7BD85A8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608283" w14:textId="77777777" w:rsidR="00EA3C9F" w:rsidRDefault="00EA3C9F" w:rsidP="00EA3C9F">
            <w:pPr>
              <w:rPr>
                <w:rFonts w:ascii="Arial" w:hAnsi="Arial" w:cs="Arial"/>
                <w:sz w:val="20"/>
                <w:szCs w:val="20"/>
              </w:rPr>
            </w:pPr>
          </w:p>
        </w:tc>
      </w:tr>
      <w:tr w:rsidR="00EA3C9F" w:rsidRPr="00F028F6" w14:paraId="11C084B2" w14:textId="77777777" w:rsidTr="00C502F0">
        <w:trPr>
          <w:trHeight w:val="20"/>
        </w:trPr>
        <w:tc>
          <w:tcPr>
            <w:tcW w:w="1078" w:type="dxa"/>
            <w:tcBorders>
              <w:bottom w:val="nil"/>
            </w:tcBorders>
            <w:shd w:val="clear" w:color="auto" w:fill="auto"/>
          </w:tcPr>
          <w:p w14:paraId="5A5C661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EA3C9F" w:rsidRPr="00557ABD" w:rsidRDefault="00000000" w:rsidP="00EA3C9F">
            <w:pPr>
              <w:rPr>
                <w:rFonts w:ascii="Arial" w:hAnsi="Arial" w:cs="Arial"/>
                <w:sz w:val="20"/>
                <w:szCs w:val="20"/>
                <w:lang w:val="en-US"/>
              </w:rPr>
            </w:pPr>
            <w:hyperlink r:id="rId527" w:history="1">
              <w:r w:rsidR="00EA3C9F">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EA3C9F" w:rsidRPr="00557ABD"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EA3C9F" w:rsidRPr="00FC2EF7"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644FE0C" w14:textId="77777777" w:rsidR="00EA3C9F" w:rsidRDefault="00EA3C9F" w:rsidP="00EA3C9F">
            <w:pPr>
              <w:rPr>
                <w:rFonts w:ascii="Arial" w:eastAsiaTheme="minorEastAsia" w:hAnsi="Arial" w:cs="Arial"/>
                <w:sz w:val="20"/>
                <w:szCs w:val="20"/>
                <w:lang w:eastAsia="zh-CN"/>
              </w:rPr>
            </w:pPr>
          </w:p>
          <w:p w14:paraId="4004C32E" w14:textId="00AF1668" w:rsidR="00EA3C9F" w:rsidRPr="006A0972" w:rsidRDefault="00EA3C9F" w:rsidP="00EA3C9F">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EA3C9F" w:rsidRPr="00F028F6" w14:paraId="20398494" w14:textId="77777777" w:rsidTr="00FF40E6">
        <w:trPr>
          <w:trHeight w:val="20"/>
        </w:trPr>
        <w:tc>
          <w:tcPr>
            <w:tcW w:w="1078" w:type="dxa"/>
            <w:tcBorders>
              <w:top w:val="nil"/>
              <w:bottom w:val="single" w:sz="4" w:space="0" w:color="auto"/>
            </w:tcBorders>
            <w:shd w:val="clear" w:color="auto" w:fill="auto"/>
          </w:tcPr>
          <w:p w14:paraId="23434A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A8304D" w14:textId="5FB7F63A" w:rsidR="00EA3C9F" w:rsidRDefault="00000000" w:rsidP="00EA3C9F">
            <w:hyperlink r:id="rId528" w:history="1">
              <w:r w:rsidR="00EA3C9F">
                <w:rPr>
                  <w:rStyle w:val="af2"/>
                </w:rPr>
                <w:t>3513</w:t>
              </w:r>
            </w:hyperlink>
          </w:p>
        </w:tc>
        <w:tc>
          <w:tcPr>
            <w:tcW w:w="4132" w:type="dxa"/>
            <w:tcBorders>
              <w:top w:val="single" w:sz="4" w:space="0" w:color="auto"/>
              <w:bottom w:val="single" w:sz="4" w:space="0" w:color="auto"/>
            </w:tcBorders>
            <w:shd w:val="clear" w:color="auto" w:fill="auto"/>
          </w:tcPr>
          <w:p w14:paraId="2751BA0A" w14:textId="382843F2" w:rsidR="00EA3C9F"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auto"/>
          </w:tcPr>
          <w:p w14:paraId="055AD0BA" w14:textId="7BC35B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80620CD" w14:textId="3F58DCC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B358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EA3C9F" w:rsidRDefault="00EA3C9F" w:rsidP="00EA3C9F">
            <w:pPr>
              <w:rPr>
                <w:rFonts w:ascii="Arial" w:eastAsiaTheme="minorEastAsia" w:hAnsi="Arial" w:cs="Arial"/>
                <w:sz w:val="20"/>
                <w:szCs w:val="20"/>
                <w:lang w:eastAsia="zh-CN"/>
              </w:rPr>
            </w:pPr>
          </w:p>
          <w:p w14:paraId="6E2518E9" w14:textId="53756EB1" w:rsidR="00EA3C9F" w:rsidRPr="00FC2EF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D788539" w14:textId="77777777" w:rsidTr="00DD6CC6">
        <w:trPr>
          <w:trHeight w:val="20"/>
        </w:trPr>
        <w:tc>
          <w:tcPr>
            <w:tcW w:w="1078" w:type="dxa"/>
            <w:tcBorders>
              <w:bottom w:val="nil"/>
            </w:tcBorders>
            <w:shd w:val="clear" w:color="auto" w:fill="auto"/>
          </w:tcPr>
          <w:p w14:paraId="72AB6E3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EA3C9F" w:rsidRPr="00557ABD" w:rsidRDefault="00000000" w:rsidP="00EA3C9F">
            <w:pPr>
              <w:rPr>
                <w:rFonts w:ascii="Arial" w:hAnsi="Arial" w:cs="Arial"/>
                <w:sz w:val="20"/>
                <w:szCs w:val="20"/>
                <w:lang w:val="en-US"/>
              </w:rPr>
            </w:pPr>
            <w:hyperlink r:id="rId529" w:history="1">
              <w:r w:rsidR="00EA3C9F">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57ACA14B"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eastAsiaTheme="minorEastAsia" w:hAnsi="Arial" w:cs="Arial" w:hint="eastAsia"/>
                <w:color w:val="FF0000"/>
                <w:sz w:val="20"/>
                <w:szCs w:val="20"/>
                <w:lang w:eastAsia="zh-CN"/>
              </w:rPr>
              <w:t>19</w:t>
            </w:r>
          </w:p>
          <w:p w14:paraId="5FDE823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61725B9" w14:textId="77777777" w:rsidR="00EA3C9F" w:rsidRDefault="00EA3C9F" w:rsidP="00EA3C9F">
            <w:pPr>
              <w:rPr>
                <w:rFonts w:ascii="Arial" w:eastAsiaTheme="minorEastAsia" w:hAnsi="Arial" w:cs="Arial"/>
                <w:sz w:val="20"/>
                <w:szCs w:val="20"/>
                <w:lang w:eastAsia="zh-CN"/>
              </w:rPr>
            </w:pPr>
          </w:p>
          <w:p w14:paraId="110EED6C" w14:textId="77777777" w:rsidR="00EA3C9F" w:rsidRDefault="00EA3C9F" w:rsidP="00EA3C9F">
            <w:pPr>
              <w:rPr>
                <w:rFonts w:ascii="Arial" w:hAnsi="Arial" w:cs="Arial"/>
                <w:sz w:val="20"/>
                <w:szCs w:val="20"/>
              </w:rPr>
            </w:pPr>
            <w:r>
              <w:rPr>
                <w:rFonts w:ascii="Arial" w:hAnsi="Arial" w:cs="Arial"/>
                <w:sz w:val="20"/>
                <w:szCs w:val="20"/>
              </w:rPr>
              <w:t>Change to TEI19.</w:t>
            </w:r>
          </w:p>
          <w:p w14:paraId="7EA6BB9D" w14:textId="04B6F917" w:rsidR="00EA3C9F" w:rsidRPr="000119C9" w:rsidRDefault="00EA3C9F" w:rsidP="00EA3C9F">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EA3C9F" w:rsidRPr="00F028F6" w14:paraId="54B42A6C" w14:textId="77777777" w:rsidTr="00813D80">
        <w:trPr>
          <w:trHeight w:val="20"/>
        </w:trPr>
        <w:tc>
          <w:tcPr>
            <w:tcW w:w="1078" w:type="dxa"/>
            <w:tcBorders>
              <w:top w:val="nil"/>
              <w:bottom w:val="single" w:sz="4" w:space="0" w:color="auto"/>
            </w:tcBorders>
            <w:shd w:val="clear" w:color="auto" w:fill="auto"/>
          </w:tcPr>
          <w:p w14:paraId="39D6458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44FD096" w14:textId="4670785C" w:rsidR="00EA3C9F" w:rsidRDefault="00000000" w:rsidP="00EA3C9F">
            <w:hyperlink r:id="rId530" w:history="1">
              <w:r w:rsidR="00EA3C9F">
                <w:rPr>
                  <w:rStyle w:val="af2"/>
                </w:rPr>
                <w:t>3457</w:t>
              </w:r>
            </w:hyperlink>
          </w:p>
        </w:tc>
        <w:tc>
          <w:tcPr>
            <w:tcW w:w="4132" w:type="dxa"/>
            <w:tcBorders>
              <w:top w:val="single" w:sz="4" w:space="0" w:color="auto"/>
              <w:bottom w:val="single" w:sz="4" w:space="0" w:color="auto"/>
            </w:tcBorders>
            <w:shd w:val="clear" w:color="auto" w:fill="auto"/>
          </w:tcPr>
          <w:p w14:paraId="5501C41C" w14:textId="035F2010" w:rsidR="00EA3C9F"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3FCD5A29" w14:textId="735DBC3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408B7A1" w14:textId="14B4B20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796213" w14:textId="77777777" w:rsidR="00EA3C9F" w:rsidRDefault="00EA3C9F" w:rsidP="00EA3C9F">
            <w:pPr>
              <w:rPr>
                <w:rFonts w:ascii="Arial" w:hAnsi="Arial" w:cs="Arial"/>
                <w:sz w:val="20"/>
                <w:szCs w:val="20"/>
              </w:rPr>
            </w:pPr>
          </w:p>
        </w:tc>
      </w:tr>
      <w:tr w:rsidR="00EA3C9F"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EA3C9F" w:rsidRPr="00557ABD" w:rsidRDefault="00000000" w:rsidP="00EA3C9F">
            <w:pPr>
              <w:rPr>
                <w:rFonts w:ascii="Arial" w:hAnsi="Arial" w:cs="Arial"/>
                <w:sz w:val="20"/>
                <w:szCs w:val="20"/>
                <w:lang w:val="en-US"/>
              </w:rPr>
            </w:pPr>
            <w:hyperlink r:id="rId531" w:history="1">
              <w:r w:rsidR="00EA3C9F">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EA3C9F" w:rsidRPr="000119C9"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EA3C9F" w:rsidRDefault="00EA3C9F" w:rsidP="00EA3C9F">
            <w:pPr>
              <w:rPr>
                <w:rFonts w:ascii="Arial" w:hAnsi="Arial" w:cs="Arial"/>
                <w:sz w:val="20"/>
                <w:szCs w:val="20"/>
              </w:rPr>
            </w:pPr>
            <w:r>
              <w:rPr>
                <w:rFonts w:ascii="Arial" w:hAnsi="Arial" w:cs="Arial"/>
                <w:sz w:val="20"/>
                <w:szCs w:val="20"/>
              </w:rPr>
              <w:t>WI TEI18</w:t>
            </w:r>
          </w:p>
          <w:p w14:paraId="2F03C38B" w14:textId="3F1805F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1EDF81E" w14:textId="77777777" w:rsidTr="006272F3">
        <w:trPr>
          <w:trHeight w:val="20"/>
        </w:trPr>
        <w:tc>
          <w:tcPr>
            <w:tcW w:w="1078" w:type="dxa"/>
            <w:tcBorders>
              <w:bottom w:val="nil"/>
            </w:tcBorders>
            <w:shd w:val="clear" w:color="auto" w:fill="auto"/>
          </w:tcPr>
          <w:p w14:paraId="08B8F1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EA3C9F" w:rsidRPr="00557ABD" w:rsidRDefault="00000000" w:rsidP="00EA3C9F">
            <w:pPr>
              <w:rPr>
                <w:rFonts w:ascii="Arial" w:hAnsi="Arial" w:cs="Arial"/>
                <w:sz w:val="20"/>
                <w:szCs w:val="20"/>
                <w:lang w:val="en-US"/>
              </w:rPr>
            </w:pPr>
            <w:hyperlink r:id="rId532" w:history="1">
              <w:r w:rsidR="00EA3C9F">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EA3C9F" w:rsidRPr="00557ABD"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EA3C9F" w:rsidRPr="00F028F6" w:rsidRDefault="00EA3C9F" w:rsidP="00EA3C9F">
            <w:pPr>
              <w:rPr>
                <w:rFonts w:ascii="Arial" w:hAnsi="Arial" w:cs="Arial"/>
                <w:sz w:val="20"/>
                <w:szCs w:val="20"/>
              </w:rPr>
            </w:pPr>
          </w:p>
        </w:tc>
      </w:tr>
      <w:tr w:rsidR="00EA3C9F" w:rsidRPr="00F028F6" w14:paraId="020191F3" w14:textId="77777777" w:rsidTr="00B36CFE">
        <w:trPr>
          <w:trHeight w:val="20"/>
        </w:trPr>
        <w:tc>
          <w:tcPr>
            <w:tcW w:w="1078" w:type="dxa"/>
            <w:tcBorders>
              <w:top w:val="nil"/>
              <w:bottom w:val="single" w:sz="4" w:space="0" w:color="auto"/>
            </w:tcBorders>
            <w:shd w:val="clear" w:color="auto" w:fill="auto"/>
          </w:tcPr>
          <w:p w14:paraId="1721DAA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66ECFB" w14:textId="5265045C" w:rsidR="00EA3C9F" w:rsidRDefault="00000000" w:rsidP="00EA3C9F">
            <w:hyperlink r:id="rId533" w:history="1">
              <w:r w:rsidR="00EA3C9F">
                <w:rPr>
                  <w:rStyle w:val="af2"/>
                </w:rPr>
                <w:t>3520</w:t>
              </w:r>
            </w:hyperlink>
          </w:p>
        </w:tc>
        <w:tc>
          <w:tcPr>
            <w:tcW w:w="4132" w:type="dxa"/>
            <w:tcBorders>
              <w:top w:val="single" w:sz="4" w:space="0" w:color="auto"/>
              <w:bottom w:val="single" w:sz="4" w:space="0" w:color="auto"/>
            </w:tcBorders>
            <w:shd w:val="clear" w:color="auto" w:fill="auto"/>
          </w:tcPr>
          <w:p w14:paraId="249E3E44" w14:textId="0E1F3F79" w:rsidR="00EA3C9F"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auto"/>
          </w:tcPr>
          <w:p w14:paraId="65C76B73" w14:textId="5FD2B117"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E721630" w14:textId="0A530A86" w:rsidR="00EA3C9F" w:rsidRPr="00B36CFE"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 xml:space="preserve">pproved </w:t>
            </w:r>
          </w:p>
        </w:tc>
        <w:tc>
          <w:tcPr>
            <w:tcW w:w="6368" w:type="dxa"/>
            <w:tcBorders>
              <w:top w:val="nil"/>
              <w:bottom w:val="single" w:sz="4" w:space="0" w:color="auto"/>
            </w:tcBorders>
            <w:shd w:val="clear" w:color="auto" w:fill="auto"/>
          </w:tcPr>
          <w:p w14:paraId="69C9E921" w14:textId="77777777" w:rsidR="00EA3C9F" w:rsidRPr="00F028F6" w:rsidRDefault="00EA3C9F" w:rsidP="00EA3C9F">
            <w:pPr>
              <w:rPr>
                <w:rFonts w:ascii="Arial" w:hAnsi="Arial" w:cs="Arial"/>
                <w:sz w:val="20"/>
                <w:szCs w:val="20"/>
              </w:rPr>
            </w:pPr>
          </w:p>
        </w:tc>
      </w:tr>
      <w:tr w:rsidR="00EA3C9F"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EA3C9F" w:rsidRPr="00557ABD" w:rsidRDefault="00000000" w:rsidP="00EA3C9F">
            <w:pPr>
              <w:rPr>
                <w:rFonts w:ascii="Arial" w:hAnsi="Arial" w:cs="Arial"/>
                <w:sz w:val="20"/>
                <w:szCs w:val="20"/>
                <w:lang w:val="en-US"/>
              </w:rPr>
            </w:pPr>
            <w:hyperlink r:id="rId534" w:history="1">
              <w:r w:rsidR="00EA3C9F">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EA3C9F" w:rsidRPr="00557ABD" w:rsidRDefault="00EA3C9F" w:rsidP="00EA3C9F">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EA3C9F" w:rsidRDefault="00EA3C9F" w:rsidP="00EA3C9F">
            <w:pPr>
              <w:rPr>
                <w:rFonts w:ascii="Arial" w:hAnsi="Arial" w:cs="Arial"/>
                <w:sz w:val="20"/>
                <w:szCs w:val="20"/>
              </w:rPr>
            </w:pPr>
            <w:r>
              <w:rPr>
                <w:rFonts w:ascii="Arial" w:hAnsi="Arial" w:cs="Arial"/>
                <w:sz w:val="20"/>
                <w:szCs w:val="20"/>
              </w:rPr>
              <w:t>WI TEI18</w:t>
            </w:r>
          </w:p>
          <w:p w14:paraId="6C951281" w14:textId="202B7B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624B62" w14:textId="77777777" w:rsidTr="00C502F0">
        <w:trPr>
          <w:trHeight w:val="20"/>
        </w:trPr>
        <w:tc>
          <w:tcPr>
            <w:tcW w:w="1078" w:type="dxa"/>
            <w:tcBorders>
              <w:bottom w:val="nil"/>
            </w:tcBorders>
            <w:shd w:val="clear" w:color="auto" w:fill="auto"/>
          </w:tcPr>
          <w:p w14:paraId="14D333D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EA3C9F" w:rsidRPr="00557ABD" w:rsidRDefault="00000000" w:rsidP="00EA3C9F">
            <w:pPr>
              <w:rPr>
                <w:rFonts w:ascii="Arial" w:hAnsi="Arial" w:cs="Arial"/>
                <w:sz w:val="20"/>
                <w:szCs w:val="20"/>
                <w:lang w:val="en-US"/>
              </w:rPr>
            </w:pPr>
            <w:hyperlink r:id="rId535" w:history="1">
              <w:r w:rsidR="00EA3C9F">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EA3C9F" w:rsidRPr="00557ABD"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EA3C9F" w:rsidRDefault="00EA3C9F" w:rsidP="00EA3C9F">
            <w:pPr>
              <w:rPr>
                <w:rFonts w:ascii="Arial" w:hAnsi="Arial" w:cs="Arial"/>
                <w:sz w:val="20"/>
                <w:szCs w:val="20"/>
              </w:rPr>
            </w:pPr>
            <w:r>
              <w:rPr>
                <w:rFonts w:ascii="Arial" w:hAnsi="Arial" w:cs="Arial"/>
                <w:sz w:val="20"/>
                <w:szCs w:val="20"/>
              </w:rPr>
              <w:t>WI TEI18</w:t>
            </w:r>
          </w:p>
          <w:p w14:paraId="3199125D" w14:textId="1D2175A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B90E781" w14:textId="77777777" w:rsidTr="00FF40E6">
        <w:trPr>
          <w:trHeight w:val="20"/>
        </w:trPr>
        <w:tc>
          <w:tcPr>
            <w:tcW w:w="1078" w:type="dxa"/>
            <w:tcBorders>
              <w:top w:val="nil"/>
              <w:bottom w:val="single" w:sz="4" w:space="0" w:color="auto"/>
            </w:tcBorders>
            <w:shd w:val="clear" w:color="auto" w:fill="auto"/>
          </w:tcPr>
          <w:p w14:paraId="47BB402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DD621C" w14:textId="63A6DA97" w:rsidR="00EA3C9F" w:rsidRDefault="00000000" w:rsidP="00EA3C9F">
            <w:hyperlink r:id="rId536" w:history="1">
              <w:r w:rsidR="00EA3C9F">
                <w:rPr>
                  <w:rStyle w:val="af2"/>
                </w:rPr>
                <w:t>3514</w:t>
              </w:r>
            </w:hyperlink>
          </w:p>
        </w:tc>
        <w:tc>
          <w:tcPr>
            <w:tcW w:w="4132" w:type="dxa"/>
            <w:tcBorders>
              <w:top w:val="single" w:sz="4" w:space="0" w:color="auto"/>
              <w:bottom w:val="single" w:sz="4" w:space="0" w:color="auto"/>
            </w:tcBorders>
            <w:shd w:val="clear" w:color="auto" w:fill="auto"/>
          </w:tcPr>
          <w:p w14:paraId="7F09A4A9" w14:textId="155BD8D4" w:rsidR="00EA3C9F"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auto"/>
          </w:tcPr>
          <w:p w14:paraId="2FFED517" w14:textId="7F9A0CF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E41AA32" w14:textId="5AF14AB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E14BA87" w14:textId="5E34ACDD"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EA3C9F" w:rsidRDefault="00EA3C9F" w:rsidP="00EA3C9F">
            <w:pPr>
              <w:rPr>
                <w:rFonts w:ascii="Arial" w:eastAsiaTheme="minorEastAsia" w:hAnsi="Arial" w:cs="Arial"/>
                <w:sz w:val="20"/>
                <w:szCs w:val="20"/>
                <w:lang w:eastAsia="zh-CN"/>
              </w:rPr>
            </w:pPr>
          </w:p>
          <w:p w14:paraId="182B2E03" w14:textId="4C447488" w:rsidR="00EA3C9F" w:rsidRPr="00B027D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6540A9A" w14:textId="77777777" w:rsidTr="00C502F0">
        <w:trPr>
          <w:trHeight w:val="20"/>
        </w:trPr>
        <w:tc>
          <w:tcPr>
            <w:tcW w:w="1078" w:type="dxa"/>
            <w:tcBorders>
              <w:bottom w:val="nil"/>
            </w:tcBorders>
            <w:shd w:val="clear" w:color="auto" w:fill="auto"/>
          </w:tcPr>
          <w:p w14:paraId="6FAF4F6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EA3C9F" w:rsidRPr="00557ABD" w:rsidRDefault="00000000" w:rsidP="00EA3C9F">
            <w:pPr>
              <w:rPr>
                <w:rFonts w:ascii="Arial" w:hAnsi="Arial" w:cs="Arial"/>
                <w:sz w:val="20"/>
                <w:szCs w:val="20"/>
                <w:lang w:val="en-US"/>
              </w:rPr>
            </w:pPr>
            <w:hyperlink r:id="rId537" w:history="1">
              <w:r w:rsidR="00EA3C9F">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EA3C9F" w:rsidRPr="00557ABD"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EA3C9F" w:rsidRDefault="00EA3C9F" w:rsidP="00EA3C9F">
            <w:pPr>
              <w:rPr>
                <w:rFonts w:ascii="Arial" w:hAnsi="Arial" w:cs="Arial"/>
                <w:sz w:val="20"/>
                <w:szCs w:val="20"/>
              </w:rPr>
            </w:pPr>
            <w:r>
              <w:rPr>
                <w:rFonts w:ascii="Arial" w:hAnsi="Arial" w:cs="Arial"/>
                <w:sz w:val="20"/>
                <w:szCs w:val="20"/>
              </w:rPr>
              <w:t>WI TEI18</w:t>
            </w:r>
          </w:p>
          <w:p w14:paraId="7173E639" w14:textId="66D8697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91EA74D" w14:textId="77777777" w:rsidTr="00FF40E6">
        <w:trPr>
          <w:trHeight w:val="20"/>
        </w:trPr>
        <w:tc>
          <w:tcPr>
            <w:tcW w:w="1078" w:type="dxa"/>
            <w:tcBorders>
              <w:top w:val="nil"/>
              <w:bottom w:val="single" w:sz="4" w:space="0" w:color="auto"/>
            </w:tcBorders>
            <w:shd w:val="clear" w:color="auto" w:fill="auto"/>
          </w:tcPr>
          <w:p w14:paraId="4F3FBC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0C94A87" w14:textId="15AB97AD" w:rsidR="00EA3C9F" w:rsidRDefault="00000000" w:rsidP="00EA3C9F">
            <w:hyperlink r:id="rId538" w:history="1">
              <w:r w:rsidR="00EA3C9F">
                <w:rPr>
                  <w:rStyle w:val="af2"/>
                </w:rPr>
                <w:t>3515</w:t>
              </w:r>
            </w:hyperlink>
          </w:p>
        </w:tc>
        <w:tc>
          <w:tcPr>
            <w:tcW w:w="4132" w:type="dxa"/>
            <w:tcBorders>
              <w:top w:val="single" w:sz="4" w:space="0" w:color="auto"/>
              <w:bottom w:val="single" w:sz="4" w:space="0" w:color="auto"/>
            </w:tcBorders>
            <w:shd w:val="clear" w:color="auto" w:fill="auto"/>
          </w:tcPr>
          <w:p w14:paraId="053D03B3" w14:textId="34798795" w:rsidR="00EA3C9F"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auto"/>
          </w:tcPr>
          <w:p w14:paraId="10C397A9" w14:textId="3553394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9DF9A0" w14:textId="38A37FC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CDFD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EA3C9F" w:rsidRDefault="00EA3C9F" w:rsidP="00EA3C9F">
            <w:pPr>
              <w:rPr>
                <w:rFonts w:ascii="Arial" w:eastAsiaTheme="minorEastAsia" w:hAnsi="Arial" w:cs="Arial"/>
                <w:sz w:val="20"/>
                <w:szCs w:val="20"/>
                <w:lang w:eastAsia="zh-CN"/>
              </w:rPr>
            </w:pPr>
          </w:p>
          <w:p w14:paraId="597E30B0" w14:textId="16B0F0C5" w:rsidR="00EA3C9F" w:rsidRPr="00FC65F8"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92F9588" w14:textId="77777777" w:rsidTr="00C502F0">
        <w:trPr>
          <w:trHeight w:val="20"/>
        </w:trPr>
        <w:tc>
          <w:tcPr>
            <w:tcW w:w="1078" w:type="dxa"/>
            <w:tcBorders>
              <w:bottom w:val="nil"/>
            </w:tcBorders>
            <w:shd w:val="clear" w:color="auto" w:fill="auto"/>
          </w:tcPr>
          <w:p w14:paraId="7DA629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EA3C9F" w:rsidRPr="00557ABD" w:rsidRDefault="00000000" w:rsidP="00EA3C9F">
            <w:pPr>
              <w:rPr>
                <w:rFonts w:ascii="Arial" w:hAnsi="Arial" w:cs="Arial"/>
                <w:sz w:val="20"/>
                <w:szCs w:val="20"/>
                <w:lang w:val="en-US"/>
              </w:rPr>
            </w:pPr>
            <w:hyperlink r:id="rId539" w:history="1">
              <w:r w:rsidR="00EA3C9F">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EA3C9F" w:rsidRPr="00557ABD"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EA3C9F" w:rsidRPr="003E22D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EA3C9F" w:rsidRDefault="00EA3C9F" w:rsidP="00EA3C9F">
            <w:pPr>
              <w:rPr>
                <w:rFonts w:ascii="Arial" w:hAnsi="Arial" w:cs="Arial"/>
                <w:sz w:val="20"/>
                <w:szCs w:val="20"/>
              </w:rPr>
            </w:pPr>
            <w:r>
              <w:rPr>
                <w:rFonts w:ascii="Arial" w:hAnsi="Arial" w:cs="Arial"/>
                <w:sz w:val="20"/>
                <w:szCs w:val="20"/>
              </w:rPr>
              <w:t>WI TEI18</w:t>
            </w:r>
          </w:p>
          <w:p w14:paraId="308AD58F" w14:textId="33BBBC4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92FBDAC" w14:textId="77777777" w:rsidTr="000463D6">
        <w:trPr>
          <w:trHeight w:val="20"/>
        </w:trPr>
        <w:tc>
          <w:tcPr>
            <w:tcW w:w="1078" w:type="dxa"/>
            <w:tcBorders>
              <w:top w:val="nil"/>
              <w:bottom w:val="single" w:sz="4" w:space="0" w:color="auto"/>
            </w:tcBorders>
            <w:shd w:val="clear" w:color="auto" w:fill="auto"/>
          </w:tcPr>
          <w:p w14:paraId="2E0BC64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3DE1655" w14:textId="67D25905" w:rsidR="00EA3C9F" w:rsidRDefault="00000000" w:rsidP="00EA3C9F">
            <w:hyperlink r:id="rId540" w:history="1">
              <w:r w:rsidR="00EA3C9F">
                <w:rPr>
                  <w:rStyle w:val="af2"/>
                </w:rPr>
                <w:t>3567</w:t>
              </w:r>
            </w:hyperlink>
          </w:p>
        </w:tc>
        <w:tc>
          <w:tcPr>
            <w:tcW w:w="4132" w:type="dxa"/>
            <w:tcBorders>
              <w:top w:val="single" w:sz="4" w:space="0" w:color="auto"/>
              <w:bottom w:val="single" w:sz="4" w:space="0" w:color="auto"/>
            </w:tcBorders>
            <w:shd w:val="clear" w:color="auto" w:fill="auto"/>
          </w:tcPr>
          <w:p w14:paraId="2A0BB756" w14:textId="4C691FC6" w:rsidR="00EA3C9F"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auto"/>
          </w:tcPr>
          <w:p w14:paraId="1E852CD8" w14:textId="6CD5F177" w:rsidR="00EA3C9F" w:rsidRPr="00FF40E6"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61622B2" w14:textId="4442382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A3E0AC3" w14:textId="77777777" w:rsidR="00EA3C9F" w:rsidRDefault="00EA3C9F" w:rsidP="00EA3C9F">
            <w:pPr>
              <w:rPr>
                <w:rFonts w:ascii="Arial" w:hAnsi="Arial" w:cs="Arial"/>
                <w:sz w:val="20"/>
                <w:szCs w:val="20"/>
              </w:rPr>
            </w:pPr>
          </w:p>
        </w:tc>
      </w:tr>
      <w:tr w:rsidR="00EA3C9F" w:rsidRPr="00F028F6" w14:paraId="2D33782A" w14:textId="77777777" w:rsidTr="00C502F0">
        <w:trPr>
          <w:trHeight w:val="20"/>
        </w:trPr>
        <w:tc>
          <w:tcPr>
            <w:tcW w:w="1078" w:type="dxa"/>
            <w:tcBorders>
              <w:bottom w:val="nil"/>
            </w:tcBorders>
            <w:shd w:val="clear" w:color="auto" w:fill="auto"/>
          </w:tcPr>
          <w:p w14:paraId="16BA4B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EA3C9F" w:rsidRPr="00557ABD" w:rsidRDefault="00000000" w:rsidP="00EA3C9F">
            <w:pPr>
              <w:rPr>
                <w:rFonts w:ascii="Arial" w:hAnsi="Arial" w:cs="Arial"/>
                <w:sz w:val="20"/>
                <w:szCs w:val="20"/>
                <w:lang w:val="en-US"/>
              </w:rPr>
            </w:pPr>
            <w:hyperlink r:id="rId541" w:history="1">
              <w:r w:rsidR="00EA3C9F">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EA3C9F" w:rsidRPr="00557ABD"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EA3C9F" w:rsidRDefault="00EA3C9F" w:rsidP="00EA3C9F">
            <w:pPr>
              <w:rPr>
                <w:rFonts w:ascii="Arial" w:hAnsi="Arial" w:cs="Arial"/>
                <w:sz w:val="20"/>
                <w:szCs w:val="20"/>
              </w:rPr>
            </w:pPr>
            <w:r>
              <w:rPr>
                <w:rFonts w:ascii="Arial" w:hAnsi="Arial" w:cs="Arial"/>
                <w:sz w:val="20"/>
                <w:szCs w:val="20"/>
              </w:rPr>
              <w:t>WI TEI18</w:t>
            </w:r>
          </w:p>
          <w:p w14:paraId="18D7E330" w14:textId="4AA61C5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8EA4E2" w14:textId="77777777" w:rsidTr="00032441">
        <w:trPr>
          <w:trHeight w:val="20"/>
        </w:trPr>
        <w:tc>
          <w:tcPr>
            <w:tcW w:w="1078" w:type="dxa"/>
            <w:tcBorders>
              <w:top w:val="nil"/>
              <w:bottom w:val="single" w:sz="4" w:space="0" w:color="auto"/>
            </w:tcBorders>
            <w:shd w:val="clear" w:color="auto" w:fill="auto"/>
          </w:tcPr>
          <w:p w14:paraId="357C461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693B714" w14:textId="435234E7" w:rsidR="00EA3C9F" w:rsidRDefault="00000000" w:rsidP="00EA3C9F">
            <w:hyperlink r:id="rId542" w:history="1">
              <w:r w:rsidR="00EA3C9F">
                <w:rPr>
                  <w:rStyle w:val="af2"/>
                </w:rPr>
                <w:t>3438</w:t>
              </w:r>
            </w:hyperlink>
          </w:p>
        </w:tc>
        <w:tc>
          <w:tcPr>
            <w:tcW w:w="4132" w:type="dxa"/>
            <w:tcBorders>
              <w:top w:val="single" w:sz="4" w:space="0" w:color="auto"/>
              <w:bottom w:val="single" w:sz="4" w:space="0" w:color="auto"/>
            </w:tcBorders>
            <w:shd w:val="clear" w:color="auto" w:fill="auto"/>
          </w:tcPr>
          <w:p w14:paraId="2BE3524F" w14:textId="35F0F2A3" w:rsidR="00EA3C9F"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auto"/>
          </w:tcPr>
          <w:p w14:paraId="4AD96495" w14:textId="779916A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0F497B3" w14:textId="4CE549F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034E7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EA3C9F" w:rsidRDefault="00EA3C9F" w:rsidP="00EA3C9F">
            <w:pPr>
              <w:rPr>
                <w:rFonts w:ascii="Arial" w:eastAsiaTheme="minorEastAsia" w:hAnsi="Arial" w:cs="Arial"/>
                <w:sz w:val="20"/>
                <w:szCs w:val="20"/>
                <w:lang w:eastAsia="zh-CN"/>
              </w:rPr>
            </w:pPr>
          </w:p>
          <w:p w14:paraId="126C7344" w14:textId="651D1AA4" w:rsidR="00EA3C9F" w:rsidRPr="0097158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666CCBB6" w14:textId="77777777" w:rsidTr="00C502F0">
        <w:trPr>
          <w:trHeight w:val="20"/>
        </w:trPr>
        <w:tc>
          <w:tcPr>
            <w:tcW w:w="1078" w:type="dxa"/>
            <w:tcBorders>
              <w:bottom w:val="nil"/>
            </w:tcBorders>
            <w:shd w:val="clear" w:color="auto" w:fill="auto"/>
          </w:tcPr>
          <w:p w14:paraId="292F4FE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EA3C9F" w:rsidRPr="00557ABD" w:rsidRDefault="00000000" w:rsidP="00EA3C9F">
            <w:pPr>
              <w:rPr>
                <w:rFonts w:ascii="Arial" w:hAnsi="Arial" w:cs="Arial"/>
                <w:sz w:val="20"/>
                <w:szCs w:val="20"/>
                <w:lang w:val="en-US"/>
              </w:rPr>
            </w:pPr>
            <w:hyperlink r:id="rId543" w:history="1">
              <w:r w:rsidR="00EA3C9F">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EA3C9F" w:rsidRPr="00557ABD"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EA3C9F" w:rsidRDefault="00EA3C9F" w:rsidP="00EA3C9F">
            <w:pPr>
              <w:rPr>
                <w:rFonts w:ascii="Arial" w:hAnsi="Arial" w:cs="Arial"/>
                <w:sz w:val="20"/>
                <w:szCs w:val="20"/>
              </w:rPr>
            </w:pPr>
            <w:r>
              <w:rPr>
                <w:rFonts w:ascii="Arial" w:hAnsi="Arial" w:cs="Arial"/>
                <w:sz w:val="20"/>
                <w:szCs w:val="20"/>
              </w:rPr>
              <w:t>WI TEI18</w:t>
            </w:r>
          </w:p>
          <w:p w14:paraId="61ED4494" w14:textId="5ED96B5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C88033C" w14:textId="77777777" w:rsidTr="006272F3">
        <w:trPr>
          <w:trHeight w:val="20"/>
        </w:trPr>
        <w:tc>
          <w:tcPr>
            <w:tcW w:w="1078" w:type="dxa"/>
            <w:tcBorders>
              <w:top w:val="nil"/>
              <w:bottom w:val="nil"/>
            </w:tcBorders>
            <w:shd w:val="clear" w:color="auto" w:fill="auto"/>
          </w:tcPr>
          <w:p w14:paraId="78E1B2A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5902E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74D1445" w14:textId="51D87D3D" w:rsidR="00EA3C9F" w:rsidRDefault="00000000" w:rsidP="00EA3C9F">
            <w:hyperlink r:id="rId544" w:history="1">
              <w:r w:rsidR="00EA3C9F">
                <w:rPr>
                  <w:rStyle w:val="af2"/>
                </w:rPr>
                <w:t>3440</w:t>
              </w:r>
            </w:hyperlink>
          </w:p>
        </w:tc>
        <w:tc>
          <w:tcPr>
            <w:tcW w:w="4132" w:type="dxa"/>
            <w:tcBorders>
              <w:top w:val="single" w:sz="4" w:space="0" w:color="auto"/>
              <w:bottom w:val="single" w:sz="4" w:space="0" w:color="auto"/>
            </w:tcBorders>
            <w:shd w:val="clear" w:color="auto" w:fill="auto"/>
          </w:tcPr>
          <w:p w14:paraId="330F5BCE" w14:textId="05A056C9" w:rsidR="00EA3C9F"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6F41C546" w14:textId="732E1EB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3A0DA8" w14:textId="75A12CBC" w:rsidR="00EA3C9F" w:rsidRDefault="00B17303" w:rsidP="00EA3C9F">
            <w:pPr>
              <w:rPr>
                <w:rFonts w:ascii="Arial" w:hAnsi="Arial" w:cs="Arial"/>
                <w:sz w:val="20"/>
                <w:szCs w:val="20"/>
                <w:lang w:val="en-US"/>
              </w:rPr>
            </w:pPr>
            <w:r>
              <w:rPr>
                <w:rFonts w:ascii="Arial" w:hAnsi="Arial" w:cs="Arial"/>
                <w:sz w:val="20"/>
                <w:szCs w:val="20"/>
                <w:lang w:val="en-US"/>
              </w:rPr>
              <w:t>Revised to C4-243622</w:t>
            </w:r>
          </w:p>
        </w:tc>
        <w:tc>
          <w:tcPr>
            <w:tcW w:w="6368" w:type="dxa"/>
            <w:tcBorders>
              <w:top w:val="nil"/>
              <w:bottom w:val="nil"/>
            </w:tcBorders>
            <w:shd w:val="clear" w:color="auto" w:fill="auto"/>
          </w:tcPr>
          <w:p w14:paraId="532AD05B" w14:textId="77777777" w:rsidR="00EA3C9F" w:rsidRDefault="00EA3C9F" w:rsidP="00EA3C9F">
            <w:pPr>
              <w:rPr>
                <w:rFonts w:ascii="Arial" w:hAnsi="Arial" w:cs="Arial"/>
                <w:sz w:val="20"/>
                <w:szCs w:val="20"/>
              </w:rPr>
            </w:pPr>
          </w:p>
        </w:tc>
      </w:tr>
      <w:tr w:rsidR="00B17303" w:rsidRPr="00F028F6" w14:paraId="53053DD0" w14:textId="77777777" w:rsidTr="00721A83">
        <w:trPr>
          <w:trHeight w:val="20"/>
        </w:trPr>
        <w:tc>
          <w:tcPr>
            <w:tcW w:w="1078" w:type="dxa"/>
            <w:tcBorders>
              <w:top w:val="nil"/>
              <w:bottom w:val="single" w:sz="4" w:space="0" w:color="auto"/>
            </w:tcBorders>
            <w:shd w:val="clear" w:color="auto" w:fill="auto"/>
          </w:tcPr>
          <w:p w14:paraId="5E7DB0D2"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F55995"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D7A752E" w14:textId="1BD6AB2A" w:rsidR="00B17303" w:rsidRDefault="00000000" w:rsidP="00B17303">
            <w:hyperlink r:id="rId545" w:history="1">
              <w:r w:rsidR="00B17303">
                <w:rPr>
                  <w:rStyle w:val="af2"/>
                </w:rPr>
                <w:t>3622</w:t>
              </w:r>
            </w:hyperlink>
          </w:p>
        </w:tc>
        <w:tc>
          <w:tcPr>
            <w:tcW w:w="4132" w:type="dxa"/>
            <w:tcBorders>
              <w:top w:val="single" w:sz="4" w:space="0" w:color="auto"/>
              <w:bottom w:val="single" w:sz="4" w:space="0" w:color="auto"/>
            </w:tcBorders>
            <w:shd w:val="clear" w:color="auto" w:fill="auto"/>
          </w:tcPr>
          <w:p w14:paraId="3DEE4D90" w14:textId="12E836D2" w:rsidR="00B17303" w:rsidRDefault="00B17303" w:rsidP="00B1730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7A225DB5" w14:textId="718BD00E"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371E523" w14:textId="5F572C5F" w:rsidR="00B17303" w:rsidRDefault="00721A83" w:rsidP="00B1730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03746" w14:textId="77777777" w:rsidR="00B17303" w:rsidRDefault="00B17303" w:rsidP="00B17303">
            <w:pPr>
              <w:rPr>
                <w:rFonts w:ascii="Arial" w:hAnsi="Arial" w:cs="Arial"/>
                <w:sz w:val="20"/>
                <w:szCs w:val="20"/>
              </w:rPr>
            </w:pPr>
          </w:p>
        </w:tc>
      </w:tr>
      <w:tr w:rsidR="00EA3C9F" w:rsidRPr="00F028F6" w14:paraId="38C6627E" w14:textId="77777777" w:rsidTr="00C502F0">
        <w:trPr>
          <w:trHeight w:val="20"/>
        </w:trPr>
        <w:tc>
          <w:tcPr>
            <w:tcW w:w="1078" w:type="dxa"/>
            <w:tcBorders>
              <w:bottom w:val="nil"/>
            </w:tcBorders>
            <w:shd w:val="clear" w:color="auto" w:fill="auto"/>
          </w:tcPr>
          <w:p w14:paraId="19EA95D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EA3C9F" w:rsidRPr="00557ABD" w:rsidRDefault="00000000" w:rsidP="00EA3C9F">
            <w:pPr>
              <w:rPr>
                <w:rFonts w:ascii="Arial" w:hAnsi="Arial" w:cs="Arial"/>
                <w:sz w:val="20"/>
                <w:szCs w:val="20"/>
                <w:lang w:val="en-US"/>
              </w:rPr>
            </w:pPr>
            <w:hyperlink r:id="rId546" w:history="1">
              <w:r w:rsidR="00EA3C9F">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EA3C9F" w:rsidRPr="00557ABD"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EA3C9F" w:rsidRDefault="00EA3C9F" w:rsidP="00EA3C9F">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0B3A860" w14:textId="77777777" w:rsidTr="00B17303">
        <w:trPr>
          <w:trHeight w:val="20"/>
        </w:trPr>
        <w:tc>
          <w:tcPr>
            <w:tcW w:w="1078" w:type="dxa"/>
            <w:tcBorders>
              <w:top w:val="nil"/>
              <w:bottom w:val="single" w:sz="4" w:space="0" w:color="auto"/>
            </w:tcBorders>
            <w:shd w:val="clear" w:color="auto" w:fill="auto"/>
          </w:tcPr>
          <w:p w14:paraId="48AF8CF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F8229E9" w14:textId="7159C3BE" w:rsidR="00EA3C9F" w:rsidRDefault="00000000" w:rsidP="00EA3C9F">
            <w:hyperlink r:id="rId547" w:history="1">
              <w:r w:rsidR="00EA3C9F">
                <w:rPr>
                  <w:rStyle w:val="af2"/>
                </w:rPr>
                <w:t>3439</w:t>
              </w:r>
            </w:hyperlink>
          </w:p>
        </w:tc>
        <w:tc>
          <w:tcPr>
            <w:tcW w:w="4132" w:type="dxa"/>
            <w:tcBorders>
              <w:top w:val="single" w:sz="4" w:space="0" w:color="auto"/>
              <w:bottom w:val="single" w:sz="4" w:space="0" w:color="auto"/>
            </w:tcBorders>
            <w:shd w:val="clear" w:color="auto" w:fill="auto"/>
          </w:tcPr>
          <w:p w14:paraId="2F8E9781" w14:textId="51D0786D" w:rsidR="00EA3C9F"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auto"/>
          </w:tcPr>
          <w:p w14:paraId="0C56EAC3" w14:textId="45A8D9D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D78E578" w14:textId="291394A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C26FB96" w14:textId="37DFE946"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EA3C9F" w:rsidRDefault="00EA3C9F" w:rsidP="00EA3C9F">
            <w:pPr>
              <w:rPr>
                <w:rFonts w:ascii="Arial" w:eastAsiaTheme="minorEastAsia" w:hAnsi="Arial" w:cs="Arial"/>
                <w:sz w:val="20"/>
                <w:szCs w:val="20"/>
                <w:lang w:eastAsia="zh-CN"/>
              </w:rPr>
            </w:pPr>
          </w:p>
          <w:p w14:paraId="5E606446" w14:textId="77777777" w:rsidR="00EA3C9F" w:rsidRDefault="00EA3C9F" w:rsidP="00EA3C9F">
            <w:pPr>
              <w:rPr>
                <w:rFonts w:ascii="Arial" w:eastAsiaTheme="minorEastAsia" w:hAnsi="Arial" w:cs="Arial"/>
                <w:sz w:val="20"/>
                <w:szCs w:val="20"/>
                <w:lang w:eastAsia="zh-CN"/>
              </w:rPr>
            </w:pPr>
          </w:p>
          <w:p w14:paraId="22083A5C" w14:textId="32F3C50C" w:rsidR="00EA3C9F" w:rsidRPr="004037A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EA3C9F" w:rsidRPr="00557ABD" w:rsidRDefault="00000000" w:rsidP="00EA3C9F">
            <w:pPr>
              <w:rPr>
                <w:rFonts w:ascii="Arial" w:hAnsi="Arial" w:cs="Arial"/>
                <w:sz w:val="20"/>
                <w:szCs w:val="20"/>
                <w:lang w:val="en-US"/>
              </w:rPr>
            </w:pPr>
            <w:hyperlink r:id="rId548" w:history="1">
              <w:r w:rsidR="00EA3C9F">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EA3C9F" w:rsidRPr="00557ABD" w:rsidRDefault="00EA3C9F" w:rsidP="00EA3C9F">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EA3C9F" w:rsidRDefault="00EA3C9F" w:rsidP="00EA3C9F">
            <w:pPr>
              <w:rPr>
                <w:rFonts w:ascii="Arial" w:hAnsi="Arial" w:cs="Arial"/>
                <w:sz w:val="20"/>
                <w:szCs w:val="20"/>
              </w:rPr>
            </w:pPr>
            <w:r>
              <w:rPr>
                <w:rFonts w:ascii="Arial" w:hAnsi="Arial" w:cs="Arial"/>
                <w:sz w:val="20"/>
                <w:szCs w:val="20"/>
              </w:rPr>
              <w:t>WI TEI18</w:t>
            </w:r>
          </w:p>
          <w:p w14:paraId="3AA6E69C" w14:textId="5BA968E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1F9F53D" w14:textId="77777777" w:rsidTr="00C502F0">
        <w:trPr>
          <w:trHeight w:val="20"/>
        </w:trPr>
        <w:tc>
          <w:tcPr>
            <w:tcW w:w="1078" w:type="dxa"/>
            <w:tcBorders>
              <w:bottom w:val="nil"/>
            </w:tcBorders>
            <w:shd w:val="clear" w:color="auto" w:fill="auto"/>
          </w:tcPr>
          <w:p w14:paraId="4E57BD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EA3C9F" w:rsidRPr="00557ABD" w:rsidRDefault="00000000" w:rsidP="00EA3C9F">
            <w:pPr>
              <w:rPr>
                <w:rFonts w:ascii="Arial" w:hAnsi="Arial" w:cs="Arial"/>
                <w:sz w:val="20"/>
                <w:szCs w:val="20"/>
                <w:lang w:val="en-US"/>
              </w:rPr>
            </w:pPr>
            <w:hyperlink r:id="rId549" w:history="1">
              <w:r w:rsidR="00EA3C9F">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EA3C9F" w:rsidRPr="00557ABD"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EA3C9F" w:rsidRDefault="00EA3C9F" w:rsidP="00EA3C9F">
            <w:pPr>
              <w:rPr>
                <w:rFonts w:ascii="Arial" w:hAnsi="Arial" w:cs="Arial"/>
                <w:sz w:val="20"/>
                <w:szCs w:val="20"/>
              </w:rPr>
            </w:pPr>
            <w:r>
              <w:rPr>
                <w:rFonts w:ascii="Arial" w:hAnsi="Arial" w:cs="Arial"/>
                <w:sz w:val="20"/>
                <w:szCs w:val="20"/>
              </w:rPr>
              <w:t>WI TEI18</w:t>
            </w:r>
          </w:p>
          <w:p w14:paraId="3A358346" w14:textId="1B362B5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439238" w14:textId="77777777" w:rsidTr="000463D6">
        <w:trPr>
          <w:trHeight w:val="20"/>
        </w:trPr>
        <w:tc>
          <w:tcPr>
            <w:tcW w:w="1078" w:type="dxa"/>
            <w:tcBorders>
              <w:top w:val="nil"/>
              <w:bottom w:val="single" w:sz="4" w:space="0" w:color="auto"/>
            </w:tcBorders>
            <w:shd w:val="clear" w:color="auto" w:fill="auto"/>
          </w:tcPr>
          <w:p w14:paraId="5DBC6D2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C4E16F" w14:textId="78A36D26" w:rsidR="00EA3C9F" w:rsidRDefault="00000000" w:rsidP="00EA3C9F">
            <w:hyperlink r:id="rId550" w:history="1">
              <w:r w:rsidR="00EA3C9F">
                <w:rPr>
                  <w:rStyle w:val="af2"/>
                </w:rPr>
                <w:t>3516</w:t>
              </w:r>
            </w:hyperlink>
          </w:p>
        </w:tc>
        <w:tc>
          <w:tcPr>
            <w:tcW w:w="4132" w:type="dxa"/>
            <w:tcBorders>
              <w:top w:val="single" w:sz="4" w:space="0" w:color="auto"/>
              <w:bottom w:val="single" w:sz="4" w:space="0" w:color="auto"/>
            </w:tcBorders>
            <w:shd w:val="clear" w:color="auto" w:fill="auto"/>
          </w:tcPr>
          <w:p w14:paraId="3C092E73" w14:textId="3D36588A" w:rsidR="00EA3C9F"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auto"/>
          </w:tcPr>
          <w:p w14:paraId="4747C46C" w14:textId="68EF847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474A7D" w14:textId="29975B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015C6C" w14:textId="77777777" w:rsidR="00EA3C9F" w:rsidRDefault="00EA3C9F" w:rsidP="00EA3C9F">
            <w:pPr>
              <w:rPr>
                <w:rFonts w:ascii="Arial" w:hAnsi="Arial" w:cs="Arial"/>
                <w:sz w:val="20"/>
                <w:szCs w:val="20"/>
              </w:rPr>
            </w:pPr>
          </w:p>
        </w:tc>
      </w:tr>
      <w:tr w:rsidR="00EA3C9F" w:rsidRPr="00F028F6" w14:paraId="780D3C1E" w14:textId="77777777" w:rsidTr="00C502F0">
        <w:trPr>
          <w:trHeight w:val="20"/>
        </w:trPr>
        <w:tc>
          <w:tcPr>
            <w:tcW w:w="1078" w:type="dxa"/>
            <w:tcBorders>
              <w:bottom w:val="nil"/>
            </w:tcBorders>
            <w:shd w:val="clear" w:color="auto" w:fill="auto"/>
          </w:tcPr>
          <w:p w14:paraId="0385AEE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EA3C9F" w:rsidRPr="00557ABD" w:rsidRDefault="00000000" w:rsidP="00EA3C9F">
            <w:pPr>
              <w:rPr>
                <w:rFonts w:ascii="Arial" w:hAnsi="Arial" w:cs="Arial"/>
                <w:sz w:val="20"/>
                <w:szCs w:val="20"/>
                <w:lang w:val="en-US"/>
              </w:rPr>
            </w:pPr>
            <w:hyperlink r:id="rId551" w:history="1">
              <w:r w:rsidR="00EA3C9F">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EA3C9F" w:rsidRPr="00557ABD"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EA3C9F" w:rsidRPr="00252EC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CAT F</w:t>
            </w:r>
          </w:p>
          <w:p w14:paraId="7894C023" w14:textId="77777777" w:rsidR="00EA3C9F" w:rsidRDefault="00EA3C9F" w:rsidP="00EA3C9F">
            <w:pPr>
              <w:rPr>
                <w:rFonts w:ascii="Arial" w:eastAsiaTheme="minorEastAsia" w:hAnsi="Arial" w:cs="Arial"/>
                <w:sz w:val="20"/>
                <w:szCs w:val="20"/>
                <w:lang w:eastAsia="zh-CN"/>
              </w:rPr>
            </w:pPr>
          </w:p>
          <w:p w14:paraId="66B9916F" w14:textId="76CC4A2C"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7E74A7D3" w14:textId="77777777" w:rsidTr="00813D80">
        <w:trPr>
          <w:trHeight w:val="20"/>
        </w:trPr>
        <w:tc>
          <w:tcPr>
            <w:tcW w:w="1078" w:type="dxa"/>
            <w:tcBorders>
              <w:top w:val="nil"/>
              <w:bottom w:val="single" w:sz="4" w:space="0" w:color="auto"/>
            </w:tcBorders>
            <w:shd w:val="clear" w:color="auto" w:fill="auto"/>
          </w:tcPr>
          <w:p w14:paraId="2AF05F5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654D8E" w14:textId="7EFFDDFA" w:rsidR="00EA3C9F" w:rsidRDefault="00000000" w:rsidP="00EA3C9F">
            <w:hyperlink r:id="rId552" w:history="1">
              <w:r w:rsidR="00EA3C9F">
                <w:rPr>
                  <w:rStyle w:val="af2"/>
                </w:rPr>
                <w:t>3458</w:t>
              </w:r>
            </w:hyperlink>
          </w:p>
        </w:tc>
        <w:tc>
          <w:tcPr>
            <w:tcW w:w="4132" w:type="dxa"/>
            <w:tcBorders>
              <w:top w:val="single" w:sz="4" w:space="0" w:color="auto"/>
              <w:bottom w:val="single" w:sz="4" w:space="0" w:color="auto"/>
            </w:tcBorders>
            <w:shd w:val="clear" w:color="auto" w:fill="auto"/>
          </w:tcPr>
          <w:p w14:paraId="215D0EAA" w14:textId="057C5159" w:rsidR="00EA3C9F"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auto"/>
          </w:tcPr>
          <w:p w14:paraId="0A084D94" w14:textId="62B55114" w:rsidR="00EA3C9F" w:rsidRPr="00252EC9"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7B94D49E" w14:textId="731FADE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ADB7E6" w14:textId="77777777" w:rsidR="00EA3C9F" w:rsidRDefault="00EA3C9F" w:rsidP="00EA3C9F">
            <w:pPr>
              <w:rPr>
                <w:rFonts w:ascii="Arial" w:hAnsi="Arial" w:cs="Arial"/>
                <w:sz w:val="20"/>
                <w:szCs w:val="20"/>
              </w:rPr>
            </w:pPr>
          </w:p>
        </w:tc>
      </w:tr>
      <w:tr w:rsidR="00EA3C9F" w:rsidRPr="00F028F6" w14:paraId="25D8ECC6" w14:textId="77777777" w:rsidTr="00C502F0">
        <w:trPr>
          <w:trHeight w:val="20"/>
        </w:trPr>
        <w:tc>
          <w:tcPr>
            <w:tcW w:w="1078" w:type="dxa"/>
            <w:tcBorders>
              <w:bottom w:val="nil"/>
            </w:tcBorders>
            <w:shd w:val="clear" w:color="auto" w:fill="auto"/>
          </w:tcPr>
          <w:p w14:paraId="4446B61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EA3C9F" w:rsidRPr="00557ABD" w:rsidRDefault="00000000" w:rsidP="00EA3C9F">
            <w:pPr>
              <w:rPr>
                <w:rFonts w:ascii="Arial" w:hAnsi="Arial" w:cs="Arial"/>
                <w:sz w:val="20"/>
                <w:szCs w:val="20"/>
                <w:lang w:val="en-US"/>
              </w:rPr>
            </w:pPr>
            <w:hyperlink r:id="rId553" w:history="1">
              <w:r w:rsidR="00EA3C9F">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6022B0D4" w:rsidR="00EA3C9F" w:rsidRPr="00B17303" w:rsidRDefault="00EA3C9F" w:rsidP="00EA3C9F">
            <w:pPr>
              <w:rPr>
                <w:rFonts w:ascii="Arial" w:eastAsiaTheme="minorEastAsia" w:hAnsi="Arial" w:cs="Arial"/>
                <w:sz w:val="20"/>
                <w:szCs w:val="20"/>
                <w:lang w:eastAsia="zh-CN"/>
              </w:rPr>
            </w:pPr>
            <w:r>
              <w:rPr>
                <w:rFonts w:ascii="Arial" w:hAnsi="Arial" w:cs="Arial"/>
                <w:sz w:val="20"/>
                <w:szCs w:val="20"/>
              </w:rPr>
              <w:t>WI TEI</w:t>
            </w:r>
            <w:r w:rsidR="00B17303" w:rsidRPr="00B17303">
              <w:rPr>
                <w:rFonts w:ascii="Arial" w:eastAsiaTheme="minorEastAsia" w:hAnsi="Arial" w:cs="Arial" w:hint="eastAsia"/>
                <w:color w:val="FF0000"/>
                <w:sz w:val="20"/>
                <w:szCs w:val="20"/>
                <w:lang w:eastAsia="zh-CN"/>
              </w:rPr>
              <w:t>19</w:t>
            </w:r>
          </w:p>
          <w:p w14:paraId="1A7C1907" w14:textId="1B5ED6B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F4D6827" w14:textId="77777777" w:rsidTr="00A518F1">
        <w:trPr>
          <w:trHeight w:val="20"/>
        </w:trPr>
        <w:tc>
          <w:tcPr>
            <w:tcW w:w="1078" w:type="dxa"/>
            <w:tcBorders>
              <w:top w:val="nil"/>
              <w:bottom w:val="nil"/>
            </w:tcBorders>
            <w:shd w:val="clear" w:color="auto" w:fill="auto"/>
          </w:tcPr>
          <w:p w14:paraId="67772380"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6099DE9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9FCE85A" w14:textId="007406A5" w:rsidR="00EA3C9F" w:rsidRDefault="00000000" w:rsidP="00EA3C9F">
            <w:hyperlink r:id="rId554" w:history="1">
              <w:r w:rsidR="00EA3C9F">
                <w:rPr>
                  <w:rStyle w:val="af2"/>
                </w:rPr>
                <w:t>3519</w:t>
              </w:r>
            </w:hyperlink>
          </w:p>
        </w:tc>
        <w:tc>
          <w:tcPr>
            <w:tcW w:w="4132" w:type="dxa"/>
            <w:tcBorders>
              <w:top w:val="single" w:sz="4" w:space="0" w:color="auto"/>
              <w:bottom w:val="single" w:sz="4" w:space="0" w:color="auto"/>
            </w:tcBorders>
            <w:shd w:val="clear" w:color="auto" w:fill="auto"/>
          </w:tcPr>
          <w:p w14:paraId="466A7F97" w14:textId="455BC47E" w:rsidR="00EA3C9F"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auto"/>
          </w:tcPr>
          <w:p w14:paraId="7EAD94D9" w14:textId="6C8DE81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4345698" w14:textId="6949F629" w:rsidR="00EA3C9F" w:rsidRDefault="00B17303" w:rsidP="00EA3C9F">
            <w:pPr>
              <w:rPr>
                <w:rFonts w:ascii="Arial" w:hAnsi="Arial" w:cs="Arial"/>
                <w:sz w:val="20"/>
                <w:szCs w:val="20"/>
                <w:lang w:val="en-US"/>
              </w:rPr>
            </w:pPr>
            <w:r>
              <w:rPr>
                <w:rFonts w:ascii="Arial" w:hAnsi="Arial" w:cs="Arial"/>
                <w:sz w:val="20"/>
                <w:szCs w:val="20"/>
                <w:lang w:val="en-US"/>
              </w:rPr>
              <w:t>Revised to C4-243623</w:t>
            </w:r>
          </w:p>
        </w:tc>
        <w:tc>
          <w:tcPr>
            <w:tcW w:w="6368" w:type="dxa"/>
            <w:tcBorders>
              <w:top w:val="nil"/>
              <w:bottom w:val="nil"/>
            </w:tcBorders>
            <w:shd w:val="clear" w:color="auto" w:fill="auto"/>
          </w:tcPr>
          <w:p w14:paraId="46EAF889" w14:textId="77777777" w:rsidR="00EA3C9F" w:rsidRDefault="00EA3C9F" w:rsidP="00EA3C9F">
            <w:pPr>
              <w:rPr>
                <w:rFonts w:ascii="Arial" w:hAnsi="Arial" w:cs="Arial"/>
                <w:sz w:val="20"/>
                <w:szCs w:val="20"/>
              </w:rPr>
            </w:pPr>
          </w:p>
        </w:tc>
      </w:tr>
      <w:tr w:rsidR="00B17303" w:rsidRPr="00F028F6" w14:paraId="309C1A22" w14:textId="77777777" w:rsidTr="00A518F1">
        <w:trPr>
          <w:trHeight w:val="20"/>
        </w:trPr>
        <w:tc>
          <w:tcPr>
            <w:tcW w:w="1078" w:type="dxa"/>
            <w:tcBorders>
              <w:top w:val="nil"/>
              <w:bottom w:val="single" w:sz="4" w:space="0" w:color="auto"/>
            </w:tcBorders>
            <w:shd w:val="clear" w:color="auto" w:fill="auto"/>
          </w:tcPr>
          <w:p w14:paraId="04933181"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DDED5CA"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8BC7B81" w14:textId="6B26D3EA" w:rsidR="00B17303" w:rsidRDefault="00000000" w:rsidP="00B17303">
            <w:hyperlink r:id="rId555" w:history="1">
              <w:r w:rsidR="00B17303">
                <w:rPr>
                  <w:rStyle w:val="af2"/>
                </w:rPr>
                <w:t>3623</w:t>
              </w:r>
            </w:hyperlink>
          </w:p>
        </w:tc>
        <w:tc>
          <w:tcPr>
            <w:tcW w:w="4132" w:type="dxa"/>
            <w:tcBorders>
              <w:top w:val="single" w:sz="4" w:space="0" w:color="auto"/>
              <w:bottom w:val="single" w:sz="4" w:space="0" w:color="auto"/>
            </w:tcBorders>
            <w:shd w:val="clear" w:color="auto" w:fill="FFFF00"/>
          </w:tcPr>
          <w:p w14:paraId="41DAC487" w14:textId="115A7B62" w:rsidR="00B17303" w:rsidRDefault="00B17303" w:rsidP="00B1730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FFFF00"/>
          </w:tcPr>
          <w:p w14:paraId="00B23F85" w14:textId="573C1B84"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13B87F0" w14:textId="77777777" w:rsidR="00B17303" w:rsidRDefault="00B17303" w:rsidP="00B17303">
            <w:pPr>
              <w:rPr>
                <w:rFonts w:ascii="Arial" w:hAnsi="Arial" w:cs="Arial"/>
                <w:sz w:val="20"/>
                <w:szCs w:val="20"/>
                <w:lang w:val="en-US"/>
              </w:rPr>
            </w:pPr>
          </w:p>
        </w:tc>
        <w:tc>
          <w:tcPr>
            <w:tcW w:w="6368" w:type="dxa"/>
            <w:tcBorders>
              <w:top w:val="nil"/>
              <w:bottom w:val="single" w:sz="4" w:space="0" w:color="auto"/>
            </w:tcBorders>
            <w:shd w:val="clear" w:color="auto" w:fill="FFFF00"/>
          </w:tcPr>
          <w:p w14:paraId="73DAEBFC" w14:textId="77777777" w:rsidR="00B17303" w:rsidRDefault="00B17303" w:rsidP="00B17303">
            <w:pPr>
              <w:rPr>
                <w:rFonts w:ascii="Arial" w:hAnsi="Arial" w:cs="Arial"/>
                <w:sz w:val="20"/>
                <w:szCs w:val="20"/>
              </w:rPr>
            </w:pPr>
          </w:p>
        </w:tc>
      </w:tr>
      <w:tr w:rsidR="00EA3C9F" w:rsidRPr="00F028F6" w14:paraId="4C3A834D" w14:textId="77777777" w:rsidTr="00C502F0">
        <w:trPr>
          <w:trHeight w:val="20"/>
        </w:trPr>
        <w:tc>
          <w:tcPr>
            <w:tcW w:w="1078" w:type="dxa"/>
            <w:tcBorders>
              <w:bottom w:val="nil"/>
            </w:tcBorders>
            <w:shd w:val="clear" w:color="auto" w:fill="auto"/>
          </w:tcPr>
          <w:p w14:paraId="54DB24A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EA3C9F" w:rsidRPr="00557ABD" w:rsidRDefault="00000000" w:rsidP="00EA3C9F">
            <w:pPr>
              <w:rPr>
                <w:rFonts w:ascii="Arial" w:hAnsi="Arial" w:cs="Arial"/>
                <w:sz w:val="20"/>
                <w:szCs w:val="20"/>
                <w:lang w:val="en-US"/>
              </w:rPr>
            </w:pPr>
            <w:hyperlink r:id="rId556" w:history="1">
              <w:r w:rsidR="00EA3C9F">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EA3C9F" w:rsidRPr="00557ABD"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EA3C9F" w:rsidRDefault="00EA3C9F" w:rsidP="00EA3C9F">
            <w:pPr>
              <w:rPr>
                <w:rFonts w:ascii="Arial" w:eastAsiaTheme="minorEastAsia" w:hAnsi="Arial" w:cs="Arial"/>
                <w:sz w:val="20"/>
                <w:szCs w:val="20"/>
                <w:lang w:eastAsia="zh-CN"/>
              </w:rPr>
            </w:pPr>
          </w:p>
          <w:p w14:paraId="371C1ABD" w14:textId="1E8F6B8A"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5C41050B" w14:textId="77777777" w:rsidTr="00813D80">
        <w:trPr>
          <w:trHeight w:val="20"/>
        </w:trPr>
        <w:tc>
          <w:tcPr>
            <w:tcW w:w="1078" w:type="dxa"/>
            <w:tcBorders>
              <w:top w:val="nil"/>
              <w:bottom w:val="single" w:sz="4" w:space="0" w:color="auto"/>
            </w:tcBorders>
            <w:shd w:val="clear" w:color="auto" w:fill="auto"/>
          </w:tcPr>
          <w:p w14:paraId="0EC648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BC04626" w14:textId="79D105A4" w:rsidR="00EA3C9F" w:rsidRDefault="00000000" w:rsidP="00EA3C9F">
            <w:hyperlink r:id="rId557" w:history="1">
              <w:r w:rsidR="00EA3C9F">
                <w:rPr>
                  <w:rStyle w:val="af2"/>
                </w:rPr>
                <w:t>3459</w:t>
              </w:r>
            </w:hyperlink>
          </w:p>
        </w:tc>
        <w:tc>
          <w:tcPr>
            <w:tcW w:w="4132" w:type="dxa"/>
            <w:tcBorders>
              <w:top w:val="single" w:sz="4" w:space="0" w:color="auto"/>
              <w:bottom w:val="single" w:sz="4" w:space="0" w:color="auto"/>
            </w:tcBorders>
            <w:shd w:val="clear" w:color="auto" w:fill="auto"/>
          </w:tcPr>
          <w:p w14:paraId="6A4FCAA9" w14:textId="0B9D4FAA" w:rsidR="00EA3C9F"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auto"/>
          </w:tcPr>
          <w:p w14:paraId="121EB1B4" w14:textId="2D05ED6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9406FB" w14:textId="228072B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0B3F9B" w14:textId="6E585872" w:rsidR="00EA3C9F" w:rsidRPr="00BB6F1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2619956" w14:textId="77777777" w:rsidTr="00C502F0">
        <w:trPr>
          <w:trHeight w:val="20"/>
        </w:trPr>
        <w:tc>
          <w:tcPr>
            <w:tcW w:w="1078" w:type="dxa"/>
            <w:tcBorders>
              <w:bottom w:val="nil"/>
            </w:tcBorders>
            <w:shd w:val="clear" w:color="auto" w:fill="auto"/>
          </w:tcPr>
          <w:p w14:paraId="6915E88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EA3C9F" w:rsidRPr="00557ABD" w:rsidRDefault="00000000" w:rsidP="00EA3C9F">
            <w:pPr>
              <w:rPr>
                <w:rFonts w:ascii="Arial" w:hAnsi="Arial" w:cs="Arial"/>
                <w:sz w:val="20"/>
                <w:szCs w:val="20"/>
                <w:lang w:val="en-US"/>
              </w:rPr>
            </w:pPr>
            <w:hyperlink r:id="rId558" w:history="1">
              <w:r w:rsidR="00EA3C9F">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EA3C9F" w:rsidRPr="00557ABD"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1F9A068" w14:textId="77777777" w:rsidR="00EA3C9F" w:rsidRDefault="00EA3C9F" w:rsidP="00EA3C9F">
            <w:pPr>
              <w:rPr>
                <w:rFonts w:ascii="Arial" w:eastAsiaTheme="minorEastAsia" w:hAnsi="Arial" w:cs="Arial"/>
                <w:sz w:val="20"/>
                <w:szCs w:val="20"/>
                <w:lang w:eastAsia="zh-CN"/>
              </w:rPr>
            </w:pPr>
          </w:p>
          <w:p w14:paraId="6371088B" w14:textId="01FA9E1F"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0C9E085C" w14:textId="77777777" w:rsidTr="00813D80">
        <w:trPr>
          <w:trHeight w:val="20"/>
        </w:trPr>
        <w:tc>
          <w:tcPr>
            <w:tcW w:w="1078" w:type="dxa"/>
            <w:tcBorders>
              <w:top w:val="nil"/>
              <w:bottom w:val="single" w:sz="4" w:space="0" w:color="auto"/>
            </w:tcBorders>
            <w:shd w:val="clear" w:color="auto" w:fill="auto"/>
          </w:tcPr>
          <w:p w14:paraId="19FD811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C0AF330" w14:textId="4B8B1787" w:rsidR="00EA3C9F" w:rsidRDefault="00000000" w:rsidP="00EA3C9F">
            <w:hyperlink r:id="rId559" w:history="1">
              <w:r w:rsidR="00EA3C9F">
                <w:rPr>
                  <w:rStyle w:val="af2"/>
                </w:rPr>
                <w:t>3460</w:t>
              </w:r>
            </w:hyperlink>
          </w:p>
        </w:tc>
        <w:tc>
          <w:tcPr>
            <w:tcW w:w="4132" w:type="dxa"/>
            <w:tcBorders>
              <w:top w:val="single" w:sz="4" w:space="0" w:color="auto"/>
              <w:bottom w:val="single" w:sz="4" w:space="0" w:color="auto"/>
            </w:tcBorders>
            <w:shd w:val="clear" w:color="auto" w:fill="auto"/>
          </w:tcPr>
          <w:p w14:paraId="5B204516" w14:textId="7026ADC4" w:rsidR="00EA3C9F"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auto"/>
          </w:tcPr>
          <w:p w14:paraId="0007563B" w14:textId="16E5353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83C4DD" w14:textId="78A8B38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FE1AE71" w14:textId="7073F8EB"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E2BB4FB" w14:textId="77777777" w:rsidTr="00813D80">
        <w:trPr>
          <w:trHeight w:val="20"/>
        </w:trPr>
        <w:tc>
          <w:tcPr>
            <w:tcW w:w="1078" w:type="dxa"/>
            <w:tcBorders>
              <w:bottom w:val="nil"/>
            </w:tcBorders>
            <w:shd w:val="clear" w:color="auto" w:fill="auto"/>
          </w:tcPr>
          <w:p w14:paraId="0FDB2D9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EA3C9F" w:rsidRPr="00557ABD" w:rsidRDefault="00000000" w:rsidP="00EA3C9F">
            <w:pPr>
              <w:rPr>
                <w:rFonts w:ascii="Arial" w:hAnsi="Arial" w:cs="Arial"/>
                <w:sz w:val="20"/>
                <w:szCs w:val="20"/>
                <w:lang w:val="en-US"/>
              </w:rPr>
            </w:pPr>
            <w:hyperlink r:id="rId560" w:history="1">
              <w:r w:rsidR="00EA3C9F">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EA3C9F" w:rsidRPr="00557ABD"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9CED340" w14:textId="77777777" w:rsidR="00EA3C9F" w:rsidRDefault="00EA3C9F" w:rsidP="00EA3C9F">
            <w:pPr>
              <w:rPr>
                <w:rFonts w:ascii="Arial" w:eastAsiaTheme="minorEastAsia" w:hAnsi="Arial" w:cs="Arial"/>
                <w:sz w:val="20"/>
                <w:szCs w:val="20"/>
                <w:lang w:eastAsia="zh-CN"/>
              </w:rPr>
            </w:pPr>
          </w:p>
          <w:p w14:paraId="2B985619" w14:textId="6A6B5AE9"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6EFC0E5E" w14:textId="77777777" w:rsidTr="00813D80">
        <w:trPr>
          <w:trHeight w:val="20"/>
        </w:trPr>
        <w:tc>
          <w:tcPr>
            <w:tcW w:w="1078" w:type="dxa"/>
            <w:tcBorders>
              <w:top w:val="nil"/>
              <w:bottom w:val="single" w:sz="4" w:space="0" w:color="auto"/>
            </w:tcBorders>
            <w:shd w:val="clear" w:color="auto" w:fill="auto"/>
          </w:tcPr>
          <w:p w14:paraId="7C8739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EA3C9F" w:rsidRDefault="00EA3C9F" w:rsidP="00EA3C9F">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auto"/>
          </w:tcPr>
          <w:p w14:paraId="59E310D0" w14:textId="24C3DF4F" w:rsidR="00EA3C9F" w:rsidRDefault="00000000" w:rsidP="00EA3C9F">
            <w:hyperlink r:id="rId561" w:history="1">
              <w:r w:rsidR="00EA3C9F">
                <w:rPr>
                  <w:rStyle w:val="af2"/>
                </w:rPr>
                <w:t>3461</w:t>
              </w:r>
            </w:hyperlink>
          </w:p>
        </w:tc>
        <w:tc>
          <w:tcPr>
            <w:tcW w:w="4132" w:type="dxa"/>
            <w:tcBorders>
              <w:top w:val="nil"/>
              <w:bottom w:val="single" w:sz="4" w:space="0" w:color="auto"/>
            </w:tcBorders>
            <w:shd w:val="clear" w:color="auto" w:fill="auto"/>
          </w:tcPr>
          <w:p w14:paraId="7708E462" w14:textId="38D2EBE8" w:rsidR="00EA3C9F"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auto"/>
          </w:tcPr>
          <w:p w14:paraId="2B2E883A" w14:textId="0EB100A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auto"/>
          </w:tcPr>
          <w:p w14:paraId="332CE007" w14:textId="181EC51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8F0D1BC" w14:textId="2C214875"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EA3C9F" w:rsidRPr="00F028F6" w:rsidRDefault="00EA3C9F" w:rsidP="00EA3C9F">
            <w:pPr>
              <w:rPr>
                <w:rFonts w:ascii="Arial" w:hAnsi="Arial" w:cs="Arial"/>
                <w:sz w:val="20"/>
                <w:szCs w:val="20"/>
              </w:rPr>
            </w:pPr>
          </w:p>
        </w:tc>
      </w:tr>
      <w:tr w:rsidR="00EA3C9F"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EA3C9F" w:rsidRPr="001365A0"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EA3C9F" w:rsidRPr="00F028F6" w:rsidRDefault="00EA3C9F" w:rsidP="00EA3C9F">
            <w:pPr>
              <w:rPr>
                <w:rFonts w:ascii="Arial" w:hAnsi="Arial" w:cs="Arial"/>
                <w:sz w:val="20"/>
                <w:szCs w:val="20"/>
              </w:rPr>
            </w:pPr>
          </w:p>
        </w:tc>
      </w:tr>
      <w:tr w:rsidR="00EA3C9F"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EA3C9F" w:rsidRPr="00F028F6" w:rsidRDefault="00EA3C9F" w:rsidP="00EA3C9F">
            <w:pPr>
              <w:rPr>
                <w:rFonts w:ascii="Arial" w:hAnsi="Arial" w:cs="Arial"/>
                <w:sz w:val="20"/>
                <w:szCs w:val="20"/>
              </w:rPr>
            </w:pPr>
          </w:p>
        </w:tc>
      </w:tr>
      <w:tr w:rsidR="00EA3C9F"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EA3C9F" w:rsidRPr="00F028F6" w:rsidRDefault="00EA3C9F" w:rsidP="00EA3C9F">
            <w:pPr>
              <w:rPr>
                <w:rFonts w:ascii="Arial" w:hAnsi="Arial" w:cs="Arial"/>
                <w:sz w:val="20"/>
                <w:szCs w:val="20"/>
                <w:lang w:val="en-US"/>
              </w:rPr>
            </w:pPr>
          </w:p>
        </w:tc>
      </w:tr>
      <w:tr w:rsidR="00EA3C9F"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EA3C9F" w:rsidRPr="00A75701"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EA3C9F" w:rsidRPr="008D4329" w:rsidRDefault="00EA3C9F" w:rsidP="00EA3C9F">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EA3C9F" w:rsidRPr="00F028F6" w:rsidRDefault="00EA3C9F" w:rsidP="00EA3C9F">
            <w:pPr>
              <w:rPr>
                <w:rFonts w:ascii="Arial" w:hAnsi="Arial" w:cs="Arial"/>
                <w:sz w:val="20"/>
                <w:szCs w:val="20"/>
              </w:rPr>
            </w:pPr>
          </w:p>
        </w:tc>
      </w:tr>
      <w:tr w:rsidR="00EA3C9F"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EA3C9F" w:rsidRPr="005E6C60" w:rsidRDefault="00EA3C9F" w:rsidP="00EA3C9F">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EA3C9F" w:rsidRPr="00F028F6" w:rsidRDefault="00EA3C9F" w:rsidP="00EA3C9F">
            <w:pPr>
              <w:rPr>
                <w:rFonts w:ascii="Arial" w:hAnsi="Arial" w:cs="Arial"/>
                <w:sz w:val="20"/>
                <w:szCs w:val="20"/>
              </w:rPr>
            </w:pPr>
          </w:p>
        </w:tc>
      </w:tr>
      <w:tr w:rsidR="00EA3C9F"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EA3C9F" w:rsidRPr="005E6C60" w:rsidRDefault="00EA3C9F" w:rsidP="00EA3C9F">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EA3C9F" w:rsidRPr="009A11B1" w:rsidRDefault="00EA3C9F" w:rsidP="00EA3C9F">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SBIProtoc17</w:t>
            </w:r>
          </w:p>
        </w:tc>
      </w:tr>
      <w:tr w:rsidR="00EA3C9F"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EA3C9F" w:rsidRPr="005E6C60" w:rsidRDefault="00000000" w:rsidP="00EA3C9F">
            <w:pPr>
              <w:rPr>
                <w:rFonts w:ascii="Arial" w:hAnsi="Arial" w:cs="Arial"/>
                <w:sz w:val="20"/>
                <w:szCs w:val="20"/>
              </w:rPr>
            </w:pPr>
            <w:hyperlink r:id="rId562" w:history="1">
              <w:r w:rsidR="00EA3C9F">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EA3C9F" w:rsidRPr="005E6C60" w:rsidRDefault="00EA3C9F" w:rsidP="00EA3C9F">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EA3C9F" w:rsidRDefault="00EA3C9F" w:rsidP="00EA3C9F">
            <w:pPr>
              <w:rPr>
                <w:rFonts w:ascii="Arial" w:hAnsi="Arial" w:cs="Arial"/>
                <w:sz w:val="20"/>
                <w:szCs w:val="20"/>
              </w:rPr>
            </w:pPr>
            <w:r>
              <w:rPr>
                <w:rFonts w:ascii="Arial" w:hAnsi="Arial" w:cs="Arial"/>
                <w:sz w:val="20"/>
                <w:szCs w:val="20"/>
              </w:rPr>
              <w:t>WI SBIProtoc17</w:t>
            </w:r>
          </w:p>
          <w:p w14:paraId="273AC6B3" w14:textId="45D8EFF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EA3C9F" w:rsidRPr="005E6C60" w:rsidRDefault="00000000" w:rsidP="00EA3C9F">
            <w:pPr>
              <w:rPr>
                <w:rFonts w:ascii="Arial" w:hAnsi="Arial" w:cs="Arial"/>
                <w:sz w:val="20"/>
                <w:szCs w:val="20"/>
              </w:rPr>
            </w:pPr>
            <w:hyperlink r:id="rId563" w:history="1">
              <w:r w:rsidR="00EA3C9F">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EA3C9F" w:rsidRPr="005E6C60" w:rsidRDefault="00EA3C9F" w:rsidP="00EA3C9F">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EA3C9F" w:rsidRDefault="00EA3C9F" w:rsidP="00EA3C9F">
            <w:pPr>
              <w:rPr>
                <w:rFonts w:ascii="Arial" w:hAnsi="Arial" w:cs="Arial"/>
                <w:sz w:val="20"/>
                <w:szCs w:val="20"/>
              </w:rPr>
            </w:pPr>
            <w:r>
              <w:rPr>
                <w:rFonts w:ascii="Arial" w:hAnsi="Arial" w:cs="Arial"/>
                <w:sz w:val="20"/>
                <w:szCs w:val="20"/>
              </w:rPr>
              <w:t>WI SBIProtoc18</w:t>
            </w:r>
          </w:p>
          <w:p w14:paraId="0F449121" w14:textId="5FFE81B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EA3C9F" w:rsidRPr="005E6C60" w:rsidRDefault="00EA3C9F" w:rsidP="00EA3C9F">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EA3C9F" w:rsidRPr="005E6C60" w:rsidRDefault="00EA3C9F" w:rsidP="00EA3C9F">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EA3C9F" w:rsidRPr="00F028F6" w:rsidRDefault="00EA3C9F" w:rsidP="00EA3C9F">
            <w:pPr>
              <w:rPr>
                <w:rFonts w:ascii="Arial" w:hAnsi="Arial" w:cs="Arial"/>
                <w:sz w:val="20"/>
                <w:szCs w:val="20"/>
              </w:rPr>
            </w:pPr>
            <w:r w:rsidRPr="00F028F6">
              <w:rPr>
                <w:rFonts w:ascii="Arial" w:hAnsi="Arial" w:cs="Arial"/>
                <w:sz w:val="20"/>
                <w:szCs w:val="20"/>
              </w:rPr>
              <w:t>BEPoP</w:t>
            </w:r>
          </w:p>
        </w:tc>
      </w:tr>
      <w:tr w:rsidR="00EA3C9F"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EA3C9F" w:rsidRPr="004F7967" w:rsidRDefault="00EA3C9F" w:rsidP="00EA3C9F">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EA3C9F" w:rsidRPr="004F7967" w:rsidRDefault="00EA3C9F" w:rsidP="00EA3C9F">
            <w:pPr>
              <w:ind w:firstLine="24"/>
              <w:rPr>
                <w:rFonts w:ascii="Arial" w:hAnsi="Arial" w:cs="Arial"/>
              </w:rPr>
            </w:pPr>
          </w:p>
        </w:tc>
        <w:tc>
          <w:tcPr>
            <w:tcW w:w="1192" w:type="dxa"/>
            <w:tcBorders>
              <w:bottom w:val="single" w:sz="4" w:space="0" w:color="auto"/>
            </w:tcBorders>
            <w:shd w:val="clear" w:color="auto" w:fill="auto"/>
          </w:tcPr>
          <w:p w14:paraId="52054EC8" w14:textId="77777777" w:rsidR="00EA3C9F" w:rsidRPr="004F7967"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30AC2EA4" w14:textId="77777777" w:rsidR="00EA3C9F" w:rsidRPr="004F7967"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58861734" w14:textId="77777777" w:rsidR="00EA3C9F" w:rsidRPr="004F7967"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3506A0" w14:textId="77777777" w:rsidR="00EA3C9F" w:rsidRPr="004F7967"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2C4BEEB5" w14:textId="77777777" w:rsidR="00EA3C9F" w:rsidRPr="00F028F6" w:rsidRDefault="00EA3C9F" w:rsidP="00EA3C9F">
            <w:pPr>
              <w:rPr>
                <w:rFonts w:ascii="Arial" w:hAnsi="Arial" w:cs="Arial"/>
                <w:sz w:val="20"/>
                <w:szCs w:val="20"/>
              </w:rPr>
            </w:pPr>
          </w:p>
        </w:tc>
      </w:tr>
      <w:tr w:rsidR="00EA3C9F"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EA3C9F" w:rsidRPr="005E6C60" w:rsidRDefault="00EA3C9F" w:rsidP="00EA3C9F">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SMS_SBI</w:t>
            </w:r>
          </w:p>
        </w:tc>
      </w:tr>
      <w:tr w:rsidR="00EA3C9F"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EA3C9F" w:rsidRPr="00F028F6" w:rsidRDefault="00EA3C9F" w:rsidP="00EA3C9F">
            <w:pPr>
              <w:rPr>
                <w:rFonts w:ascii="Arial" w:hAnsi="Arial" w:cs="Arial"/>
                <w:sz w:val="20"/>
                <w:szCs w:val="20"/>
                <w:lang w:val="en-US"/>
              </w:rPr>
            </w:pPr>
          </w:p>
        </w:tc>
      </w:tr>
      <w:tr w:rsidR="00EA3C9F"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EA3C9F" w:rsidRPr="005E6C60" w:rsidRDefault="00EA3C9F" w:rsidP="00EA3C9F">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EA3C9F" w:rsidRPr="00F028F6" w:rsidRDefault="00EA3C9F" w:rsidP="00EA3C9F">
            <w:pPr>
              <w:rPr>
                <w:rFonts w:ascii="Arial" w:hAnsi="Arial" w:cs="Arial"/>
                <w:sz w:val="20"/>
                <w:szCs w:val="20"/>
              </w:rPr>
            </w:pPr>
            <w:r w:rsidRPr="00F028F6">
              <w:rPr>
                <w:rFonts w:ascii="Arial" w:hAnsi="Arial" w:cs="Arial"/>
                <w:sz w:val="20"/>
                <w:szCs w:val="20"/>
              </w:rPr>
              <w:t>GBA_5G</w:t>
            </w:r>
          </w:p>
        </w:tc>
      </w:tr>
      <w:tr w:rsidR="00EA3C9F"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063B0C6"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816117" w14:textId="77777777" w:rsidR="00EA3C9F" w:rsidRPr="001955FC"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EA3C9F" w:rsidRPr="00F028F6" w:rsidRDefault="00EA3C9F" w:rsidP="00EA3C9F">
            <w:pPr>
              <w:rPr>
                <w:rFonts w:ascii="Arial" w:hAnsi="Arial" w:cs="Arial"/>
                <w:sz w:val="20"/>
                <w:szCs w:val="20"/>
                <w:lang w:val="en-US"/>
              </w:rPr>
            </w:pPr>
          </w:p>
        </w:tc>
      </w:tr>
      <w:tr w:rsidR="00EA3C9F"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EA3C9F" w:rsidRPr="005E6C60" w:rsidRDefault="00EA3C9F" w:rsidP="00EA3C9F">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EA3C9F" w:rsidRPr="00F028F6" w:rsidRDefault="00EA3C9F" w:rsidP="00EA3C9F">
            <w:pPr>
              <w:rPr>
                <w:rFonts w:ascii="Arial" w:hAnsi="Arial" w:cs="Arial"/>
                <w:sz w:val="20"/>
                <w:szCs w:val="20"/>
              </w:rPr>
            </w:pPr>
            <w:r w:rsidRPr="00F028F6">
              <w:rPr>
                <w:rFonts w:ascii="Arial" w:hAnsi="Arial" w:cs="Arial"/>
                <w:sz w:val="20"/>
                <w:szCs w:val="20"/>
              </w:rPr>
              <w:t>eNS_Ph2</w:t>
            </w:r>
          </w:p>
        </w:tc>
      </w:tr>
      <w:tr w:rsidR="00EA3C9F"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EA3C9F"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EA3C9F" w:rsidRPr="00F028F6" w:rsidRDefault="00EA3C9F" w:rsidP="00EA3C9F">
            <w:pPr>
              <w:rPr>
                <w:rFonts w:ascii="Arial" w:hAnsi="Arial" w:cs="Arial"/>
                <w:sz w:val="20"/>
                <w:szCs w:val="20"/>
                <w:lang w:val="en-US"/>
              </w:rPr>
            </w:pPr>
          </w:p>
        </w:tc>
      </w:tr>
      <w:tr w:rsidR="00EA3C9F"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EA3C9F" w:rsidRPr="00847DBF" w:rsidRDefault="00EA3C9F" w:rsidP="00EA3C9F">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eEDGE_5GC</w:t>
            </w:r>
          </w:p>
        </w:tc>
      </w:tr>
      <w:tr w:rsidR="00EA3C9F"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EA3C9F" w:rsidRPr="00847DBF" w:rsidRDefault="00000000" w:rsidP="00EA3C9F">
            <w:pPr>
              <w:rPr>
                <w:rStyle w:val="af2"/>
                <w:rFonts w:ascii="Arial" w:hAnsi="Arial" w:cs="Arial"/>
                <w:sz w:val="20"/>
                <w:szCs w:val="20"/>
                <w:lang w:val="en-US"/>
              </w:rPr>
            </w:pPr>
            <w:hyperlink r:id="rId564" w:history="1">
              <w:r w:rsidR="00EA3C9F">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EA3C9F" w:rsidRPr="00847DB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EA3C9F" w:rsidRDefault="00EA3C9F" w:rsidP="00EA3C9F">
            <w:pPr>
              <w:rPr>
                <w:rFonts w:ascii="Arial" w:hAnsi="Arial" w:cs="Arial"/>
                <w:sz w:val="20"/>
                <w:szCs w:val="20"/>
                <w:lang w:val="en-US"/>
              </w:rPr>
            </w:pPr>
            <w:r>
              <w:rPr>
                <w:rFonts w:ascii="Arial" w:hAnsi="Arial" w:cs="Arial"/>
                <w:sz w:val="20"/>
                <w:szCs w:val="20"/>
                <w:lang w:val="en-US"/>
              </w:rPr>
              <w:t>WI eEDGE_5GC</w:t>
            </w:r>
          </w:p>
          <w:p w14:paraId="71D26401" w14:textId="729BAAAF"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EA3C9F" w:rsidRPr="005E6C60" w:rsidRDefault="00000000" w:rsidP="00EA3C9F">
            <w:pPr>
              <w:rPr>
                <w:rFonts w:ascii="Arial" w:hAnsi="Arial" w:cs="Arial"/>
                <w:sz w:val="20"/>
                <w:szCs w:val="20"/>
                <w:lang w:val="en-US"/>
              </w:rPr>
            </w:pPr>
            <w:hyperlink r:id="rId565" w:history="1">
              <w:r w:rsidR="00EA3C9F">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EA3C9F" w:rsidRDefault="00EA3C9F" w:rsidP="00EA3C9F">
            <w:pPr>
              <w:rPr>
                <w:rFonts w:ascii="Arial" w:hAnsi="Arial" w:cs="Arial"/>
                <w:sz w:val="20"/>
                <w:szCs w:val="20"/>
              </w:rPr>
            </w:pPr>
            <w:r>
              <w:rPr>
                <w:rFonts w:ascii="Arial" w:hAnsi="Arial" w:cs="Arial"/>
                <w:sz w:val="20"/>
                <w:szCs w:val="20"/>
              </w:rPr>
              <w:t>WI eEDGE_5GC</w:t>
            </w:r>
          </w:p>
          <w:p w14:paraId="7605655D" w14:textId="38E10376"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EA3C9F" w:rsidRPr="005E6C60" w:rsidRDefault="00EA3C9F" w:rsidP="00EA3C9F">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EA3C9F" w:rsidRPr="00F028F6" w:rsidRDefault="00EA3C9F" w:rsidP="00EA3C9F">
            <w:pPr>
              <w:rPr>
                <w:rFonts w:ascii="Arial" w:hAnsi="Arial" w:cs="Arial"/>
                <w:sz w:val="20"/>
                <w:szCs w:val="20"/>
              </w:rPr>
            </w:pPr>
            <w:r w:rsidRPr="00F028F6">
              <w:rPr>
                <w:rFonts w:ascii="Arial" w:hAnsi="Arial" w:cs="Arial"/>
                <w:sz w:val="20"/>
                <w:szCs w:val="20"/>
              </w:rPr>
              <w:t>TEI17_SPSFAS</w:t>
            </w:r>
          </w:p>
        </w:tc>
      </w:tr>
      <w:tr w:rsidR="00EA3C9F"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EA3C9F" w:rsidRPr="00F028F6" w:rsidRDefault="00EA3C9F" w:rsidP="00EA3C9F">
            <w:pPr>
              <w:rPr>
                <w:rFonts w:ascii="Arial" w:hAnsi="Arial" w:cs="Arial"/>
                <w:sz w:val="20"/>
                <w:szCs w:val="20"/>
                <w:lang w:val="en-US"/>
              </w:rPr>
            </w:pPr>
          </w:p>
        </w:tc>
      </w:tr>
      <w:tr w:rsidR="00EA3C9F"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EA3C9F" w:rsidRPr="005E6C60" w:rsidRDefault="00EA3C9F" w:rsidP="00EA3C9F">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EA3C9F" w:rsidRPr="00F028F6" w:rsidRDefault="00EA3C9F" w:rsidP="00EA3C9F">
            <w:pPr>
              <w:rPr>
                <w:rFonts w:ascii="Arial" w:hAnsi="Arial" w:cs="Arial"/>
                <w:sz w:val="20"/>
                <w:szCs w:val="20"/>
              </w:rPr>
            </w:pPr>
            <w:r w:rsidRPr="00F028F6">
              <w:rPr>
                <w:rFonts w:ascii="Arial" w:hAnsi="Arial" w:cs="Arial"/>
                <w:sz w:val="20"/>
                <w:szCs w:val="20"/>
              </w:rPr>
              <w:t>EoIPR</w:t>
            </w:r>
          </w:p>
        </w:tc>
      </w:tr>
      <w:tr w:rsidR="00EA3C9F"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EA3C9F" w:rsidRPr="00F028F6" w:rsidRDefault="00EA3C9F" w:rsidP="00EA3C9F">
            <w:pPr>
              <w:rPr>
                <w:rFonts w:ascii="Arial" w:hAnsi="Arial" w:cs="Arial"/>
                <w:sz w:val="20"/>
                <w:szCs w:val="20"/>
                <w:lang w:val="en-US"/>
              </w:rPr>
            </w:pPr>
          </w:p>
        </w:tc>
      </w:tr>
      <w:tr w:rsidR="00EA3C9F"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EA3C9F" w:rsidRPr="005E6C60" w:rsidRDefault="00EA3C9F" w:rsidP="00EA3C9F">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EA3C9F" w:rsidRPr="00F028F6" w:rsidRDefault="00EA3C9F" w:rsidP="00EA3C9F">
            <w:pPr>
              <w:rPr>
                <w:rFonts w:ascii="Arial" w:hAnsi="Arial" w:cs="Arial"/>
                <w:sz w:val="20"/>
                <w:szCs w:val="20"/>
              </w:rPr>
            </w:pPr>
            <w:r w:rsidRPr="00F028F6">
              <w:rPr>
                <w:rFonts w:ascii="Arial" w:hAnsi="Arial" w:cs="Arial"/>
                <w:sz w:val="20"/>
                <w:szCs w:val="20"/>
              </w:rPr>
              <w:t>RPCPSET</w:t>
            </w:r>
          </w:p>
        </w:tc>
      </w:tr>
      <w:tr w:rsidR="00EA3C9F"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EA3C9F" w:rsidRPr="00F028F6" w:rsidRDefault="00EA3C9F" w:rsidP="00EA3C9F">
            <w:pPr>
              <w:rPr>
                <w:rFonts w:ascii="Arial" w:hAnsi="Arial" w:cs="Arial"/>
                <w:sz w:val="20"/>
                <w:szCs w:val="20"/>
              </w:rPr>
            </w:pPr>
          </w:p>
        </w:tc>
      </w:tr>
      <w:tr w:rsidR="00EA3C9F"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EA3C9F" w:rsidRPr="00F028F6" w:rsidRDefault="00EA3C9F" w:rsidP="00EA3C9F">
            <w:pPr>
              <w:rPr>
                <w:rFonts w:ascii="Arial" w:hAnsi="Arial" w:cs="Arial"/>
                <w:sz w:val="20"/>
                <w:szCs w:val="20"/>
              </w:rPr>
            </w:pPr>
            <w:r w:rsidRPr="00F028F6">
              <w:rPr>
                <w:rFonts w:ascii="Arial" w:hAnsi="Arial" w:cs="Arial"/>
                <w:sz w:val="20"/>
                <w:szCs w:val="20"/>
              </w:rPr>
              <w:t>SPOCUP</w:t>
            </w:r>
          </w:p>
        </w:tc>
      </w:tr>
      <w:tr w:rsidR="00EA3C9F"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EA3C9F" w:rsidRPr="005E6C60" w:rsidRDefault="00EA3C9F" w:rsidP="00EA3C9F">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EA3C9F" w:rsidRPr="005E6C60"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EA3C9F" w:rsidRPr="00F028F6" w:rsidRDefault="00EA3C9F" w:rsidP="00EA3C9F">
            <w:pPr>
              <w:rPr>
                <w:rFonts w:ascii="Arial" w:hAnsi="Arial" w:cs="Arial"/>
                <w:sz w:val="20"/>
                <w:szCs w:val="20"/>
              </w:rPr>
            </w:pPr>
          </w:p>
        </w:tc>
      </w:tr>
      <w:tr w:rsidR="00EA3C9F"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EA3C9F" w:rsidRPr="00F028F6" w:rsidRDefault="00EA3C9F" w:rsidP="00EA3C9F">
            <w:pPr>
              <w:rPr>
                <w:rFonts w:ascii="Arial" w:hAnsi="Arial" w:cs="Arial"/>
                <w:sz w:val="20"/>
                <w:szCs w:val="20"/>
              </w:rPr>
            </w:pPr>
            <w:r w:rsidRPr="00F028F6">
              <w:rPr>
                <w:rFonts w:ascii="Arial" w:hAnsi="Arial" w:cs="Arial"/>
                <w:sz w:val="20"/>
                <w:szCs w:val="20"/>
              </w:rPr>
              <w:t>5G_eLCS_ph2</w:t>
            </w:r>
          </w:p>
        </w:tc>
      </w:tr>
      <w:tr w:rsidR="00EA3C9F"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EA3C9F" w:rsidRPr="005E6C60"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EA3C9F" w:rsidRPr="00BE629D" w:rsidRDefault="00EA3C9F" w:rsidP="00EA3C9F">
            <w:pPr>
              <w:rPr>
                <w:rFonts w:ascii="Arial" w:eastAsiaTheme="minorEastAsia" w:hAnsi="Arial" w:cs="Arial"/>
                <w:color w:val="0000FF"/>
                <w:sz w:val="20"/>
                <w:szCs w:val="20"/>
                <w:lang w:val="en-US" w:eastAsia="zh-CN"/>
              </w:rPr>
            </w:pPr>
          </w:p>
        </w:tc>
      </w:tr>
      <w:tr w:rsidR="00EA3C9F"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EA3C9F" w:rsidRPr="00F028F6" w:rsidRDefault="00EA3C9F" w:rsidP="00EA3C9F">
            <w:pPr>
              <w:rPr>
                <w:rFonts w:ascii="Arial" w:hAnsi="Arial" w:cs="Arial"/>
                <w:sz w:val="20"/>
                <w:szCs w:val="20"/>
              </w:rPr>
            </w:pPr>
            <w:r w:rsidRPr="00F028F6">
              <w:rPr>
                <w:rFonts w:ascii="Arial" w:hAnsi="Arial" w:cs="Arial"/>
                <w:sz w:val="20"/>
                <w:szCs w:val="20"/>
              </w:rPr>
              <w:t>TEI17_N3SLICE</w:t>
            </w:r>
          </w:p>
        </w:tc>
      </w:tr>
      <w:tr w:rsidR="00EA3C9F"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EA3C9F" w:rsidRPr="00F028F6" w:rsidRDefault="00EA3C9F" w:rsidP="00EA3C9F">
            <w:pPr>
              <w:rPr>
                <w:rFonts w:ascii="Arial" w:hAnsi="Arial" w:cs="Arial"/>
                <w:sz w:val="20"/>
                <w:szCs w:val="20"/>
              </w:rPr>
            </w:pPr>
          </w:p>
        </w:tc>
      </w:tr>
      <w:tr w:rsidR="00EA3C9F"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EA3C9F" w:rsidRPr="0030172A" w:rsidRDefault="00EA3C9F" w:rsidP="00EA3C9F">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EA3C9F" w:rsidRPr="00F028F6" w:rsidRDefault="00EA3C9F" w:rsidP="00EA3C9F">
            <w:pPr>
              <w:rPr>
                <w:rFonts w:ascii="Arial" w:hAnsi="Arial" w:cs="Arial"/>
                <w:sz w:val="20"/>
                <w:szCs w:val="20"/>
              </w:rPr>
            </w:pPr>
            <w:r w:rsidRPr="00F028F6">
              <w:rPr>
                <w:rFonts w:ascii="Arial" w:hAnsi="Arial" w:cs="Arial"/>
                <w:sz w:val="20"/>
                <w:szCs w:val="20"/>
              </w:rPr>
              <w:t>5MBS</w:t>
            </w:r>
          </w:p>
        </w:tc>
      </w:tr>
      <w:tr w:rsidR="00EA3C9F"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EA3C9F" w:rsidRPr="0030172A"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EA3C9F" w:rsidRPr="00644D26" w:rsidRDefault="00EA3C9F" w:rsidP="00EA3C9F">
            <w:pPr>
              <w:rPr>
                <w:rFonts w:ascii="Arial" w:hAnsi="Arial" w:cs="Arial"/>
                <w:sz w:val="20"/>
                <w:szCs w:val="20"/>
              </w:rPr>
            </w:pPr>
          </w:p>
        </w:tc>
      </w:tr>
      <w:tr w:rsidR="00EA3C9F"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EA3C9F" w:rsidRPr="008B6174" w:rsidRDefault="00EA3C9F" w:rsidP="00EA3C9F">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EA3C9F" w:rsidRPr="00F028F6" w:rsidRDefault="00EA3C9F" w:rsidP="00EA3C9F">
            <w:pPr>
              <w:rPr>
                <w:rFonts w:ascii="Arial" w:hAnsi="Arial" w:cs="Arial"/>
                <w:sz w:val="20"/>
                <w:szCs w:val="20"/>
              </w:rPr>
            </w:pPr>
            <w:r w:rsidRPr="00644D26">
              <w:rPr>
                <w:rFonts w:ascii="Arial" w:hAnsi="Arial" w:cs="Arial"/>
                <w:sz w:val="20"/>
                <w:szCs w:val="20"/>
              </w:rPr>
              <w:t>ReP_UDR</w:t>
            </w:r>
          </w:p>
        </w:tc>
      </w:tr>
      <w:tr w:rsidR="00EA3C9F"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EA3C9F" w:rsidRPr="00F028F6" w:rsidRDefault="00EA3C9F" w:rsidP="00EA3C9F">
            <w:pPr>
              <w:rPr>
                <w:rFonts w:ascii="Arial" w:hAnsi="Arial" w:cs="Arial"/>
                <w:sz w:val="20"/>
                <w:szCs w:val="20"/>
                <w:lang w:val="en-US"/>
              </w:rPr>
            </w:pPr>
          </w:p>
        </w:tc>
      </w:tr>
      <w:tr w:rsidR="00EA3C9F"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EA3C9F" w:rsidRPr="0030172A" w:rsidRDefault="00EA3C9F" w:rsidP="00EA3C9F">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EA3C9F" w:rsidRPr="00F028F6" w:rsidRDefault="00EA3C9F" w:rsidP="00EA3C9F">
            <w:pPr>
              <w:rPr>
                <w:rFonts w:ascii="Arial" w:hAnsi="Arial" w:cs="Arial"/>
                <w:sz w:val="20"/>
                <w:szCs w:val="20"/>
              </w:rPr>
            </w:pPr>
            <w:r w:rsidRPr="00F028F6">
              <w:rPr>
                <w:rFonts w:ascii="Arial" w:hAnsi="Arial" w:cs="Arial"/>
                <w:sz w:val="20"/>
                <w:szCs w:val="20"/>
              </w:rPr>
              <w:t>EGTPUR</w:t>
            </w:r>
          </w:p>
        </w:tc>
      </w:tr>
      <w:tr w:rsidR="00EA3C9F"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EA3C9F" w:rsidRPr="00F028F6" w:rsidRDefault="00EA3C9F" w:rsidP="00EA3C9F">
            <w:pPr>
              <w:rPr>
                <w:rFonts w:ascii="Arial" w:hAnsi="Arial" w:cs="Arial"/>
                <w:sz w:val="20"/>
                <w:szCs w:val="20"/>
                <w:lang w:val="en-US"/>
              </w:rPr>
            </w:pPr>
          </w:p>
        </w:tc>
      </w:tr>
      <w:tr w:rsidR="00EA3C9F"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EA3C9F" w:rsidRPr="008B6174" w:rsidRDefault="00EA3C9F" w:rsidP="00EA3C9F">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EA3C9F"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EA3C9F" w:rsidRPr="00F028F6" w:rsidRDefault="00EA3C9F" w:rsidP="00EA3C9F">
            <w:pPr>
              <w:rPr>
                <w:rFonts w:ascii="Arial" w:hAnsi="Arial" w:cs="Arial"/>
                <w:sz w:val="20"/>
                <w:szCs w:val="20"/>
                <w:lang w:val="en-US"/>
              </w:rPr>
            </w:pPr>
          </w:p>
        </w:tc>
      </w:tr>
      <w:tr w:rsidR="00EA3C9F"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EA3C9F" w:rsidRPr="0030172A" w:rsidRDefault="00EA3C9F" w:rsidP="00EA3C9F">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NSWO_5G</w:t>
            </w:r>
          </w:p>
        </w:tc>
      </w:tr>
      <w:tr w:rsidR="00EA3C9F"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EA3C9F" w:rsidRPr="00F028F6" w:rsidRDefault="00EA3C9F" w:rsidP="00EA3C9F">
            <w:pPr>
              <w:rPr>
                <w:rFonts w:ascii="Arial" w:hAnsi="Arial" w:cs="Arial"/>
                <w:sz w:val="20"/>
                <w:szCs w:val="20"/>
                <w:lang w:val="en-US"/>
              </w:rPr>
            </w:pPr>
          </w:p>
        </w:tc>
      </w:tr>
      <w:tr w:rsidR="00EA3C9F"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EA3C9F" w:rsidRPr="005E6C60" w:rsidRDefault="00EA3C9F" w:rsidP="00EA3C9F">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EA3C9F" w:rsidRPr="00F028F6" w:rsidRDefault="00EA3C9F" w:rsidP="00EA3C9F">
            <w:pPr>
              <w:rPr>
                <w:rFonts w:ascii="Arial" w:hAnsi="Arial" w:cs="Arial"/>
                <w:sz w:val="20"/>
                <w:szCs w:val="20"/>
              </w:rPr>
            </w:pPr>
          </w:p>
        </w:tc>
      </w:tr>
      <w:tr w:rsidR="00EA3C9F"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lastRenderedPageBreak/>
              <w:t>8.2.1</w:t>
            </w:r>
          </w:p>
        </w:tc>
        <w:tc>
          <w:tcPr>
            <w:tcW w:w="2550" w:type="dxa"/>
            <w:tcBorders>
              <w:bottom w:val="single" w:sz="4" w:space="0" w:color="auto"/>
            </w:tcBorders>
            <w:shd w:val="clear" w:color="auto" w:fill="D99594"/>
          </w:tcPr>
          <w:p w14:paraId="08518EA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MPS2</w:t>
            </w:r>
          </w:p>
        </w:tc>
      </w:tr>
      <w:tr w:rsidR="00EA3C9F"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EA3C9F" w:rsidRPr="00F028F6" w:rsidRDefault="00EA3C9F" w:rsidP="00EA3C9F">
            <w:pPr>
              <w:rPr>
                <w:rFonts w:ascii="Arial" w:hAnsi="Arial" w:cs="Arial"/>
                <w:sz w:val="20"/>
                <w:szCs w:val="20"/>
              </w:rPr>
            </w:pPr>
          </w:p>
        </w:tc>
      </w:tr>
      <w:tr w:rsidR="00EA3C9F"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EA3C9F" w:rsidRPr="00F028F6" w:rsidRDefault="00EA3C9F" w:rsidP="00EA3C9F">
            <w:pPr>
              <w:rPr>
                <w:rFonts w:ascii="Arial" w:hAnsi="Arial" w:cs="Arial"/>
                <w:sz w:val="20"/>
                <w:szCs w:val="20"/>
              </w:rPr>
            </w:pPr>
            <w:r w:rsidRPr="00F028F6">
              <w:rPr>
                <w:rFonts w:ascii="Arial" w:hAnsi="Arial" w:cs="Arial"/>
                <w:sz w:val="20"/>
                <w:szCs w:val="20"/>
                <w:lang w:eastAsia="ja-JP"/>
              </w:rPr>
              <w:t>eCPSOR_CON</w:t>
            </w:r>
          </w:p>
        </w:tc>
      </w:tr>
      <w:tr w:rsidR="00EA3C9F"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EA3C9F" w:rsidRPr="00510C84"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EA3C9F" w:rsidRPr="00510C84"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EA3C9F"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EA3C9F" w:rsidRPr="00510C84"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EA3C9F" w:rsidRPr="00F028F6" w:rsidRDefault="00EA3C9F" w:rsidP="00EA3C9F">
            <w:pPr>
              <w:rPr>
                <w:rFonts w:ascii="Arial" w:hAnsi="Arial" w:cs="Arial"/>
                <w:sz w:val="20"/>
                <w:szCs w:val="20"/>
                <w:lang w:val="en-US"/>
              </w:rPr>
            </w:pPr>
          </w:p>
        </w:tc>
      </w:tr>
      <w:tr w:rsidR="00EA3C9F"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EA3C9F" w:rsidRPr="005E6C60" w:rsidRDefault="00EA3C9F" w:rsidP="00EA3C9F">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EA3C9F" w:rsidRPr="00F028F6" w:rsidRDefault="00EA3C9F" w:rsidP="00EA3C9F">
            <w:pPr>
              <w:rPr>
                <w:rFonts w:ascii="Arial" w:hAnsi="Arial" w:cs="Arial"/>
                <w:sz w:val="20"/>
                <w:szCs w:val="20"/>
              </w:rPr>
            </w:pPr>
            <w:r w:rsidRPr="00F028F6">
              <w:rPr>
                <w:rFonts w:ascii="Arial" w:hAnsi="Arial" w:cs="Arial"/>
                <w:sz w:val="20"/>
                <w:szCs w:val="20"/>
              </w:rPr>
              <w:t>AKMA-CT</w:t>
            </w:r>
          </w:p>
        </w:tc>
      </w:tr>
      <w:tr w:rsidR="00EA3C9F"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EA3C9F" w:rsidRPr="0041495F"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EA3C9F" w:rsidRPr="0041495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EA3C9F" w:rsidRPr="0041495F"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EA3C9F" w:rsidRPr="0041495F"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EA3C9F" w:rsidRPr="0041495F"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EA3C9F" w:rsidRPr="0041495F"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EA3C9F" w:rsidRPr="00F028F6" w:rsidRDefault="00EA3C9F" w:rsidP="00EA3C9F">
            <w:pPr>
              <w:rPr>
                <w:rFonts w:ascii="Arial" w:hAnsi="Arial" w:cs="Arial"/>
                <w:sz w:val="20"/>
                <w:szCs w:val="20"/>
                <w:lang w:val="en-US"/>
              </w:rPr>
            </w:pPr>
          </w:p>
        </w:tc>
      </w:tr>
      <w:tr w:rsidR="00EA3C9F"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EA3C9F" w:rsidRPr="005E6C60" w:rsidRDefault="00EA3C9F" w:rsidP="00EA3C9F">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EA3C9F" w:rsidRPr="00F028F6" w:rsidRDefault="00EA3C9F" w:rsidP="00EA3C9F">
            <w:pPr>
              <w:rPr>
                <w:rFonts w:ascii="Arial" w:hAnsi="Arial" w:cs="Arial"/>
                <w:sz w:val="20"/>
                <w:szCs w:val="20"/>
              </w:rPr>
            </w:pPr>
            <w:r w:rsidRPr="00F028F6">
              <w:rPr>
                <w:rFonts w:ascii="Arial" w:hAnsi="Arial" w:cs="Arial"/>
                <w:sz w:val="20"/>
                <w:szCs w:val="20"/>
              </w:rPr>
              <w:t>TEI17_DCAMP</w:t>
            </w:r>
          </w:p>
        </w:tc>
      </w:tr>
      <w:tr w:rsidR="00EA3C9F"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EA3C9F" w:rsidRPr="007B0692"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EA3C9F" w:rsidRPr="007B0692"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EA3C9F" w:rsidRPr="007B0692"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EA3C9F" w:rsidRPr="007B0692"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EA3C9F" w:rsidRPr="007B0692"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EA3C9F" w:rsidRPr="007B0692"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EA3C9F" w:rsidRPr="00F028F6" w:rsidRDefault="00EA3C9F" w:rsidP="00EA3C9F">
            <w:pPr>
              <w:rPr>
                <w:rFonts w:ascii="Arial" w:hAnsi="Arial" w:cs="Arial"/>
                <w:sz w:val="20"/>
                <w:szCs w:val="20"/>
                <w:lang w:val="en-US"/>
              </w:rPr>
            </w:pPr>
          </w:p>
        </w:tc>
      </w:tr>
      <w:tr w:rsidR="00EA3C9F"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EA3C9F" w:rsidRPr="005E6C60" w:rsidRDefault="00EA3C9F" w:rsidP="00EA3C9F">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EA3C9F" w:rsidRPr="00F028F6" w:rsidRDefault="00EA3C9F" w:rsidP="00EA3C9F">
            <w:pPr>
              <w:rPr>
                <w:rFonts w:ascii="Arial" w:hAnsi="Arial" w:cs="Arial"/>
                <w:sz w:val="20"/>
                <w:szCs w:val="20"/>
              </w:rPr>
            </w:pPr>
            <w:r w:rsidRPr="00F028F6">
              <w:rPr>
                <w:rFonts w:ascii="Arial" w:hAnsi="Arial" w:cs="Arial"/>
                <w:sz w:val="20"/>
                <w:szCs w:val="20"/>
              </w:rPr>
              <w:t>5G_ProSe</w:t>
            </w:r>
          </w:p>
        </w:tc>
      </w:tr>
      <w:tr w:rsidR="00EA3C9F"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EA3C9F" w:rsidRPr="00F028F6" w:rsidRDefault="00EA3C9F" w:rsidP="00EA3C9F">
            <w:pPr>
              <w:rPr>
                <w:rFonts w:ascii="Arial" w:hAnsi="Arial" w:cs="Arial"/>
                <w:sz w:val="20"/>
                <w:szCs w:val="20"/>
              </w:rPr>
            </w:pPr>
          </w:p>
        </w:tc>
      </w:tr>
      <w:tr w:rsidR="00EA3C9F"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EA3C9F" w:rsidRPr="005E6C60" w:rsidRDefault="00EA3C9F" w:rsidP="00EA3C9F">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EA3C9F" w:rsidRPr="00F028F6" w:rsidRDefault="00EA3C9F" w:rsidP="00EA3C9F">
            <w:pPr>
              <w:rPr>
                <w:rFonts w:ascii="Arial" w:hAnsi="Arial" w:cs="Arial"/>
                <w:sz w:val="20"/>
                <w:szCs w:val="20"/>
              </w:rPr>
            </w:pPr>
            <w:r w:rsidRPr="00F028F6">
              <w:rPr>
                <w:rFonts w:ascii="Arial" w:hAnsi="Arial" w:cs="Arial"/>
                <w:sz w:val="20"/>
                <w:szCs w:val="20"/>
              </w:rPr>
              <w:t>TEI17_GEM</w:t>
            </w:r>
          </w:p>
        </w:tc>
      </w:tr>
      <w:tr w:rsidR="00EA3C9F"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EA3C9F" w:rsidRPr="00575F2A"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EA3C9F" w:rsidRPr="00575F2A"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EA3C9F" w:rsidRPr="00F028F6" w:rsidRDefault="00EA3C9F" w:rsidP="00EA3C9F">
            <w:pPr>
              <w:rPr>
                <w:rFonts w:ascii="Arial" w:hAnsi="Arial" w:cs="Arial"/>
                <w:sz w:val="20"/>
                <w:szCs w:val="20"/>
                <w:lang w:val="en-US"/>
              </w:rPr>
            </w:pPr>
          </w:p>
        </w:tc>
      </w:tr>
      <w:tr w:rsidR="00EA3C9F"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EA3C9F" w:rsidRPr="005E6C60" w:rsidRDefault="00EA3C9F" w:rsidP="00EA3C9F">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EA3C9F" w:rsidRPr="00F028F6" w:rsidRDefault="00EA3C9F" w:rsidP="00EA3C9F">
            <w:pPr>
              <w:rPr>
                <w:rFonts w:ascii="Arial" w:hAnsi="Arial" w:cs="Arial"/>
                <w:sz w:val="20"/>
                <w:szCs w:val="20"/>
              </w:rPr>
            </w:pPr>
            <w:r w:rsidRPr="00F028F6">
              <w:rPr>
                <w:rFonts w:ascii="Arial" w:hAnsi="Arial" w:cs="Arial"/>
                <w:sz w:val="20"/>
                <w:szCs w:val="20"/>
              </w:rPr>
              <w:t>5GSAT_ARCH-CT</w:t>
            </w:r>
          </w:p>
        </w:tc>
      </w:tr>
      <w:tr w:rsidR="00EA3C9F"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EA3C9F" w:rsidRPr="00F028F6" w:rsidRDefault="00EA3C9F" w:rsidP="00EA3C9F">
            <w:pPr>
              <w:rPr>
                <w:rFonts w:ascii="Arial" w:hAnsi="Arial" w:cs="Arial"/>
                <w:sz w:val="20"/>
                <w:szCs w:val="20"/>
                <w:lang w:val="en-US"/>
              </w:rPr>
            </w:pPr>
          </w:p>
        </w:tc>
      </w:tr>
      <w:tr w:rsidR="00EA3C9F"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EA3C9F" w:rsidRPr="005E6C60" w:rsidRDefault="00EA3C9F" w:rsidP="00EA3C9F">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w:t>
            </w:r>
            <w:r w:rsidRPr="005E6C60">
              <w:rPr>
                <w:rFonts w:ascii="Arial" w:hAnsi="Arial" w:cs="Arial"/>
                <w:b/>
                <w:color w:val="000000"/>
                <w:lang w:val="en-US"/>
              </w:rPr>
              <w:lastRenderedPageBreak/>
              <w:t>Aerial Systems Connectivity, Identification, and Tracking</w:t>
            </w:r>
          </w:p>
        </w:tc>
        <w:tc>
          <w:tcPr>
            <w:tcW w:w="1192" w:type="dxa"/>
            <w:tcBorders>
              <w:bottom w:val="single" w:sz="4" w:space="0" w:color="auto"/>
            </w:tcBorders>
            <w:shd w:val="clear" w:color="auto" w:fill="D99594"/>
          </w:tcPr>
          <w:p w14:paraId="4E6FE35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EA3C9F" w:rsidRPr="00F028F6" w:rsidRDefault="00EA3C9F" w:rsidP="00EA3C9F">
            <w:pPr>
              <w:rPr>
                <w:rFonts w:ascii="Arial" w:hAnsi="Arial" w:cs="Arial"/>
                <w:sz w:val="20"/>
                <w:szCs w:val="20"/>
              </w:rPr>
            </w:pPr>
            <w:r w:rsidRPr="00F028F6">
              <w:rPr>
                <w:rFonts w:ascii="Arial" w:hAnsi="Arial" w:cs="Arial"/>
                <w:sz w:val="20"/>
                <w:szCs w:val="20"/>
              </w:rPr>
              <w:t>ID_UAS</w:t>
            </w:r>
          </w:p>
        </w:tc>
      </w:tr>
      <w:tr w:rsidR="00EA3C9F"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EA3C9F" w:rsidRPr="00B42AF7"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EA3C9F" w:rsidRPr="00F028F6" w:rsidRDefault="00EA3C9F" w:rsidP="00EA3C9F">
            <w:pPr>
              <w:rPr>
                <w:rFonts w:ascii="Arial" w:hAnsi="Arial" w:cs="Arial"/>
                <w:sz w:val="20"/>
                <w:szCs w:val="20"/>
              </w:rPr>
            </w:pPr>
          </w:p>
        </w:tc>
      </w:tr>
      <w:tr w:rsidR="00EA3C9F"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EA3C9F" w:rsidRPr="005E6C60" w:rsidRDefault="00EA3C9F" w:rsidP="00EA3C9F">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EA3C9F" w:rsidRPr="005E6C60" w:rsidRDefault="00EA3C9F" w:rsidP="00EA3C9F">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EA3C9F" w:rsidRPr="00F028F6" w:rsidRDefault="00EA3C9F" w:rsidP="00EA3C9F">
            <w:pPr>
              <w:rPr>
                <w:rFonts w:ascii="Arial" w:hAnsi="Arial" w:cs="Arial"/>
                <w:sz w:val="20"/>
                <w:szCs w:val="20"/>
              </w:rPr>
            </w:pPr>
            <w:r w:rsidRPr="00F028F6">
              <w:rPr>
                <w:rFonts w:ascii="Arial" w:hAnsi="Arial" w:cs="Arial"/>
                <w:sz w:val="20"/>
                <w:szCs w:val="20"/>
              </w:rPr>
              <w:t>MUSIM</w:t>
            </w:r>
          </w:p>
        </w:tc>
      </w:tr>
      <w:tr w:rsidR="00EA3C9F"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EA3C9F" w:rsidRPr="00F028F6" w:rsidRDefault="00EA3C9F" w:rsidP="00EA3C9F">
            <w:pPr>
              <w:rPr>
                <w:rFonts w:ascii="Arial" w:hAnsi="Arial" w:cs="Arial"/>
                <w:sz w:val="20"/>
                <w:szCs w:val="20"/>
              </w:rPr>
            </w:pPr>
          </w:p>
        </w:tc>
      </w:tr>
      <w:tr w:rsidR="00EA3C9F"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EA3C9F" w:rsidRPr="005E6C60" w:rsidRDefault="00EA3C9F" w:rsidP="00EA3C9F">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EA3C9F" w:rsidRPr="00F028F6" w:rsidRDefault="00EA3C9F" w:rsidP="00EA3C9F">
            <w:pPr>
              <w:rPr>
                <w:rFonts w:ascii="Arial" w:hAnsi="Arial" w:cs="Arial"/>
                <w:sz w:val="20"/>
                <w:szCs w:val="20"/>
              </w:rPr>
            </w:pPr>
            <w:r w:rsidRPr="00F028F6">
              <w:rPr>
                <w:rFonts w:ascii="Arial" w:hAnsi="Arial" w:cs="Arial"/>
                <w:sz w:val="20"/>
                <w:szCs w:val="20"/>
              </w:rPr>
              <w:t>ATSSS_PH2</w:t>
            </w:r>
          </w:p>
        </w:tc>
      </w:tr>
      <w:tr w:rsidR="00EA3C9F"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EA3C9F" w:rsidRPr="00F028F6" w:rsidRDefault="00EA3C9F" w:rsidP="00EA3C9F">
            <w:pPr>
              <w:rPr>
                <w:rFonts w:ascii="Arial" w:hAnsi="Arial" w:cs="Arial"/>
                <w:sz w:val="20"/>
                <w:szCs w:val="20"/>
                <w:lang w:val="en-GB"/>
              </w:rPr>
            </w:pPr>
          </w:p>
        </w:tc>
      </w:tr>
      <w:tr w:rsidR="00EA3C9F"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EA3C9F" w:rsidRPr="00F028F6" w:rsidRDefault="00EA3C9F" w:rsidP="00EA3C9F">
            <w:pPr>
              <w:rPr>
                <w:rFonts w:ascii="Arial" w:hAnsi="Arial" w:cs="Arial"/>
                <w:sz w:val="20"/>
                <w:szCs w:val="20"/>
              </w:rPr>
            </w:pPr>
            <w:r w:rsidRPr="00F028F6">
              <w:rPr>
                <w:rFonts w:ascii="Arial" w:hAnsi="Arial" w:cs="Arial"/>
                <w:sz w:val="20"/>
                <w:szCs w:val="20"/>
              </w:rPr>
              <w:t>eNPN</w:t>
            </w:r>
          </w:p>
        </w:tc>
      </w:tr>
      <w:tr w:rsidR="00EA3C9F" w:rsidRPr="00E97BC7" w14:paraId="327F3196" w14:textId="77777777" w:rsidTr="00220C79">
        <w:trPr>
          <w:trHeight w:val="20"/>
        </w:trPr>
        <w:tc>
          <w:tcPr>
            <w:tcW w:w="1078" w:type="dxa"/>
            <w:tcBorders>
              <w:bottom w:val="nil"/>
            </w:tcBorders>
            <w:shd w:val="clear" w:color="auto" w:fill="auto"/>
          </w:tcPr>
          <w:p w14:paraId="5CD434F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EA3C9F" w:rsidRDefault="00000000" w:rsidP="00EA3C9F">
            <w:pPr>
              <w:rPr>
                <w:rFonts w:ascii="Arial" w:hAnsi="Arial" w:cs="Arial"/>
                <w:sz w:val="20"/>
                <w:szCs w:val="20"/>
                <w:lang w:val="en-US"/>
              </w:rPr>
            </w:pPr>
            <w:hyperlink r:id="rId566" w:history="1">
              <w:r w:rsidR="00EA3C9F">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EA3C9F" w:rsidRDefault="00EA3C9F" w:rsidP="00EA3C9F">
            <w:pPr>
              <w:rPr>
                <w:rFonts w:ascii="Arial" w:hAnsi="Arial" w:cs="Arial"/>
                <w:sz w:val="20"/>
                <w:szCs w:val="20"/>
              </w:rPr>
            </w:pPr>
            <w:r>
              <w:rPr>
                <w:rFonts w:ascii="Arial" w:hAnsi="Arial" w:cs="Arial"/>
                <w:sz w:val="20"/>
                <w:szCs w:val="20"/>
              </w:rPr>
              <w:t>WI eNPN</w:t>
            </w:r>
          </w:p>
          <w:p w14:paraId="4714D26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2F1870" w14:textId="77777777" w:rsidR="00EA3C9F" w:rsidRDefault="00EA3C9F" w:rsidP="00EA3C9F">
            <w:pPr>
              <w:rPr>
                <w:rFonts w:ascii="Arial" w:eastAsiaTheme="minorEastAsia" w:hAnsi="Arial" w:cs="Arial"/>
                <w:sz w:val="20"/>
                <w:szCs w:val="20"/>
                <w:lang w:eastAsia="zh-CN"/>
              </w:rPr>
            </w:pPr>
          </w:p>
          <w:p w14:paraId="30C94C3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EA3C9F" w:rsidRDefault="00EA3C9F" w:rsidP="00EA3C9F">
            <w:pPr>
              <w:rPr>
                <w:rFonts w:ascii="Arial" w:eastAsia="MS Mincho" w:hAnsi="Arial" w:cs="Arial"/>
                <w:sz w:val="20"/>
                <w:szCs w:val="20"/>
                <w:lang w:eastAsia="ja-JP"/>
              </w:rPr>
            </w:pPr>
          </w:p>
          <w:p w14:paraId="32F24AC1"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EA3C9F" w:rsidRPr="00E21D58" w:rsidRDefault="00EA3C9F" w:rsidP="00EA3C9F">
            <w:pPr>
              <w:rPr>
                <w:rFonts w:ascii="Arial" w:eastAsiaTheme="minorEastAsia" w:hAnsi="Arial" w:cs="Arial"/>
                <w:sz w:val="20"/>
                <w:szCs w:val="20"/>
                <w:lang w:eastAsia="zh-CN"/>
              </w:rPr>
            </w:pPr>
          </w:p>
        </w:tc>
      </w:tr>
      <w:tr w:rsidR="00EA3C9F" w:rsidRPr="00E97BC7" w14:paraId="6CB5B68C" w14:textId="77777777" w:rsidTr="00813D80">
        <w:trPr>
          <w:trHeight w:val="20"/>
        </w:trPr>
        <w:tc>
          <w:tcPr>
            <w:tcW w:w="1078" w:type="dxa"/>
            <w:tcBorders>
              <w:top w:val="nil"/>
              <w:bottom w:val="single" w:sz="4" w:space="0" w:color="auto"/>
            </w:tcBorders>
            <w:shd w:val="clear" w:color="auto" w:fill="auto"/>
          </w:tcPr>
          <w:p w14:paraId="1BA33776"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33F224D2" w14:textId="213AA845" w:rsidR="00EA3C9F" w:rsidRDefault="00000000" w:rsidP="00EA3C9F">
            <w:hyperlink r:id="rId567" w:history="1">
              <w:r w:rsidR="00EA3C9F">
                <w:rPr>
                  <w:rStyle w:val="af2"/>
                </w:rPr>
                <w:t>3476</w:t>
              </w:r>
            </w:hyperlink>
          </w:p>
        </w:tc>
        <w:tc>
          <w:tcPr>
            <w:tcW w:w="4132" w:type="dxa"/>
            <w:tcBorders>
              <w:top w:val="single" w:sz="4" w:space="0" w:color="auto"/>
              <w:bottom w:val="single" w:sz="4" w:space="0" w:color="auto"/>
            </w:tcBorders>
            <w:shd w:val="clear" w:color="auto" w:fill="auto"/>
          </w:tcPr>
          <w:p w14:paraId="6B7B6C0C" w14:textId="51AF62F2"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auto"/>
          </w:tcPr>
          <w:p w14:paraId="78ECE771" w14:textId="5073C65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377C739" w14:textId="2160846A"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22A236" w14:textId="77777777" w:rsidR="00EA3C9F" w:rsidRDefault="00EA3C9F" w:rsidP="00EA3C9F">
            <w:pPr>
              <w:rPr>
                <w:rFonts w:ascii="Arial" w:hAnsi="Arial" w:cs="Arial"/>
                <w:sz w:val="20"/>
                <w:szCs w:val="20"/>
              </w:rPr>
            </w:pPr>
          </w:p>
        </w:tc>
      </w:tr>
      <w:tr w:rsidR="00EA3C9F" w:rsidRPr="00E97BC7" w14:paraId="1501F6E5" w14:textId="77777777" w:rsidTr="00220C79">
        <w:trPr>
          <w:trHeight w:val="20"/>
        </w:trPr>
        <w:tc>
          <w:tcPr>
            <w:tcW w:w="1078" w:type="dxa"/>
            <w:tcBorders>
              <w:bottom w:val="nil"/>
            </w:tcBorders>
            <w:shd w:val="clear" w:color="auto" w:fill="auto"/>
          </w:tcPr>
          <w:p w14:paraId="786AA28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EA3C9F" w:rsidRPr="005E6C60" w:rsidRDefault="00000000" w:rsidP="00EA3C9F">
            <w:pPr>
              <w:rPr>
                <w:rFonts w:ascii="Arial" w:hAnsi="Arial" w:cs="Arial"/>
                <w:sz w:val="20"/>
                <w:szCs w:val="20"/>
                <w:lang w:val="en-US"/>
              </w:rPr>
            </w:pPr>
            <w:hyperlink r:id="rId568" w:history="1">
              <w:r w:rsidR="00EA3C9F">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EA3C9F" w:rsidRPr="005E6C60"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EA3C9F" w:rsidRDefault="00EA3C9F" w:rsidP="00EA3C9F">
            <w:pPr>
              <w:rPr>
                <w:rFonts w:ascii="Arial" w:hAnsi="Arial" w:cs="Arial"/>
                <w:sz w:val="20"/>
                <w:szCs w:val="20"/>
              </w:rPr>
            </w:pPr>
            <w:r>
              <w:rPr>
                <w:rFonts w:ascii="Arial" w:hAnsi="Arial" w:cs="Arial"/>
                <w:sz w:val="20"/>
                <w:szCs w:val="20"/>
              </w:rPr>
              <w:t>WI eNPN</w:t>
            </w:r>
          </w:p>
          <w:p w14:paraId="4DBE34F2" w14:textId="1E142A89"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5A6A2F29" w14:textId="77777777" w:rsidTr="00813D80">
        <w:trPr>
          <w:trHeight w:val="20"/>
        </w:trPr>
        <w:tc>
          <w:tcPr>
            <w:tcW w:w="1078" w:type="dxa"/>
            <w:tcBorders>
              <w:top w:val="nil"/>
              <w:bottom w:val="single" w:sz="4" w:space="0" w:color="auto"/>
            </w:tcBorders>
            <w:shd w:val="clear" w:color="auto" w:fill="auto"/>
          </w:tcPr>
          <w:p w14:paraId="34C2F2F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6C0D1E84" w14:textId="758AAA0E" w:rsidR="00EA3C9F" w:rsidRDefault="00000000" w:rsidP="00EA3C9F">
            <w:hyperlink r:id="rId569" w:history="1">
              <w:r w:rsidR="00EA3C9F">
                <w:rPr>
                  <w:rStyle w:val="af2"/>
                </w:rPr>
                <w:t>3477</w:t>
              </w:r>
            </w:hyperlink>
          </w:p>
        </w:tc>
        <w:tc>
          <w:tcPr>
            <w:tcW w:w="4132" w:type="dxa"/>
            <w:tcBorders>
              <w:top w:val="single" w:sz="4" w:space="0" w:color="auto"/>
              <w:bottom w:val="single" w:sz="4" w:space="0" w:color="auto"/>
            </w:tcBorders>
            <w:shd w:val="clear" w:color="auto" w:fill="auto"/>
          </w:tcPr>
          <w:p w14:paraId="4E58A28A" w14:textId="6FFBCD4A" w:rsidR="00EA3C9F"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auto"/>
          </w:tcPr>
          <w:p w14:paraId="39607A40" w14:textId="29FF7AF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53EB53A" w14:textId="0EC4A13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BB52F5" w14:textId="77777777" w:rsidR="00EA3C9F" w:rsidRDefault="00EA3C9F" w:rsidP="00EA3C9F">
            <w:pPr>
              <w:rPr>
                <w:rFonts w:ascii="Arial" w:hAnsi="Arial" w:cs="Arial"/>
                <w:sz w:val="20"/>
                <w:szCs w:val="20"/>
              </w:rPr>
            </w:pPr>
          </w:p>
        </w:tc>
      </w:tr>
      <w:tr w:rsidR="00EA3C9F"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EA3C9F" w:rsidRPr="00F028F6" w:rsidRDefault="00EA3C9F" w:rsidP="00EA3C9F">
            <w:pPr>
              <w:rPr>
                <w:rFonts w:ascii="Arial" w:hAnsi="Arial" w:cs="Arial"/>
                <w:sz w:val="20"/>
                <w:szCs w:val="20"/>
              </w:rPr>
            </w:pPr>
            <w:r w:rsidRPr="00F028F6">
              <w:rPr>
                <w:rFonts w:ascii="Arial" w:hAnsi="Arial" w:cs="Arial"/>
                <w:sz w:val="20"/>
                <w:szCs w:val="20"/>
              </w:rPr>
              <w:t>IIoT</w:t>
            </w:r>
          </w:p>
        </w:tc>
      </w:tr>
      <w:tr w:rsidR="00EA3C9F"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EA3C9F" w:rsidRPr="007B0692"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EA3C9F" w:rsidRPr="007B0692"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EA3C9F" w:rsidRPr="007B0692"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EA3C9F"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EA3C9F" w:rsidRPr="007B0692"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EA3C9F" w:rsidRPr="007B0692"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EA3C9F" w:rsidRPr="00F028F6" w:rsidRDefault="00EA3C9F" w:rsidP="00EA3C9F">
            <w:pPr>
              <w:rPr>
                <w:rFonts w:ascii="Arial" w:hAnsi="Arial" w:cs="Arial"/>
                <w:sz w:val="20"/>
                <w:szCs w:val="20"/>
                <w:lang w:val="en-US"/>
              </w:rPr>
            </w:pPr>
          </w:p>
        </w:tc>
      </w:tr>
      <w:tr w:rsidR="00EA3C9F"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EA3C9F" w:rsidRPr="00F028F6" w:rsidRDefault="00EA3C9F" w:rsidP="00EA3C9F">
            <w:pPr>
              <w:rPr>
                <w:rFonts w:ascii="Arial" w:hAnsi="Arial" w:cs="Arial"/>
                <w:sz w:val="20"/>
                <w:szCs w:val="20"/>
              </w:rPr>
            </w:pPr>
            <w:r w:rsidRPr="00F028F6">
              <w:rPr>
                <w:rFonts w:ascii="Arial" w:hAnsi="Arial" w:cs="Arial"/>
                <w:sz w:val="20"/>
                <w:szCs w:val="20"/>
              </w:rPr>
              <w:t>eNA_PH2</w:t>
            </w:r>
          </w:p>
        </w:tc>
      </w:tr>
      <w:tr w:rsidR="00EA3C9F"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EA3C9F" w:rsidRPr="007B22DC"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EA3C9F" w:rsidRPr="007B22DC"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EA3C9F" w:rsidRPr="007B22DC" w:rsidRDefault="00000000" w:rsidP="00EA3C9F">
            <w:pPr>
              <w:rPr>
                <w:rStyle w:val="af2"/>
                <w:rFonts w:ascii="Arial" w:hAnsi="Arial" w:cs="Arial"/>
                <w:sz w:val="20"/>
                <w:szCs w:val="20"/>
                <w:lang w:val="en-US"/>
              </w:rPr>
            </w:pPr>
            <w:hyperlink r:id="rId570" w:history="1">
              <w:r w:rsidR="00EA3C9F">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EA3C9F" w:rsidRDefault="00EA3C9F" w:rsidP="00EA3C9F">
            <w:pPr>
              <w:rPr>
                <w:rFonts w:ascii="Arial" w:hAnsi="Arial" w:cs="Arial"/>
                <w:sz w:val="20"/>
                <w:szCs w:val="20"/>
                <w:lang w:val="en-US"/>
              </w:rPr>
            </w:pPr>
            <w:r>
              <w:rPr>
                <w:rFonts w:ascii="Arial" w:hAnsi="Arial" w:cs="Arial"/>
                <w:sz w:val="20"/>
                <w:szCs w:val="20"/>
                <w:lang w:val="en-US"/>
              </w:rPr>
              <w:t>WI eNA_Ph2</w:t>
            </w:r>
          </w:p>
          <w:p w14:paraId="5B174E02" w14:textId="6D3E5840"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EA3C9F" w:rsidRPr="008B6174"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EA3C9F" w:rsidRPr="005E6C60" w:rsidRDefault="00000000" w:rsidP="00EA3C9F">
            <w:pPr>
              <w:rPr>
                <w:rFonts w:ascii="Arial" w:hAnsi="Arial" w:cs="Arial"/>
                <w:sz w:val="20"/>
                <w:szCs w:val="20"/>
                <w:lang w:val="en-US"/>
              </w:rPr>
            </w:pPr>
            <w:hyperlink r:id="rId571" w:history="1">
              <w:r w:rsidR="00EA3C9F">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EA3C9F" w:rsidRPr="005E6C60" w:rsidRDefault="00EA3C9F" w:rsidP="00EA3C9F">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EA3C9F" w:rsidRPr="005E6C60" w:rsidRDefault="00EA3C9F" w:rsidP="00EA3C9F">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EA3C9F" w:rsidRDefault="00EA3C9F" w:rsidP="00EA3C9F">
            <w:pPr>
              <w:rPr>
                <w:rFonts w:ascii="Arial" w:hAnsi="Arial" w:cs="Arial"/>
                <w:sz w:val="20"/>
                <w:szCs w:val="20"/>
              </w:rPr>
            </w:pPr>
            <w:r>
              <w:rPr>
                <w:rFonts w:ascii="Arial" w:hAnsi="Arial" w:cs="Arial"/>
                <w:sz w:val="20"/>
                <w:szCs w:val="20"/>
              </w:rPr>
              <w:t>WI eNA_Ph2</w:t>
            </w:r>
          </w:p>
          <w:p w14:paraId="5F52C15D" w14:textId="7148FAAB"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EA3C9F" w:rsidRPr="00F028F6" w:rsidRDefault="00EA3C9F" w:rsidP="00EA3C9F">
            <w:pPr>
              <w:rPr>
                <w:rFonts w:ascii="Arial" w:hAnsi="Arial" w:cs="Arial"/>
                <w:sz w:val="20"/>
                <w:szCs w:val="20"/>
              </w:rPr>
            </w:pPr>
            <w:r w:rsidRPr="00F028F6">
              <w:rPr>
                <w:rFonts w:ascii="Arial" w:hAnsi="Arial" w:cs="Arial"/>
                <w:sz w:val="20"/>
                <w:szCs w:val="20"/>
              </w:rPr>
              <w:t>TEI17_SE_RPS</w:t>
            </w:r>
          </w:p>
        </w:tc>
      </w:tr>
      <w:tr w:rsidR="00EA3C9F"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EA3C9F" w:rsidRPr="00F028F6" w:rsidRDefault="00EA3C9F" w:rsidP="00EA3C9F">
            <w:pPr>
              <w:rPr>
                <w:rFonts w:ascii="Arial" w:hAnsi="Arial" w:cs="Arial"/>
                <w:sz w:val="20"/>
                <w:szCs w:val="20"/>
              </w:rPr>
            </w:pPr>
          </w:p>
        </w:tc>
      </w:tr>
      <w:tr w:rsidR="00EA3C9F"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EA3C9F" w:rsidRPr="005A604F" w:rsidRDefault="00EA3C9F" w:rsidP="00EA3C9F">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EA3C9F" w:rsidRPr="00F028F6" w:rsidRDefault="00EA3C9F" w:rsidP="00EA3C9F">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EA3C9F"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EA3C9F" w:rsidRPr="008B6174" w:rsidRDefault="00EA3C9F" w:rsidP="00EA3C9F">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EA3C9F" w:rsidRPr="00F028F6" w:rsidRDefault="00EA3C9F" w:rsidP="00EA3C9F">
            <w:pPr>
              <w:rPr>
                <w:rFonts w:ascii="Arial" w:hAnsi="Arial" w:cs="Arial"/>
                <w:sz w:val="20"/>
                <w:szCs w:val="20"/>
                <w:lang w:val="fr-FR"/>
              </w:rPr>
            </w:pPr>
          </w:p>
        </w:tc>
      </w:tr>
      <w:tr w:rsidR="00EA3C9F"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EA3C9F" w:rsidRPr="005E6C60"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EA3C9F"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EA3C9F" w:rsidRPr="00F028F6" w:rsidRDefault="00EA3C9F" w:rsidP="00EA3C9F">
            <w:pPr>
              <w:rPr>
                <w:rFonts w:ascii="Arial" w:hAnsi="Arial" w:cs="Arial"/>
                <w:sz w:val="20"/>
                <w:szCs w:val="20"/>
                <w:lang w:val="en-US"/>
              </w:rPr>
            </w:pPr>
          </w:p>
        </w:tc>
      </w:tr>
      <w:tr w:rsidR="00EA3C9F"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EA3C9F"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EA3C9F" w:rsidRPr="00F028F6" w:rsidRDefault="00EA3C9F" w:rsidP="00EA3C9F">
            <w:pPr>
              <w:rPr>
                <w:rFonts w:ascii="Arial" w:hAnsi="Arial" w:cs="Arial"/>
                <w:sz w:val="20"/>
                <w:szCs w:val="20"/>
                <w:lang w:val="en-US"/>
              </w:rPr>
            </w:pPr>
          </w:p>
        </w:tc>
      </w:tr>
      <w:tr w:rsidR="00EA3C9F"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EA3C9F" w:rsidRPr="008B6174" w:rsidRDefault="00EA3C9F" w:rsidP="00EA3C9F">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EA3C9F"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EA3C9F" w:rsidRPr="00F028F6" w:rsidRDefault="00EA3C9F" w:rsidP="00EA3C9F">
            <w:pPr>
              <w:rPr>
                <w:rFonts w:ascii="Arial" w:hAnsi="Arial" w:cs="Arial"/>
                <w:sz w:val="20"/>
                <w:szCs w:val="20"/>
                <w:lang w:val="en-US"/>
              </w:rPr>
            </w:pPr>
          </w:p>
        </w:tc>
      </w:tr>
      <w:tr w:rsidR="00EA3C9F"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8.2.19</w:t>
            </w:r>
          </w:p>
        </w:tc>
        <w:tc>
          <w:tcPr>
            <w:tcW w:w="2550" w:type="dxa"/>
            <w:tcBorders>
              <w:bottom w:val="single" w:sz="4" w:space="0" w:color="auto"/>
            </w:tcBorders>
            <w:shd w:val="clear" w:color="auto" w:fill="D99594"/>
          </w:tcPr>
          <w:p w14:paraId="026E107F"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EA3C9F" w:rsidRPr="0081286B" w:rsidRDefault="00EA3C9F" w:rsidP="00EA3C9F">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EA3C9F" w:rsidRPr="00644D26" w:rsidRDefault="00EA3C9F" w:rsidP="00EA3C9F">
            <w:pPr>
              <w:rPr>
                <w:rFonts w:ascii="Arial" w:hAnsi="Arial" w:cs="Arial"/>
                <w:sz w:val="20"/>
                <w:szCs w:val="20"/>
              </w:rPr>
            </w:pPr>
            <w:r w:rsidRPr="00644D26">
              <w:rPr>
                <w:rFonts w:ascii="Arial" w:hAnsi="Arial" w:cs="Arial"/>
                <w:sz w:val="20"/>
                <w:szCs w:val="20"/>
              </w:rPr>
              <w:t>EDGEAPP</w:t>
            </w:r>
          </w:p>
        </w:tc>
      </w:tr>
      <w:tr w:rsidR="00EA3C9F"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EA3C9F" w:rsidRPr="008B6174" w:rsidRDefault="00000000" w:rsidP="00EA3C9F">
            <w:pPr>
              <w:rPr>
                <w:rFonts w:ascii="Arial" w:hAnsi="Arial" w:cs="Arial"/>
                <w:color w:val="000000"/>
                <w:sz w:val="20"/>
                <w:szCs w:val="20"/>
                <w:lang w:val="en-US"/>
              </w:rPr>
            </w:pPr>
            <w:hyperlink r:id="rId572" w:history="1">
              <w:r w:rsidR="00EA3C9F">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EA3C9F" w:rsidRPr="006A0972" w:rsidRDefault="00EA3C9F" w:rsidP="00EA3C9F">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EA3C9F" w:rsidRDefault="00EA3C9F" w:rsidP="00EA3C9F">
            <w:pPr>
              <w:rPr>
                <w:rFonts w:ascii="Arial" w:hAnsi="Arial" w:cs="Arial"/>
                <w:sz w:val="20"/>
                <w:szCs w:val="20"/>
              </w:rPr>
            </w:pPr>
            <w:r>
              <w:rPr>
                <w:rFonts w:ascii="Arial" w:hAnsi="Arial" w:cs="Arial"/>
                <w:sz w:val="20"/>
                <w:szCs w:val="20"/>
              </w:rPr>
              <w:t>WI TEI18, EDGEAPP</w:t>
            </w:r>
          </w:p>
          <w:p w14:paraId="62ED00E8" w14:textId="529B9520"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EA3C9F" w:rsidRPr="005E6C60" w:rsidRDefault="00000000" w:rsidP="00EA3C9F">
            <w:pPr>
              <w:rPr>
                <w:rFonts w:ascii="Arial" w:hAnsi="Arial" w:cs="Arial"/>
                <w:sz w:val="20"/>
                <w:szCs w:val="20"/>
                <w:lang w:val="en-US"/>
              </w:rPr>
            </w:pPr>
            <w:hyperlink r:id="rId573" w:history="1">
              <w:r w:rsidR="00EA3C9F">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EA3C9F" w:rsidRDefault="00EA3C9F" w:rsidP="00EA3C9F">
            <w:pPr>
              <w:rPr>
                <w:rFonts w:ascii="Arial" w:hAnsi="Arial" w:cs="Arial"/>
                <w:sz w:val="20"/>
                <w:szCs w:val="20"/>
              </w:rPr>
            </w:pPr>
            <w:r>
              <w:rPr>
                <w:rFonts w:ascii="Arial" w:hAnsi="Arial" w:cs="Arial"/>
                <w:sz w:val="20"/>
                <w:szCs w:val="20"/>
              </w:rPr>
              <w:t>WI TEI18, EDGEAPP</w:t>
            </w:r>
          </w:p>
          <w:p w14:paraId="032316BA" w14:textId="5FD58B56"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EA3C9F" w:rsidRPr="005E6C60" w:rsidRDefault="00EA3C9F" w:rsidP="00EA3C9F">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EA3C9F" w:rsidRPr="00644D26" w:rsidRDefault="00EA3C9F" w:rsidP="00EA3C9F">
            <w:pPr>
              <w:rPr>
                <w:rFonts w:ascii="Arial" w:hAnsi="Arial" w:cs="Arial"/>
                <w:sz w:val="20"/>
                <w:szCs w:val="20"/>
              </w:rPr>
            </w:pPr>
            <w:r w:rsidRPr="00644D26">
              <w:rPr>
                <w:rFonts w:ascii="Arial" w:hAnsi="Arial" w:cs="Arial"/>
                <w:sz w:val="20"/>
                <w:szCs w:val="20"/>
              </w:rPr>
              <w:t>NRslice</w:t>
            </w:r>
          </w:p>
        </w:tc>
      </w:tr>
      <w:tr w:rsidR="00EA3C9F"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EA3C9F" w:rsidRPr="00F028F6" w:rsidRDefault="00EA3C9F" w:rsidP="00EA3C9F">
            <w:pPr>
              <w:rPr>
                <w:rFonts w:ascii="Arial" w:hAnsi="Arial" w:cs="Arial"/>
                <w:sz w:val="20"/>
                <w:szCs w:val="20"/>
                <w:lang w:val="en-US"/>
              </w:rPr>
            </w:pPr>
          </w:p>
        </w:tc>
      </w:tr>
      <w:tr w:rsidR="00EA3C9F"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EA3C9F" w:rsidRPr="00E03FA2" w:rsidRDefault="00EA3C9F" w:rsidP="00EA3C9F">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EA3C9F" w:rsidRPr="000C5861" w:rsidRDefault="00EA3C9F" w:rsidP="00EA3C9F">
            <w:pPr>
              <w:rPr>
                <w:rFonts w:ascii="Arial" w:eastAsiaTheme="minorEastAsia" w:hAnsi="Arial" w:cs="Arial"/>
                <w:sz w:val="20"/>
                <w:szCs w:val="20"/>
                <w:lang w:eastAsia="zh-CN"/>
              </w:rPr>
            </w:pPr>
          </w:p>
        </w:tc>
      </w:tr>
      <w:tr w:rsidR="00EA3C9F"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EA3C9F" w:rsidRPr="005E6C60" w:rsidRDefault="00EA3C9F" w:rsidP="00EA3C9F">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EA3C9F" w:rsidRPr="000C5861" w:rsidRDefault="00EA3C9F" w:rsidP="00EA3C9F">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EA3C9F"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EA3C9F" w:rsidRPr="00557ABD" w:rsidRDefault="00000000" w:rsidP="00EA3C9F">
            <w:pPr>
              <w:rPr>
                <w:rFonts w:ascii="Arial" w:hAnsi="Arial" w:cs="Arial"/>
                <w:sz w:val="20"/>
                <w:szCs w:val="20"/>
                <w:lang w:val="en-US"/>
              </w:rPr>
            </w:pPr>
            <w:hyperlink r:id="rId574" w:history="1">
              <w:r w:rsidR="00EA3C9F">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EA3C9F" w:rsidRPr="00557ABD" w:rsidRDefault="00EA3C9F" w:rsidP="00EA3C9F">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EA3C9F" w:rsidRPr="00557ABD" w:rsidRDefault="00000000" w:rsidP="00EA3C9F">
            <w:pPr>
              <w:rPr>
                <w:rFonts w:ascii="Arial" w:hAnsi="Arial" w:cs="Arial"/>
                <w:sz w:val="20"/>
                <w:szCs w:val="20"/>
                <w:lang w:val="en-US"/>
              </w:rPr>
            </w:pPr>
            <w:hyperlink r:id="rId575" w:history="1">
              <w:r w:rsidR="00EA3C9F">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EA3C9F" w:rsidRPr="00557ABD" w:rsidRDefault="00EA3C9F" w:rsidP="00EA3C9F">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EA3C9F" w:rsidRPr="00557ABD" w:rsidRDefault="00000000" w:rsidP="00EA3C9F">
            <w:pPr>
              <w:rPr>
                <w:rFonts w:ascii="Arial" w:hAnsi="Arial" w:cs="Arial"/>
                <w:sz w:val="20"/>
                <w:szCs w:val="20"/>
                <w:lang w:val="en-US"/>
              </w:rPr>
            </w:pPr>
            <w:hyperlink r:id="rId576" w:history="1">
              <w:r w:rsidR="00EA3C9F">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EA3C9F" w:rsidRPr="00557ABD" w:rsidRDefault="00EA3C9F" w:rsidP="00EA3C9F">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EA3C9F" w:rsidRPr="00557ABD" w:rsidRDefault="00000000" w:rsidP="00EA3C9F">
            <w:pPr>
              <w:rPr>
                <w:rFonts w:ascii="Arial" w:hAnsi="Arial" w:cs="Arial"/>
                <w:sz w:val="20"/>
                <w:szCs w:val="20"/>
                <w:lang w:val="en-US"/>
              </w:rPr>
            </w:pPr>
            <w:hyperlink r:id="rId577" w:history="1">
              <w:r w:rsidR="00EA3C9F">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EA3C9F" w:rsidRPr="00557ABD" w:rsidRDefault="00EA3C9F" w:rsidP="00EA3C9F">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EA3C9F" w:rsidRPr="00557ABD" w:rsidRDefault="00000000" w:rsidP="00EA3C9F">
            <w:pPr>
              <w:rPr>
                <w:rFonts w:ascii="Arial" w:hAnsi="Arial" w:cs="Arial"/>
                <w:sz w:val="20"/>
                <w:szCs w:val="20"/>
                <w:lang w:val="en-US"/>
              </w:rPr>
            </w:pPr>
            <w:hyperlink r:id="rId578" w:history="1">
              <w:r w:rsidR="00EA3C9F">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EA3C9F" w:rsidRPr="00557ABD" w:rsidRDefault="00EA3C9F" w:rsidP="00EA3C9F">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EA3C9F" w:rsidRPr="00557ABD" w:rsidRDefault="00000000" w:rsidP="00EA3C9F">
            <w:pPr>
              <w:rPr>
                <w:rFonts w:ascii="Arial" w:hAnsi="Arial" w:cs="Arial"/>
                <w:sz w:val="20"/>
                <w:szCs w:val="20"/>
                <w:lang w:val="en-US"/>
              </w:rPr>
            </w:pPr>
            <w:hyperlink r:id="rId579" w:history="1">
              <w:r w:rsidR="00EA3C9F">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EA3C9F" w:rsidRPr="00557ABD" w:rsidRDefault="00EA3C9F" w:rsidP="00EA3C9F">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EA3C9F" w:rsidRPr="00557ABD" w:rsidRDefault="00000000" w:rsidP="00EA3C9F">
            <w:pPr>
              <w:rPr>
                <w:rFonts w:ascii="Arial" w:hAnsi="Arial" w:cs="Arial"/>
                <w:sz w:val="20"/>
                <w:szCs w:val="20"/>
                <w:lang w:val="en-US"/>
              </w:rPr>
            </w:pPr>
            <w:hyperlink r:id="rId580" w:history="1">
              <w:r w:rsidR="00EA3C9F">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EA3C9F" w:rsidRPr="00557ABD" w:rsidRDefault="00EA3C9F" w:rsidP="00EA3C9F">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EA3C9F" w:rsidRPr="00557ABD" w:rsidRDefault="00000000" w:rsidP="00EA3C9F">
            <w:pPr>
              <w:rPr>
                <w:rFonts w:ascii="Arial" w:hAnsi="Arial" w:cs="Arial"/>
                <w:sz w:val="20"/>
                <w:szCs w:val="20"/>
                <w:lang w:val="en-US"/>
              </w:rPr>
            </w:pPr>
            <w:hyperlink r:id="rId581" w:history="1">
              <w:r w:rsidR="00EA3C9F">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EA3C9F" w:rsidRPr="00557ABD" w:rsidRDefault="00EA3C9F" w:rsidP="00EA3C9F">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EA3C9F" w:rsidRPr="00557ABD" w:rsidRDefault="00000000" w:rsidP="00EA3C9F">
            <w:pPr>
              <w:rPr>
                <w:rFonts w:ascii="Arial" w:hAnsi="Arial" w:cs="Arial"/>
                <w:sz w:val="20"/>
                <w:szCs w:val="20"/>
                <w:lang w:val="en-US"/>
              </w:rPr>
            </w:pPr>
            <w:hyperlink r:id="rId582" w:history="1">
              <w:r w:rsidR="00EA3C9F">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EA3C9F" w:rsidRPr="00557ABD" w:rsidRDefault="00EA3C9F" w:rsidP="00EA3C9F">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EA3C9F" w:rsidRPr="00557ABD" w:rsidRDefault="00000000" w:rsidP="00EA3C9F">
            <w:pPr>
              <w:rPr>
                <w:rFonts w:ascii="Arial" w:hAnsi="Arial" w:cs="Arial"/>
                <w:sz w:val="20"/>
                <w:szCs w:val="20"/>
                <w:lang w:val="en-US"/>
              </w:rPr>
            </w:pPr>
            <w:hyperlink r:id="rId583" w:history="1">
              <w:r w:rsidR="00EA3C9F">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EA3C9F" w:rsidRPr="00557ABD" w:rsidRDefault="00EA3C9F" w:rsidP="00EA3C9F">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EA3C9F" w:rsidRPr="00557ABD" w:rsidRDefault="00000000" w:rsidP="00EA3C9F">
            <w:pPr>
              <w:rPr>
                <w:rFonts w:ascii="Arial" w:hAnsi="Arial" w:cs="Arial"/>
                <w:sz w:val="20"/>
                <w:szCs w:val="20"/>
                <w:lang w:val="en-US"/>
              </w:rPr>
            </w:pPr>
            <w:hyperlink r:id="rId584" w:history="1">
              <w:r w:rsidR="00EA3C9F">
                <w:rPr>
                  <w:rStyle w:val="af2"/>
                  <w:rFonts w:ascii="Arial" w:hAnsi="Arial" w:cs="Arial"/>
                  <w:sz w:val="20"/>
                  <w:szCs w:val="20"/>
                  <w:lang w:val="en-US"/>
                </w:rPr>
                <w:t>3163</w:t>
              </w:r>
            </w:hyperlink>
          </w:p>
        </w:tc>
        <w:tc>
          <w:tcPr>
            <w:tcW w:w="4132" w:type="dxa"/>
            <w:tcBorders>
              <w:bottom w:val="single" w:sz="4" w:space="0" w:color="auto"/>
            </w:tcBorders>
            <w:shd w:val="clear" w:color="auto" w:fill="auto"/>
          </w:tcPr>
          <w:p w14:paraId="73FC021F" w14:textId="021A1ACE" w:rsidR="00EA3C9F" w:rsidRPr="00557ABD" w:rsidRDefault="00EA3C9F" w:rsidP="00EA3C9F">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EA3C9F" w:rsidRPr="00557ABD" w:rsidRDefault="00EA3C9F" w:rsidP="00EA3C9F">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EA3C9F" w:rsidRPr="00557ABD" w:rsidRDefault="00EA3C9F" w:rsidP="00EA3C9F">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EA3C9F" w:rsidRPr="00557ABD" w:rsidRDefault="00000000" w:rsidP="00EA3C9F">
            <w:pPr>
              <w:rPr>
                <w:rFonts w:ascii="Arial" w:hAnsi="Arial" w:cs="Arial"/>
                <w:sz w:val="20"/>
                <w:szCs w:val="20"/>
                <w:lang w:val="en-US"/>
              </w:rPr>
            </w:pPr>
            <w:hyperlink r:id="rId585" w:history="1">
              <w:r w:rsidR="00EA3C9F">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EA3C9F" w:rsidRPr="00557ABD" w:rsidRDefault="00EA3C9F" w:rsidP="00EA3C9F">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EA3C9F" w:rsidRPr="00557ABD" w:rsidRDefault="00000000" w:rsidP="00EA3C9F">
            <w:pPr>
              <w:rPr>
                <w:rFonts w:ascii="Arial" w:hAnsi="Arial" w:cs="Arial"/>
                <w:sz w:val="20"/>
                <w:szCs w:val="20"/>
                <w:lang w:val="en-US"/>
              </w:rPr>
            </w:pPr>
            <w:hyperlink r:id="rId586" w:history="1">
              <w:r w:rsidR="00EA3C9F">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EA3C9F" w:rsidRPr="00557ABD" w:rsidRDefault="00EA3C9F" w:rsidP="00EA3C9F">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EA3C9F" w:rsidRPr="00557ABD" w:rsidRDefault="00000000" w:rsidP="00EA3C9F">
            <w:pPr>
              <w:rPr>
                <w:rFonts w:ascii="Arial" w:hAnsi="Arial" w:cs="Arial"/>
                <w:sz w:val="20"/>
                <w:szCs w:val="20"/>
                <w:lang w:val="en-US"/>
              </w:rPr>
            </w:pPr>
            <w:hyperlink r:id="rId587" w:history="1">
              <w:r w:rsidR="00EA3C9F">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EA3C9F" w:rsidRPr="00557ABD" w:rsidRDefault="00EA3C9F" w:rsidP="00EA3C9F">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EA3C9F" w:rsidRPr="00557ABD" w:rsidRDefault="00000000" w:rsidP="00EA3C9F">
            <w:pPr>
              <w:rPr>
                <w:rFonts w:ascii="Arial" w:hAnsi="Arial" w:cs="Arial"/>
                <w:sz w:val="20"/>
                <w:szCs w:val="20"/>
                <w:lang w:val="en-US"/>
              </w:rPr>
            </w:pPr>
            <w:hyperlink r:id="rId588" w:history="1">
              <w:r w:rsidR="00EA3C9F">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EA3C9F" w:rsidRPr="00557ABD" w:rsidRDefault="00EA3C9F" w:rsidP="00EA3C9F">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EA3C9F" w:rsidRPr="00557ABD" w:rsidRDefault="00000000" w:rsidP="00EA3C9F">
            <w:pPr>
              <w:rPr>
                <w:rFonts w:ascii="Arial" w:hAnsi="Arial" w:cs="Arial"/>
                <w:sz w:val="20"/>
                <w:szCs w:val="20"/>
                <w:lang w:val="en-US"/>
              </w:rPr>
            </w:pPr>
            <w:hyperlink r:id="rId589" w:history="1">
              <w:r w:rsidR="00EA3C9F">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EA3C9F" w:rsidRPr="00557ABD" w:rsidRDefault="00EA3C9F" w:rsidP="00EA3C9F">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EA3C9F" w:rsidRPr="00557ABD" w:rsidRDefault="00000000" w:rsidP="00EA3C9F">
            <w:pPr>
              <w:rPr>
                <w:rFonts w:ascii="Arial" w:hAnsi="Arial" w:cs="Arial"/>
                <w:sz w:val="20"/>
                <w:szCs w:val="20"/>
                <w:lang w:val="en-US"/>
              </w:rPr>
            </w:pPr>
            <w:hyperlink r:id="rId590" w:history="1">
              <w:r w:rsidR="00EA3C9F">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EA3C9F" w:rsidRPr="00557ABD" w:rsidRDefault="00EA3C9F" w:rsidP="00EA3C9F">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EA3C9F" w:rsidRPr="00557ABD" w:rsidRDefault="00000000" w:rsidP="00EA3C9F">
            <w:pPr>
              <w:rPr>
                <w:rFonts w:ascii="Arial" w:hAnsi="Arial" w:cs="Arial"/>
                <w:sz w:val="20"/>
                <w:szCs w:val="20"/>
                <w:lang w:val="en-US"/>
              </w:rPr>
            </w:pPr>
            <w:hyperlink r:id="rId591" w:history="1">
              <w:r w:rsidR="00EA3C9F">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EA3C9F" w:rsidRPr="00557ABD" w:rsidRDefault="00EA3C9F" w:rsidP="00EA3C9F">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EA3C9F" w:rsidRPr="00557ABD" w:rsidRDefault="00000000" w:rsidP="00EA3C9F">
            <w:pPr>
              <w:rPr>
                <w:rFonts w:ascii="Arial" w:hAnsi="Arial" w:cs="Arial"/>
                <w:sz w:val="20"/>
                <w:szCs w:val="20"/>
                <w:lang w:val="en-US"/>
              </w:rPr>
            </w:pPr>
            <w:hyperlink r:id="rId592" w:history="1">
              <w:r w:rsidR="00EA3C9F">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EA3C9F" w:rsidRPr="00557ABD" w:rsidRDefault="00EA3C9F" w:rsidP="00EA3C9F">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EA3C9F" w:rsidRPr="00557ABD" w:rsidRDefault="00000000" w:rsidP="00EA3C9F">
            <w:pPr>
              <w:rPr>
                <w:rFonts w:ascii="Arial" w:hAnsi="Arial" w:cs="Arial"/>
                <w:sz w:val="20"/>
                <w:szCs w:val="20"/>
                <w:lang w:val="en-US"/>
              </w:rPr>
            </w:pPr>
            <w:hyperlink r:id="rId593" w:history="1">
              <w:r w:rsidR="00EA3C9F">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EA3C9F" w:rsidRPr="00557ABD" w:rsidRDefault="00EA3C9F" w:rsidP="00EA3C9F">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EA3C9F" w:rsidRPr="00557ABD" w:rsidRDefault="00000000" w:rsidP="00EA3C9F">
            <w:pPr>
              <w:rPr>
                <w:rFonts w:ascii="Arial" w:hAnsi="Arial" w:cs="Arial"/>
                <w:sz w:val="20"/>
                <w:szCs w:val="20"/>
                <w:lang w:val="en-US"/>
              </w:rPr>
            </w:pPr>
            <w:hyperlink r:id="rId594" w:history="1">
              <w:r w:rsidR="00EA3C9F">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EA3C9F" w:rsidRPr="00557ABD" w:rsidRDefault="00EA3C9F" w:rsidP="00EA3C9F">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EA3C9F" w:rsidRPr="00557ABD" w:rsidRDefault="00000000" w:rsidP="00EA3C9F">
            <w:pPr>
              <w:rPr>
                <w:rFonts w:ascii="Arial" w:hAnsi="Arial" w:cs="Arial"/>
                <w:sz w:val="20"/>
                <w:szCs w:val="20"/>
                <w:lang w:val="en-US"/>
              </w:rPr>
            </w:pPr>
            <w:hyperlink r:id="rId595" w:history="1">
              <w:r w:rsidR="00EA3C9F">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EA3C9F" w:rsidRPr="00557ABD" w:rsidRDefault="00EA3C9F" w:rsidP="00EA3C9F">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EA3C9F" w:rsidRPr="00557ABD" w:rsidRDefault="00000000" w:rsidP="00EA3C9F">
            <w:pPr>
              <w:rPr>
                <w:rFonts w:ascii="Arial" w:hAnsi="Arial" w:cs="Arial"/>
                <w:sz w:val="20"/>
                <w:szCs w:val="20"/>
                <w:lang w:val="en-US"/>
              </w:rPr>
            </w:pPr>
            <w:hyperlink r:id="rId596" w:history="1">
              <w:r w:rsidR="00EA3C9F">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EA3C9F" w:rsidRPr="00557ABD" w:rsidRDefault="00EA3C9F" w:rsidP="00EA3C9F">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EA3C9F" w:rsidRPr="00557ABD" w:rsidRDefault="00000000" w:rsidP="00EA3C9F">
            <w:pPr>
              <w:rPr>
                <w:rFonts w:ascii="Arial" w:hAnsi="Arial" w:cs="Arial"/>
                <w:sz w:val="20"/>
                <w:szCs w:val="20"/>
                <w:lang w:val="en-US"/>
              </w:rPr>
            </w:pPr>
            <w:hyperlink r:id="rId597" w:history="1">
              <w:r w:rsidR="00EA3C9F">
                <w:rPr>
                  <w:rStyle w:val="af2"/>
                  <w:rFonts w:ascii="Arial" w:hAnsi="Arial" w:cs="Arial"/>
                  <w:sz w:val="20"/>
                  <w:szCs w:val="20"/>
                  <w:lang w:val="en-US"/>
                </w:rPr>
                <w:t>3208</w:t>
              </w:r>
            </w:hyperlink>
          </w:p>
        </w:tc>
        <w:tc>
          <w:tcPr>
            <w:tcW w:w="4132" w:type="dxa"/>
            <w:tcBorders>
              <w:bottom w:val="single" w:sz="4" w:space="0" w:color="auto"/>
            </w:tcBorders>
            <w:shd w:val="clear" w:color="auto" w:fill="auto"/>
          </w:tcPr>
          <w:p w14:paraId="14C9289B" w14:textId="7795E770" w:rsidR="00EA3C9F" w:rsidRPr="00557ABD" w:rsidRDefault="00EA3C9F" w:rsidP="00EA3C9F">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EA3C9F" w:rsidRPr="00557ABD" w:rsidRDefault="00000000" w:rsidP="00EA3C9F">
            <w:pPr>
              <w:rPr>
                <w:rFonts w:ascii="Arial" w:hAnsi="Arial" w:cs="Arial"/>
                <w:sz w:val="20"/>
                <w:szCs w:val="20"/>
                <w:lang w:val="en-US"/>
              </w:rPr>
            </w:pPr>
            <w:hyperlink r:id="rId598" w:history="1">
              <w:r w:rsidR="00EA3C9F">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EA3C9F" w:rsidRPr="00557ABD" w:rsidRDefault="00EA3C9F" w:rsidP="00EA3C9F">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EA3C9F" w:rsidRPr="00557ABD" w:rsidRDefault="00000000" w:rsidP="00EA3C9F">
            <w:pPr>
              <w:rPr>
                <w:rFonts w:ascii="Arial" w:hAnsi="Arial" w:cs="Arial"/>
                <w:sz w:val="20"/>
                <w:szCs w:val="20"/>
                <w:lang w:val="en-US"/>
              </w:rPr>
            </w:pPr>
            <w:hyperlink r:id="rId599" w:history="1">
              <w:r w:rsidR="00EA3C9F">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EA3C9F" w:rsidRPr="00557ABD" w:rsidRDefault="00EA3C9F" w:rsidP="00EA3C9F">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EA3C9F" w:rsidRPr="00557ABD" w:rsidRDefault="00000000" w:rsidP="00EA3C9F">
            <w:pPr>
              <w:rPr>
                <w:rFonts w:ascii="Arial" w:hAnsi="Arial" w:cs="Arial"/>
                <w:sz w:val="20"/>
                <w:szCs w:val="20"/>
                <w:lang w:val="en-US"/>
              </w:rPr>
            </w:pPr>
            <w:hyperlink r:id="rId600" w:history="1">
              <w:r w:rsidR="00EA3C9F">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EA3C9F" w:rsidRPr="00557ABD" w:rsidRDefault="00EA3C9F" w:rsidP="00EA3C9F">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EA3C9F" w:rsidRPr="00557ABD" w:rsidRDefault="00000000" w:rsidP="00EA3C9F">
            <w:pPr>
              <w:rPr>
                <w:rFonts w:ascii="Arial" w:hAnsi="Arial" w:cs="Arial"/>
                <w:sz w:val="20"/>
                <w:szCs w:val="20"/>
                <w:lang w:val="en-US"/>
              </w:rPr>
            </w:pPr>
            <w:hyperlink r:id="rId601" w:history="1">
              <w:r w:rsidR="00EA3C9F">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EA3C9F" w:rsidRPr="00557ABD" w:rsidRDefault="00EA3C9F" w:rsidP="00EA3C9F">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EA3C9F" w:rsidRPr="00557ABD" w:rsidRDefault="00000000" w:rsidP="00EA3C9F">
            <w:pPr>
              <w:rPr>
                <w:rFonts w:ascii="Arial" w:hAnsi="Arial" w:cs="Arial"/>
                <w:sz w:val="20"/>
                <w:szCs w:val="20"/>
                <w:lang w:val="en-US"/>
              </w:rPr>
            </w:pPr>
            <w:hyperlink r:id="rId602" w:history="1">
              <w:r w:rsidR="00EA3C9F">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EA3C9F" w:rsidRPr="00557ABD" w:rsidRDefault="00EA3C9F" w:rsidP="00EA3C9F">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EA3C9F" w:rsidRPr="00557ABD" w:rsidRDefault="00000000" w:rsidP="00EA3C9F">
            <w:pPr>
              <w:rPr>
                <w:rFonts w:ascii="Arial" w:hAnsi="Arial" w:cs="Arial"/>
                <w:sz w:val="20"/>
                <w:szCs w:val="20"/>
                <w:lang w:val="en-US"/>
              </w:rPr>
            </w:pPr>
            <w:hyperlink r:id="rId603" w:history="1">
              <w:r w:rsidR="00EA3C9F">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EA3C9F" w:rsidRPr="00557ABD" w:rsidRDefault="00EA3C9F" w:rsidP="00EA3C9F">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EA3C9F" w:rsidRPr="00557ABD" w:rsidRDefault="00000000" w:rsidP="00EA3C9F">
            <w:pPr>
              <w:rPr>
                <w:rFonts w:ascii="Arial" w:hAnsi="Arial" w:cs="Arial"/>
                <w:sz w:val="20"/>
                <w:szCs w:val="20"/>
                <w:lang w:val="en-US"/>
              </w:rPr>
            </w:pPr>
            <w:hyperlink r:id="rId604" w:history="1">
              <w:r w:rsidR="00EA3C9F">
                <w:rPr>
                  <w:rStyle w:val="af2"/>
                  <w:rFonts w:ascii="Arial" w:hAnsi="Arial" w:cs="Arial"/>
                  <w:sz w:val="20"/>
                  <w:szCs w:val="20"/>
                  <w:lang w:val="en-US"/>
                </w:rPr>
                <w:t>3291</w:t>
              </w:r>
            </w:hyperlink>
          </w:p>
        </w:tc>
        <w:tc>
          <w:tcPr>
            <w:tcW w:w="4132" w:type="dxa"/>
            <w:tcBorders>
              <w:bottom w:val="single" w:sz="4" w:space="0" w:color="auto"/>
            </w:tcBorders>
            <w:shd w:val="clear" w:color="auto" w:fill="auto"/>
          </w:tcPr>
          <w:p w14:paraId="3889DF1C" w14:textId="066505C6" w:rsidR="00EA3C9F" w:rsidRPr="00557ABD" w:rsidRDefault="00EA3C9F" w:rsidP="00EA3C9F">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EA3C9F" w:rsidRPr="00557ABD" w:rsidRDefault="00000000" w:rsidP="00EA3C9F">
            <w:pPr>
              <w:rPr>
                <w:rFonts w:ascii="Arial" w:hAnsi="Arial" w:cs="Arial"/>
                <w:sz w:val="20"/>
                <w:szCs w:val="20"/>
                <w:lang w:val="en-US"/>
              </w:rPr>
            </w:pPr>
            <w:hyperlink r:id="rId605" w:history="1">
              <w:r w:rsidR="00EA3C9F">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EA3C9F" w:rsidRPr="00557ABD" w:rsidRDefault="00EA3C9F" w:rsidP="00EA3C9F">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EA3C9F" w:rsidRPr="00557ABD" w:rsidRDefault="00000000" w:rsidP="00EA3C9F">
            <w:pPr>
              <w:rPr>
                <w:rFonts w:ascii="Arial" w:hAnsi="Arial" w:cs="Arial"/>
                <w:sz w:val="20"/>
                <w:szCs w:val="20"/>
                <w:lang w:val="en-US"/>
              </w:rPr>
            </w:pPr>
            <w:hyperlink r:id="rId606" w:history="1">
              <w:r w:rsidR="00EA3C9F">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EA3C9F" w:rsidRPr="00557ABD" w:rsidRDefault="00EA3C9F" w:rsidP="00EA3C9F">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EA3C9F" w:rsidRPr="00557ABD" w:rsidRDefault="00000000" w:rsidP="00EA3C9F">
            <w:pPr>
              <w:rPr>
                <w:rFonts w:ascii="Arial" w:hAnsi="Arial" w:cs="Arial"/>
                <w:sz w:val="20"/>
                <w:szCs w:val="20"/>
                <w:lang w:val="en-US"/>
              </w:rPr>
            </w:pPr>
            <w:hyperlink r:id="rId607" w:history="1">
              <w:r w:rsidR="00EA3C9F">
                <w:rPr>
                  <w:rStyle w:val="af2"/>
                  <w:rFonts w:ascii="Arial" w:hAnsi="Arial" w:cs="Arial"/>
                  <w:sz w:val="20"/>
                  <w:szCs w:val="20"/>
                  <w:lang w:val="en-US"/>
                </w:rPr>
                <w:t>3294</w:t>
              </w:r>
            </w:hyperlink>
          </w:p>
        </w:tc>
        <w:tc>
          <w:tcPr>
            <w:tcW w:w="4132" w:type="dxa"/>
            <w:tcBorders>
              <w:bottom w:val="single" w:sz="4" w:space="0" w:color="auto"/>
            </w:tcBorders>
            <w:shd w:val="clear" w:color="auto" w:fill="auto"/>
          </w:tcPr>
          <w:p w14:paraId="3C30A1CE" w14:textId="3494F998" w:rsidR="00EA3C9F" w:rsidRPr="00557ABD" w:rsidRDefault="00EA3C9F" w:rsidP="00EA3C9F">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EA3C9F" w:rsidRPr="00557ABD" w:rsidRDefault="00000000" w:rsidP="00EA3C9F">
            <w:pPr>
              <w:rPr>
                <w:rFonts w:ascii="Arial" w:hAnsi="Arial" w:cs="Arial"/>
                <w:sz w:val="20"/>
                <w:szCs w:val="20"/>
                <w:lang w:val="en-US"/>
              </w:rPr>
            </w:pPr>
            <w:hyperlink r:id="rId608" w:history="1">
              <w:r w:rsidR="00EA3C9F">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EA3C9F" w:rsidRPr="00557ABD" w:rsidRDefault="00EA3C9F" w:rsidP="00EA3C9F">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EA3C9F" w:rsidRPr="00557ABD" w:rsidRDefault="00000000" w:rsidP="00EA3C9F">
            <w:pPr>
              <w:rPr>
                <w:rFonts w:ascii="Arial" w:hAnsi="Arial" w:cs="Arial"/>
                <w:sz w:val="20"/>
                <w:szCs w:val="20"/>
                <w:lang w:val="en-US"/>
              </w:rPr>
            </w:pPr>
            <w:hyperlink r:id="rId609" w:history="1">
              <w:r w:rsidR="00EA3C9F">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EA3C9F" w:rsidRPr="00557ABD" w:rsidRDefault="00EA3C9F" w:rsidP="00EA3C9F">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753613D" w14:textId="77777777" w:rsidTr="00351358">
        <w:trPr>
          <w:trHeight w:val="20"/>
        </w:trPr>
        <w:tc>
          <w:tcPr>
            <w:tcW w:w="1078" w:type="dxa"/>
            <w:tcBorders>
              <w:bottom w:val="nil"/>
            </w:tcBorders>
            <w:shd w:val="clear" w:color="auto" w:fill="auto"/>
          </w:tcPr>
          <w:p w14:paraId="7D46B09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BF2B116" w14:textId="7F9C932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804D11" w14:textId="3B5DF51C" w:rsidR="00EA3C9F" w:rsidRPr="00557ABD" w:rsidRDefault="00000000" w:rsidP="00EA3C9F">
            <w:pPr>
              <w:rPr>
                <w:rFonts w:ascii="Arial" w:hAnsi="Arial" w:cs="Arial"/>
                <w:sz w:val="20"/>
                <w:szCs w:val="20"/>
                <w:lang w:val="en-US"/>
              </w:rPr>
            </w:pPr>
            <w:hyperlink r:id="rId610" w:history="1">
              <w:r w:rsidR="00EA3C9F">
                <w:rPr>
                  <w:rStyle w:val="af2"/>
                  <w:rFonts w:ascii="Arial" w:hAnsi="Arial" w:cs="Arial"/>
                  <w:sz w:val="20"/>
                  <w:szCs w:val="20"/>
                  <w:lang w:val="en-US"/>
                </w:rPr>
                <w:t>3297</w:t>
              </w:r>
            </w:hyperlink>
          </w:p>
        </w:tc>
        <w:tc>
          <w:tcPr>
            <w:tcW w:w="4132" w:type="dxa"/>
            <w:tcBorders>
              <w:bottom w:val="single" w:sz="4" w:space="0" w:color="auto"/>
            </w:tcBorders>
            <w:shd w:val="clear" w:color="auto" w:fill="auto"/>
          </w:tcPr>
          <w:p w14:paraId="7D19683A" w14:textId="372DBA01" w:rsidR="00EA3C9F" w:rsidRPr="00557ABD"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
          <w:p w14:paraId="52C07E38" w14:textId="70458D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B6FBA4" w14:textId="3703365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
          <w:p w14:paraId="15C305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47468D1" w14:textId="77777777" w:rsidTr="00B17303">
        <w:trPr>
          <w:trHeight w:val="20"/>
        </w:trPr>
        <w:tc>
          <w:tcPr>
            <w:tcW w:w="1078" w:type="dxa"/>
            <w:tcBorders>
              <w:top w:val="nil"/>
              <w:bottom w:val="single" w:sz="4" w:space="0" w:color="auto"/>
            </w:tcBorders>
            <w:shd w:val="clear" w:color="auto" w:fill="auto"/>
          </w:tcPr>
          <w:p w14:paraId="5949FF8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6DD446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94D849" w14:textId="7A2DE763" w:rsidR="00EA3C9F" w:rsidRDefault="00000000" w:rsidP="00EA3C9F">
            <w:hyperlink r:id="rId611" w:history="1">
              <w:r w:rsidR="00EA3C9F">
                <w:rPr>
                  <w:rStyle w:val="af2"/>
                </w:rPr>
                <w:t>3582</w:t>
              </w:r>
            </w:hyperlink>
          </w:p>
        </w:tc>
        <w:tc>
          <w:tcPr>
            <w:tcW w:w="4132" w:type="dxa"/>
            <w:tcBorders>
              <w:top w:val="single" w:sz="4" w:space="0" w:color="auto"/>
              <w:bottom w:val="single" w:sz="4" w:space="0" w:color="auto"/>
            </w:tcBorders>
            <w:shd w:val="clear" w:color="auto" w:fill="auto"/>
          </w:tcPr>
          <w:p w14:paraId="763A584F" w14:textId="10ADDE14" w:rsidR="00EA3C9F"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auto"/>
          </w:tcPr>
          <w:p w14:paraId="375ACF34" w14:textId="792D5D3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CBC526" w14:textId="351AFEE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17BF8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EA3C9F" w:rsidRDefault="00EA3C9F" w:rsidP="00EA3C9F">
            <w:pPr>
              <w:rPr>
                <w:rFonts w:ascii="Arial" w:eastAsiaTheme="minorEastAsia" w:hAnsi="Arial" w:cs="Arial"/>
                <w:sz w:val="20"/>
                <w:szCs w:val="20"/>
                <w:lang w:eastAsia="zh-CN"/>
              </w:rPr>
            </w:pPr>
          </w:p>
          <w:p w14:paraId="715712AD" w14:textId="6E372B8B"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3F8C1351" w14:textId="77777777" w:rsidTr="00351358">
        <w:trPr>
          <w:trHeight w:val="20"/>
        </w:trPr>
        <w:tc>
          <w:tcPr>
            <w:tcW w:w="1078" w:type="dxa"/>
            <w:tcBorders>
              <w:bottom w:val="nil"/>
            </w:tcBorders>
            <w:shd w:val="clear" w:color="auto" w:fill="auto"/>
          </w:tcPr>
          <w:p w14:paraId="4D8BE7A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B41B6E0" w14:textId="5DD90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311695E" w14:textId="061A7437" w:rsidR="00EA3C9F" w:rsidRPr="00557ABD" w:rsidRDefault="00000000" w:rsidP="00EA3C9F">
            <w:pPr>
              <w:rPr>
                <w:rFonts w:ascii="Arial" w:hAnsi="Arial" w:cs="Arial"/>
                <w:sz w:val="20"/>
                <w:szCs w:val="20"/>
                <w:lang w:val="en-US"/>
              </w:rPr>
            </w:pPr>
            <w:hyperlink r:id="rId612" w:history="1">
              <w:r w:rsidR="00EA3C9F">
                <w:rPr>
                  <w:rStyle w:val="af2"/>
                  <w:rFonts w:ascii="Arial" w:hAnsi="Arial" w:cs="Arial"/>
                  <w:sz w:val="20"/>
                  <w:szCs w:val="20"/>
                  <w:lang w:val="en-US"/>
                </w:rPr>
                <w:t>3298</w:t>
              </w:r>
            </w:hyperlink>
          </w:p>
        </w:tc>
        <w:tc>
          <w:tcPr>
            <w:tcW w:w="4132" w:type="dxa"/>
            <w:tcBorders>
              <w:bottom w:val="single" w:sz="4" w:space="0" w:color="auto"/>
            </w:tcBorders>
            <w:shd w:val="clear" w:color="auto" w:fill="auto"/>
          </w:tcPr>
          <w:p w14:paraId="7E042B9D" w14:textId="269800E9" w:rsidR="00EA3C9F" w:rsidRPr="00557ABD"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
          <w:p w14:paraId="010A189B" w14:textId="3067A4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5E9B71" w14:textId="46CD8C4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
          <w:p w14:paraId="610EAD7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C2B86E6" w14:textId="77777777" w:rsidTr="00B17303">
        <w:trPr>
          <w:trHeight w:val="20"/>
        </w:trPr>
        <w:tc>
          <w:tcPr>
            <w:tcW w:w="1078" w:type="dxa"/>
            <w:tcBorders>
              <w:top w:val="nil"/>
              <w:bottom w:val="single" w:sz="4" w:space="0" w:color="auto"/>
            </w:tcBorders>
            <w:shd w:val="clear" w:color="auto" w:fill="auto"/>
          </w:tcPr>
          <w:p w14:paraId="263A774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BFDCB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26E6A19" w14:textId="46F24ACE" w:rsidR="00EA3C9F" w:rsidRDefault="00000000" w:rsidP="00EA3C9F">
            <w:hyperlink r:id="rId613" w:history="1">
              <w:r w:rsidR="00EA3C9F">
                <w:rPr>
                  <w:rStyle w:val="af2"/>
                </w:rPr>
                <w:t>3583</w:t>
              </w:r>
            </w:hyperlink>
          </w:p>
        </w:tc>
        <w:tc>
          <w:tcPr>
            <w:tcW w:w="4132" w:type="dxa"/>
            <w:tcBorders>
              <w:top w:val="single" w:sz="4" w:space="0" w:color="auto"/>
              <w:bottom w:val="single" w:sz="4" w:space="0" w:color="auto"/>
            </w:tcBorders>
            <w:shd w:val="clear" w:color="auto" w:fill="auto"/>
          </w:tcPr>
          <w:p w14:paraId="20E92257" w14:textId="680F2F21" w:rsidR="00EA3C9F"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auto"/>
          </w:tcPr>
          <w:p w14:paraId="2AD7349B" w14:textId="298FF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D09DF59" w14:textId="69E311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72FBA6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EA3C9F" w:rsidRDefault="00EA3C9F" w:rsidP="00EA3C9F">
            <w:pPr>
              <w:rPr>
                <w:rFonts w:ascii="Arial" w:eastAsiaTheme="minorEastAsia" w:hAnsi="Arial" w:cs="Arial"/>
                <w:sz w:val="20"/>
                <w:szCs w:val="20"/>
                <w:lang w:eastAsia="zh-CN"/>
              </w:rPr>
            </w:pPr>
          </w:p>
          <w:p w14:paraId="1ECA2649" w14:textId="052AEA4D"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4A929EF3" w14:textId="77777777" w:rsidTr="00351358">
        <w:trPr>
          <w:trHeight w:val="20"/>
        </w:trPr>
        <w:tc>
          <w:tcPr>
            <w:tcW w:w="1078" w:type="dxa"/>
            <w:tcBorders>
              <w:bottom w:val="nil"/>
            </w:tcBorders>
            <w:shd w:val="clear" w:color="auto" w:fill="auto"/>
          </w:tcPr>
          <w:p w14:paraId="05477D7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A4B983" w14:textId="5DD7387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46D9F6C" w14:textId="0C01D542" w:rsidR="00EA3C9F" w:rsidRPr="00557ABD" w:rsidRDefault="00000000" w:rsidP="00EA3C9F">
            <w:pPr>
              <w:rPr>
                <w:rFonts w:ascii="Arial" w:hAnsi="Arial" w:cs="Arial"/>
                <w:sz w:val="20"/>
                <w:szCs w:val="20"/>
                <w:lang w:val="en-US"/>
              </w:rPr>
            </w:pPr>
            <w:hyperlink r:id="rId614" w:history="1">
              <w:r w:rsidR="00EA3C9F">
                <w:rPr>
                  <w:rStyle w:val="af2"/>
                  <w:rFonts w:ascii="Arial" w:hAnsi="Arial" w:cs="Arial"/>
                  <w:sz w:val="20"/>
                  <w:szCs w:val="20"/>
                  <w:lang w:val="en-US"/>
                </w:rPr>
                <w:t>3299</w:t>
              </w:r>
            </w:hyperlink>
          </w:p>
        </w:tc>
        <w:tc>
          <w:tcPr>
            <w:tcW w:w="4132" w:type="dxa"/>
            <w:tcBorders>
              <w:bottom w:val="single" w:sz="4" w:space="0" w:color="auto"/>
            </w:tcBorders>
            <w:shd w:val="clear" w:color="auto" w:fill="auto"/>
          </w:tcPr>
          <w:p w14:paraId="1C89BAFE" w14:textId="79C79316" w:rsidR="00EA3C9F" w:rsidRPr="00557ABD"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
          <w:p w14:paraId="6AD7640F" w14:textId="78629D0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267FB8" w14:textId="74489E1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
          <w:p w14:paraId="648599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9E33EB9" w14:textId="77777777" w:rsidTr="00B17303">
        <w:trPr>
          <w:trHeight w:val="20"/>
        </w:trPr>
        <w:tc>
          <w:tcPr>
            <w:tcW w:w="1078" w:type="dxa"/>
            <w:tcBorders>
              <w:top w:val="nil"/>
              <w:bottom w:val="single" w:sz="4" w:space="0" w:color="auto"/>
            </w:tcBorders>
            <w:shd w:val="clear" w:color="auto" w:fill="auto"/>
          </w:tcPr>
          <w:p w14:paraId="4852F4B8"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83193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6B8C82" w14:textId="6A6EBF64" w:rsidR="00EA3C9F" w:rsidRDefault="00000000" w:rsidP="00EA3C9F">
            <w:hyperlink r:id="rId615" w:history="1">
              <w:r w:rsidR="00EA3C9F">
                <w:rPr>
                  <w:rStyle w:val="af2"/>
                </w:rPr>
                <w:t>3584</w:t>
              </w:r>
            </w:hyperlink>
          </w:p>
        </w:tc>
        <w:tc>
          <w:tcPr>
            <w:tcW w:w="4132" w:type="dxa"/>
            <w:tcBorders>
              <w:top w:val="single" w:sz="4" w:space="0" w:color="auto"/>
              <w:bottom w:val="single" w:sz="4" w:space="0" w:color="auto"/>
            </w:tcBorders>
            <w:shd w:val="clear" w:color="auto" w:fill="auto"/>
          </w:tcPr>
          <w:p w14:paraId="71FA00CF" w14:textId="3DE0B45B" w:rsidR="00EA3C9F"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auto"/>
          </w:tcPr>
          <w:p w14:paraId="1EFDFE23" w14:textId="7073E6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10B3ECA" w14:textId="3EB09A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1ACBD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EA3C9F" w:rsidRDefault="00EA3C9F" w:rsidP="00EA3C9F">
            <w:pPr>
              <w:rPr>
                <w:rFonts w:ascii="Arial" w:eastAsiaTheme="minorEastAsia" w:hAnsi="Arial" w:cs="Arial"/>
                <w:sz w:val="20"/>
                <w:szCs w:val="20"/>
                <w:lang w:eastAsia="zh-CN"/>
              </w:rPr>
            </w:pPr>
          </w:p>
          <w:p w14:paraId="77747617" w14:textId="53639814"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53E2E356" w14:textId="77777777" w:rsidTr="00C62025">
        <w:trPr>
          <w:trHeight w:val="20"/>
        </w:trPr>
        <w:tc>
          <w:tcPr>
            <w:tcW w:w="1078" w:type="dxa"/>
            <w:tcBorders>
              <w:bottom w:val="nil"/>
            </w:tcBorders>
            <w:shd w:val="clear" w:color="auto" w:fill="auto"/>
          </w:tcPr>
          <w:p w14:paraId="612FECB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EA3C9F" w:rsidRPr="00557ABD" w:rsidRDefault="00000000" w:rsidP="00EA3C9F">
            <w:pPr>
              <w:rPr>
                <w:rFonts w:ascii="Arial" w:hAnsi="Arial" w:cs="Arial"/>
                <w:sz w:val="20"/>
                <w:szCs w:val="20"/>
                <w:lang w:val="en-US"/>
              </w:rPr>
            </w:pPr>
            <w:hyperlink r:id="rId616" w:history="1">
              <w:r w:rsidR="00EA3C9F">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EA3C9F" w:rsidRPr="00557ABD" w:rsidRDefault="00EA3C9F" w:rsidP="00EA3C9F">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EA3C9F" w:rsidRDefault="00EA3C9F" w:rsidP="00EA3C9F">
            <w:pPr>
              <w:rPr>
                <w:rFonts w:ascii="Arial" w:eastAsiaTheme="minorEastAsia" w:hAnsi="Arial" w:cs="Arial"/>
                <w:sz w:val="20"/>
                <w:szCs w:val="20"/>
                <w:lang w:eastAsia="zh-CN"/>
              </w:rPr>
            </w:pPr>
          </w:p>
          <w:p w14:paraId="5DAD13F1" w14:textId="712AFF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EA3C9F" w:rsidRPr="00557ABD" w:rsidRDefault="00000000" w:rsidP="00EA3C9F">
            <w:pPr>
              <w:rPr>
                <w:rFonts w:ascii="Arial" w:hAnsi="Arial" w:cs="Arial"/>
                <w:sz w:val="20"/>
                <w:szCs w:val="20"/>
                <w:lang w:val="en-US"/>
              </w:rPr>
            </w:pPr>
            <w:hyperlink r:id="rId617" w:history="1">
              <w:r w:rsidR="00EA3C9F">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EA3C9F" w:rsidRPr="00557ABD" w:rsidRDefault="00EA3C9F" w:rsidP="00EA3C9F">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7147299" w14:textId="77777777" w:rsidTr="0025728B">
        <w:trPr>
          <w:trHeight w:val="20"/>
        </w:trPr>
        <w:tc>
          <w:tcPr>
            <w:tcW w:w="1078" w:type="dxa"/>
            <w:tcBorders>
              <w:bottom w:val="nil"/>
            </w:tcBorders>
            <w:shd w:val="clear" w:color="auto" w:fill="auto"/>
          </w:tcPr>
          <w:p w14:paraId="4C1C0B3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EA3C9F" w:rsidRPr="00557ABD" w:rsidRDefault="00000000" w:rsidP="00EA3C9F">
            <w:pPr>
              <w:rPr>
                <w:rFonts w:ascii="Arial" w:hAnsi="Arial" w:cs="Arial"/>
                <w:sz w:val="20"/>
                <w:szCs w:val="20"/>
                <w:lang w:val="en-US"/>
              </w:rPr>
            </w:pPr>
            <w:hyperlink r:id="rId618" w:history="1">
              <w:r w:rsidR="00EA3C9F">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EA3C9F" w:rsidRPr="00557ABD" w:rsidRDefault="00EA3C9F" w:rsidP="00EA3C9F">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10E3F75A" w14:textId="77777777" w:rsidTr="00C502F0">
        <w:trPr>
          <w:trHeight w:val="20"/>
        </w:trPr>
        <w:tc>
          <w:tcPr>
            <w:tcW w:w="1078" w:type="dxa"/>
            <w:tcBorders>
              <w:top w:val="nil"/>
              <w:bottom w:val="nil"/>
            </w:tcBorders>
            <w:shd w:val="clear" w:color="auto" w:fill="auto"/>
          </w:tcPr>
          <w:p w14:paraId="2200911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EA3C9F" w:rsidRDefault="00000000" w:rsidP="00EA3C9F">
            <w:hyperlink r:id="rId619" w:history="1">
              <w:r w:rsidR="00EA3C9F">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EA3C9F" w:rsidRPr="00E743F0" w:rsidRDefault="00EA3C9F" w:rsidP="00EA3C9F">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EA3C9F" w:rsidRDefault="00EA3C9F" w:rsidP="00EA3C9F">
            <w:pPr>
              <w:rPr>
                <w:rFonts w:ascii="Arial" w:eastAsiaTheme="minorEastAsia" w:hAnsi="Arial" w:cs="Arial"/>
                <w:sz w:val="20"/>
                <w:szCs w:val="20"/>
                <w:lang w:eastAsia="zh-CN"/>
              </w:rPr>
            </w:pPr>
          </w:p>
        </w:tc>
      </w:tr>
      <w:tr w:rsidR="00EA3C9F" w:rsidRPr="00E97BC7" w14:paraId="545C7293" w14:textId="77777777" w:rsidTr="00013171">
        <w:trPr>
          <w:trHeight w:val="20"/>
        </w:trPr>
        <w:tc>
          <w:tcPr>
            <w:tcW w:w="1078" w:type="dxa"/>
            <w:tcBorders>
              <w:top w:val="nil"/>
              <w:bottom w:val="single" w:sz="4" w:space="0" w:color="auto"/>
            </w:tcBorders>
            <w:shd w:val="clear" w:color="auto" w:fill="auto"/>
          </w:tcPr>
          <w:p w14:paraId="6E6276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A6D9FD" w14:textId="262AAE32" w:rsidR="00EA3C9F" w:rsidRPr="00E743F0" w:rsidRDefault="00000000" w:rsidP="00EA3C9F">
            <w:pPr>
              <w:rPr>
                <w:rFonts w:eastAsiaTheme="minorEastAsia"/>
                <w:lang w:eastAsia="zh-CN"/>
              </w:rPr>
            </w:pPr>
            <w:hyperlink r:id="rId620" w:history="1">
              <w:r w:rsidR="00EA3C9F">
                <w:rPr>
                  <w:rStyle w:val="af2"/>
                </w:rPr>
                <w:t>3550</w:t>
              </w:r>
            </w:hyperlink>
          </w:p>
        </w:tc>
        <w:tc>
          <w:tcPr>
            <w:tcW w:w="4132" w:type="dxa"/>
            <w:tcBorders>
              <w:top w:val="single" w:sz="4" w:space="0" w:color="auto"/>
              <w:bottom w:val="single" w:sz="4" w:space="0" w:color="auto"/>
            </w:tcBorders>
            <w:shd w:val="clear" w:color="auto" w:fill="auto"/>
          </w:tcPr>
          <w:p w14:paraId="53057981" w14:textId="51493606"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1413255B" w14:textId="00AA71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D8CBF38" w14:textId="1A4B4EA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B9092CC" w14:textId="77777777" w:rsidR="00EA3C9F" w:rsidRDefault="00EA3C9F" w:rsidP="00EA3C9F">
            <w:pPr>
              <w:rPr>
                <w:rFonts w:ascii="Arial" w:eastAsiaTheme="minorEastAsia" w:hAnsi="Arial" w:cs="Arial"/>
                <w:sz w:val="20"/>
                <w:szCs w:val="20"/>
                <w:lang w:eastAsia="zh-CN"/>
              </w:rPr>
            </w:pPr>
          </w:p>
        </w:tc>
      </w:tr>
      <w:tr w:rsidR="00EA3C9F"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EA3C9F" w:rsidRPr="00557ABD" w:rsidRDefault="00000000" w:rsidP="00EA3C9F">
            <w:pPr>
              <w:rPr>
                <w:rFonts w:ascii="Arial" w:hAnsi="Arial" w:cs="Arial"/>
                <w:sz w:val="20"/>
                <w:szCs w:val="20"/>
                <w:lang w:val="en-US"/>
              </w:rPr>
            </w:pPr>
            <w:hyperlink r:id="rId621" w:history="1">
              <w:r w:rsidR="00EA3C9F">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EA3C9F" w:rsidRPr="00557ABD" w:rsidRDefault="00EA3C9F" w:rsidP="00EA3C9F">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EA3C9F" w:rsidRDefault="00EA3C9F" w:rsidP="00EA3C9F">
            <w:pPr>
              <w:rPr>
                <w:rFonts w:ascii="Arial" w:eastAsiaTheme="minorEastAsia" w:hAnsi="Arial" w:cs="Arial"/>
                <w:sz w:val="20"/>
                <w:szCs w:val="20"/>
                <w:lang w:eastAsia="zh-CN"/>
              </w:rPr>
            </w:pPr>
          </w:p>
          <w:p w14:paraId="537C9BDD" w14:textId="39D265E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EA3C9F" w:rsidRPr="00557ABD" w:rsidRDefault="00000000" w:rsidP="00EA3C9F">
            <w:pPr>
              <w:rPr>
                <w:rFonts w:ascii="Arial" w:hAnsi="Arial" w:cs="Arial"/>
                <w:sz w:val="20"/>
                <w:szCs w:val="20"/>
                <w:lang w:val="en-US"/>
              </w:rPr>
            </w:pPr>
            <w:hyperlink r:id="rId622" w:history="1">
              <w:r w:rsidR="00EA3C9F">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EA3C9F" w:rsidRPr="00557ABD" w:rsidRDefault="00EA3C9F" w:rsidP="00EA3C9F">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313020" w14:textId="77777777" w:rsidTr="00C502F0">
        <w:trPr>
          <w:trHeight w:val="20"/>
        </w:trPr>
        <w:tc>
          <w:tcPr>
            <w:tcW w:w="1078" w:type="dxa"/>
            <w:tcBorders>
              <w:bottom w:val="nil"/>
            </w:tcBorders>
            <w:shd w:val="clear" w:color="auto" w:fill="auto"/>
          </w:tcPr>
          <w:p w14:paraId="10173E8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EA3C9F" w:rsidRPr="00557ABD" w:rsidRDefault="00000000" w:rsidP="00EA3C9F">
            <w:pPr>
              <w:rPr>
                <w:rFonts w:ascii="Arial" w:hAnsi="Arial" w:cs="Arial"/>
                <w:sz w:val="20"/>
                <w:szCs w:val="20"/>
                <w:lang w:val="en-US"/>
              </w:rPr>
            </w:pPr>
            <w:hyperlink r:id="rId623" w:history="1">
              <w:r w:rsidR="00EA3C9F">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EA3C9F" w:rsidRPr="00557ABD"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2A6A1737" w14:textId="77777777" w:rsidTr="00264AB7">
        <w:trPr>
          <w:trHeight w:val="20"/>
        </w:trPr>
        <w:tc>
          <w:tcPr>
            <w:tcW w:w="1078" w:type="dxa"/>
            <w:tcBorders>
              <w:top w:val="nil"/>
              <w:bottom w:val="single" w:sz="4" w:space="0" w:color="auto"/>
            </w:tcBorders>
            <w:shd w:val="clear" w:color="auto" w:fill="auto"/>
          </w:tcPr>
          <w:p w14:paraId="232F32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72C81B5" w14:textId="74667191" w:rsidR="00EA3C9F" w:rsidRDefault="00000000" w:rsidP="00EA3C9F">
            <w:hyperlink r:id="rId624" w:history="1">
              <w:r w:rsidR="00EA3C9F">
                <w:rPr>
                  <w:rStyle w:val="af2"/>
                </w:rPr>
                <w:t>3551</w:t>
              </w:r>
            </w:hyperlink>
          </w:p>
        </w:tc>
        <w:tc>
          <w:tcPr>
            <w:tcW w:w="4132" w:type="dxa"/>
            <w:tcBorders>
              <w:top w:val="single" w:sz="4" w:space="0" w:color="auto"/>
              <w:bottom w:val="single" w:sz="4" w:space="0" w:color="auto"/>
            </w:tcBorders>
            <w:shd w:val="clear" w:color="auto" w:fill="auto"/>
          </w:tcPr>
          <w:p w14:paraId="3178E415" w14:textId="4272E5F6" w:rsidR="00EA3C9F"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auto"/>
          </w:tcPr>
          <w:p w14:paraId="05D2BF9E" w14:textId="4CECF7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10DB68B" w14:textId="17769A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209112" w14:textId="77777777" w:rsidR="00EA3C9F" w:rsidRDefault="00EA3C9F" w:rsidP="00EA3C9F">
            <w:pPr>
              <w:rPr>
                <w:rFonts w:ascii="Arial" w:eastAsiaTheme="minorEastAsia" w:hAnsi="Arial" w:cs="Arial"/>
                <w:sz w:val="20"/>
                <w:szCs w:val="20"/>
                <w:lang w:eastAsia="zh-CN"/>
              </w:rPr>
            </w:pPr>
          </w:p>
        </w:tc>
      </w:tr>
      <w:tr w:rsidR="00EA3C9F" w:rsidRPr="00E97BC7" w14:paraId="4D361884" w14:textId="77777777" w:rsidTr="00C502F0">
        <w:trPr>
          <w:trHeight w:val="20"/>
        </w:trPr>
        <w:tc>
          <w:tcPr>
            <w:tcW w:w="1078" w:type="dxa"/>
            <w:tcBorders>
              <w:bottom w:val="nil"/>
            </w:tcBorders>
            <w:shd w:val="clear" w:color="auto" w:fill="auto"/>
          </w:tcPr>
          <w:p w14:paraId="3D598F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EA3C9F" w:rsidRPr="00557ABD" w:rsidRDefault="00000000" w:rsidP="00EA3C9F">
            <w:pPr>
              <w:rPr>
                <w:rFonts w:ascii="Arial" w:hAnsi="Arial" w:cs="Arial"/>
                <w:sz w:val="20"/>
                <w:szCs w:val="20"/>
                <w:lang w:val="en-US"/>
              </w:rPr>
            </w:pPr>
            <w:hyperlink r:id="rId625" w:history="1">
              <w:r w:rsidR="00EA3C9F">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EA3C9F" w:rsidRPr="00557ABD"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9091A4A" w14:textId="77777777" w:rsidTr="00CB6DCE">
        <w:trPr>
          <w:trHeight w:val="20"/>
        </w:trPr>
        <w:tc>
          <w:tcPr>
            <w:tcW w:w="1078" w:type="dxa"/>
            <w:tcBorders>
              <w:top w:val="nil"/>
              <w:bottom w:val="single" w:sz="4" w:space="0" w:color="auto"/>
            </w:tcBorders>
            <w:shd w:val="clear" w:color="auto" w:fill="auto"/>
          </w:tcPr>
          <w:p w14:paraId="37CBC58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97E028A" w14:textId="25F9C589" w:rsidR="00EA3C9F" w:rsidRDefault="00000000" w:rsidP="00EA3C9F">
            <w:hyperlink r:id="rId626" w:history="1">
              <w:r w:rsidR="00EA3C9F">
                <w:rPr>
                  <w:rStyle w:val="af2"/>
                </w:rPr>
                <w:t>3552</w:t>
              </w:r>
            </w:hyperlink>
          </w:p>
        </w:tc>
        <w:tc>
          <w:tcPr>
            <w:tcW w:w="4132" w:type="dxa"/>
            <w:tcBorders>
              <w:top w:val="single" w:sz="4" w:space="0" w:color="auto"/>
              <w:bottom w:val="single" w:sz="4" w:space="0" w:color="auto"/>
            </w:tcBorders>
            <w:shd w:val="clear" w:color="auto" w:fill="auto"/>
          </w:tcPr>
          <w:p w14:paraId="72346B08" w14:textId="68133182" w:rsidR="00EA3C9F"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auto"/>
          </w:tcPr>
          <w:p w14:paraId="5FFAF855" w14:textId="435F3ED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15BA68" w14:textId="5475C4C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9D0657" w14:textId="77777777" w:rsidR="00EA3C9F" w:rsidRDefault="00EA3C9F" w:rsidP="00EA3C9F">
            <w:pPr>
              <w:rPr>
                <w:rFonts w:ascii="Arial" w:eastAsiaTheme="minorEastAsia" w:hAnsi="Arial" w:cs="Arial"/>
                <w:sz w:val="20"/>
                <w:szCs w:val="20"/>
                <w:lang w:eastAsia="zh-CN"/>
              </w:rPr>
            </w:pPr>
          </w:p>
        </w:tc>
      </w:tr>
      <w:tr w:rsidR="00EA3C9F" w:rsidRPr="00E97BC7" w14:paraId="5591AB7D" w14:textId="77777777" w:rsidTr="00C502F0">
        <w:trPr>
          <w:trHeight w:val="20"/>
        </w:trPr>
        <w:tc>
          <w:tcPr>
            <w:tcW w:w="1078" w:type="dxa"/>
            <w:tcBorders>
              <w:bottom w:val="nil"/>
            </w:tcBorders>
            <w:shd w:val="clear" w:color="auto" w:fill="auto"/>
          </w:tcPr>
          <w:p w14:paraId="5D790F8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EA3C9F" w:rsidRPr="00557ABD" w:rsidRDefault="00000000" w:rsidP="00EA3C9F">
            <w:pPr>
              <w:rPr>
                <w:rFonts w:ascii="Arial" w:hAnsi="Arial" w:cs="Arial"/>
                <w:sz w:val="20"/>
                <w:szCs w:val="20"/>
                <w:lang w:val="en-US"/>
              </w:rPr>
            </w:pPr>
            <w:hyperlink r:id="rId627" w:history="1">
              <w:r w:rsidR="00EA3C9F">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EA3C9F" w:rsidRPr="00557ABD"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A77014" w14:textId="77777777" w:rsidTr="00CB6DCE">
        <w:trPr>
          <w:trHeight w:val="20"/>
        </w:trPr>
        <w:tc>
          <w:tcPr>
            <w:tcW w:w="1078" w:type="dxa"/>
            <w:tcBorders>
              <w:top w:val="nil"/>
              <w:bottom w:val="single" w:sz="4" w:space="0" w:color="auto"/>
            </w:tcBorders>
            <w:shd w:val="clear" w:color="auto" w:fill="auto"/>
          </w:tcPr>
          <w:p w14:paraId="20D3033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9D3942" w14:textId="6F0C4012" w:rsidR="00EA3C9F" w:rsidRDefault="00000000" w:rsidP="00EA3C9F">
            <w:hyperlink r:id="rId628" w:history="1">
              <w:r w:rsidR="00EA3C9F">
                <w:rPr>
                  <w:rStyle w:val="af2"/>
                </w:rPr>
                <w:t>3553</w:t>
              </w:r>
            </w:hyperlink>
          </w:p>
        </w:tc>
        <w:tc>
          <w:tcPr>
            <w:tcW w:w="4132" w:type="dxa"/>
            <w:tcBorders>
              <w:top w:val="single" w:sz="4" w:space="0" w:color="auto"/>
              <w:bottom w:val="single" w:sz="4" w:space="0" w:color="auto"/>
            </w:tcBorders>
            <w:shd w:val="clear" w:color="auto" w:fill="auto"/>
          </w:tcPr>
          <w:p w14:paraId="43AA86D2" w14:textId="570A43F6" w:rsidR="00EA3C9F"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auto"/>
          </w:tcPr>
          <w:p w14:paraId="00030B39" w14:textId="3FDE1F2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FD23086" w14:textId="450B1A9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9C3B9B" w14:textId="77777777" w:rsidR="00EA3C9F" w:rsidRDefault="00EA3C9F" w:rsidP="00EA3C9F">
            <w:pPr>
              <w:rPr>
                <w:rFonts w:ascii="Arial" w:eastAsiaTheme="minorEastAsia" w:hAnsi="Arial" w:cs="Arial"/>
                <w:sz w:val="20"/>
                <w:szCs w:val="20"/>
                <w:lang w:eastAsia="zh-CN"/>
              </w:rPr>
            </w:pPr>
          </w:p>
        </w:tc>
      </w:tr>
      <w:tr w:rsidR="00EA3C9F" w:rsidRPr="00E97BC7" w14:paraId="4233364D" w14:textId="77777777" w:rsidTr="00DB4302">
        <w:trPr>
          <w:trHeight w:val="20"/>
        </w:trPr>
        <w:tc>
          <w:tcPr>
            <w:tcW w:w="1078" w:type="dxa"/>
            <w:tcBorders>
              <w:bottom w:val="nil"/>
            </w:tcBorders>
            <w:shd w:val="clear" w:color="auto" w:fill="auto"/>
          </w:tcPr>
          <w:p w14:paraId="1622B25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1F55F8" w14:textId="41A964E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931D9B1" w14:textId="085BC22C" w:rsidR="00EA3C9F" w:rsidRPr="00557ABD" w:rsidRDefault="00000000" w:rsidP="00EA3C9F">
            <w:pPr>
              <w:rPr>
                <w:rFonts w:ascii="Arial" w:hAnsi="Arial" w:cs="Arial"/>
                <w:sz w:val="20"/>
                <w:szCs w:val="20"/>
                <w:lang w:val="en-US"/>
              </w:rPr>
            </w:pPr>
            <w:hyperlink r:id="rId629" w:history="1">
              <w:r w:rsidR="00EA3C9F">
                <w:rPr>
                  <w:rStyle w:val="af2"/>
                  <w:rFonts w:ascii="Arial" w:hAnsi="Arial" w:cs="Arial"/>
                  <w:sz w:val="20"/>
                  <w:szCs w:val="20"/>
                  <w:lang w:val="en-US"/>
                </w:rPr>
                <w:t>3312</w:t>
              </w:r>
            </w:hyperlink>
          </w:p>
        </w:tc>
        <w:tc>
          <w:tcPr>
            <w:tcW w:w="4132" w:type="dxa"/>
            <w:tcBorders>
              <w:bottom w:val="single" w:sz="4" w:space="0" w:color="auto"/>
            </w:tcBorders>
            <w:shd w:val="clear" w:color="auto" w:fill="auto"/>
          </w:tcPr>
          <w:p w14:paraId="387949E5" w14:textId="23FE638C" w:rsidR="00EA3C9F" w:rsidRPr="00557ABD"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
          <w:p w14:paraId="2014B3EE" w14:textId="713DC1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476DDA" w14:textId="53EA123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
          <w:p w14:paraId="2D3AE6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AE90308" w14:textId="77777777" w:rsidTr="00B17303">
        <w:trPr>
          <w:trHeight w:val="20"/>
        </w:trPr>
        <w:tc>
          <w:tcPr>
            <w:tcW w:w="1078" w:type="dxa"/>
            <w:tcBorders>
              <w:top w:val="nil"/>
              <w:bottom w:val="single" w:sz="4" w:space="0" w:color="auto"/>
            </w:tcBorders>
            <w:shd w:val="clear" w:color="auto" w:fill="auto"/>
          </w:tcPr>
          <w:p w14:paraId="0435E8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1BF4C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28B71F5" w14:textId="3C95773B" w:rsidR="00EA3C9F" w:rsidRDefault="00000000" w:rsidP="00EA3C9F">
            <w:hyperlink r:id="rId630" w:history="1">
              <w:r w:rsidR="00EA3C9F">
                <w:rPr>
                  <w:rStyle w:val="af2"/>
                </w:rPr>
                <w:t>3585</w:t>
              </w:r>
            </w:hyperlink>
          </w:p>
        </w:tc>
        <w:tc>
          <w:tcPr>
            <w:tcW w:w="4132" w:type="dxa"/>
            <w:tcBorders>
              <w:top w:val="single" w:sz="4" w:space="0" w:color="auto"/>
              <w:bottom w:val="single" w:sz="4" w:space="0" w:color="auto"/>
            </w:tcBorders>
            <w:shd w:val="clear" w:color="auto" w:fill="auto"/>
          </w:tcPr>
          <w:p w14:paraId="3A9F85CB" w14:textId="1B340965" w:rsidR="00EA3C9F"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auto"/>
          </w:tcPr>
          <w:p w14:paraId="14DC82A9" w14:textId="36592AA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8D4391" w14:textId="2FBF1923"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865F807" w14:textId="77777777" w:rsidR="00EA3C9F" w:rsidRDefault="00EA3C9F" w:rsidP="00EA3C9F">
            <w:pPr>
              <w:rPr>
                <w:rFonts w:ascii="Arial" w:eastAsiaTheme="minorEastAsia" w:hAnsi="Arial" w:cs="Arial"/>
                <w:sz w:val="20"/>
                <w:szCs w:val="20"/>
                <w:lang w:eastAsia="zh-CN"/>
              </w:rPr>
            </w:pPr>
          </w:p>
        </w:tc>
      </w:tr>
      <w:tr w:rsidR="00EA3C9F" w:rsidRPr="00E97BC7" w14:paraId="7A1CCE3D" w14:textId="77777777" w:rsidTr="00DB4302">
        <w:trPr>
          <w:trHeight w:val="20"/>
        </w:trPr>
        <w:tc>
          <w:tcPr>
            <w:tcW w:w="1078" w:type="dxa"/>
            <w:tcBorders>
              <w:bottom w:val="nil"/>
            </w:tcBorders>
            <w:shd w:val="clear" w:color="auto" w:fill="auto"/>
          </w:tcPr>
          <w:p w14:paraId="5ECBBF0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96BCAE7" w14:textId="1A916F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53E093" w14:textId="5B257882" w:rsidR="00EA3C9F" w:rsidRPr="00557ABD" w:rsidRDefault="00000000" w:rsidP="00EA3C9F">
            <w:pPr>
              <w:rPr>
                <w:rFonts w:ascii="Arial" w:hAnsi="Arial" w:cs="Arial"/>
                <w:sz w:val="20"/>
                <w:szCs w:val="20"/>
                <w:lang w:val="en-US"/>
              </w:rPr>
            </w:pPr>
            <w:hyperlink r:id="rId631" w:history="1">
              <w:r w:rsidR="00EA3C9F">
                <w:rPr>
                  <w:rStyle w:val="af2"/>
                  <w:rFonts w:ascii="Arial" w:hAnsi="Arial" w:cs="Arial"/>
                  <w:sz w:val="20"/>
                  <w:szCs w:val="20"/>
                  <w:lang w:val="en-US"/>
                </w:rPr>
                <w:t>3313</w:t>
              </w:r>
            </w:hyperlink>
          </w:p>
        </w:tc>
        <w:tc>
          <w:tcPr>
            <w:tcW w:w="4132" w:type="dxa"/>
            <w:tcBorders>
              <w:bottom w:val="single" w:sz="4" w:space="0" w:color="auto"/>
            </w:tcBorders>
            <w:shd w:val="clear" w:color="auto" w:fill="auto"/>
          </w:tcPr>
          <w:p w14:paraId="77DB4D60" w14:textId="12233442" w:rsidR="00EA3C9F" w:rsidRPr="00557ABD"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
          <w:p w14:paraId="3334643F" w14:textId="6B9877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F68ED6" w14:textId="47497F1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
          <w:p w14:paraId="35908B4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E38FE6F" w14:textId="77777777" w:rsidTr="00B17303">
        <w:trPr>
          <w:trHeight w:val="20"/>
        </w:trPr>
        <w:tc>
          <w:tcPr>
            <w:tcW w:w="1078" w:type="dxa"/>
            <w:tcBorders>
              <w:top w:val="nil"/>
              <w:bottom w:val="single" w:sz="4" w:space="0" w:color="auto"/>
            </w:tcBorders>
            <w:shd w:val="clear" w:color="auto" w:fill="auto"/>
          </w:tcPr>
          <w:p w14:paraId="58CF591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598CBC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CF3D27" w14:textId="1E9F0CA5" w:rsidR="00EA3C9F" w:rsidRDefault="00000000" w:rsidP="00EA3C9F">
            <w:hyperlink r:id="rId632" w:history="1">
              <w:r w:rsidR="00EA3C9F">
                <w:rPr>
                  <w:rStyle w:val="af2"/>
                </w:rPr>
                <w:t>3586</w:t>
              </w:r>
            </w:hyperlink>
          </w:p>
        </w:tc>
        <w:tc>
          <w:tcPr>
            <w:tcW w:w="4132" w:type="dxa"/>
            <w:tcBorders>
              <w:top w:val="single" w:sz="4" w:space="0" w:color="auto"/>
              <w:bottom w:val="single" w:sz="4" w:space="0" w:color="auto"/>
            </w:tcBorders>
            <w:shd w:val="clear" w:color="auto" w:fill="auto"/>
          </w:tcPr>
          <w:p w14:paraId="3669FE86" w14:textId="62FCC59D" w:rsidR="00EA3C9F"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auto"/>
          </w:tcPr>
          <w:p w14:paraId="1B56302D" w14:textId="1636044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82EB7D" w14:textId="51341AA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90FCA4" w14:textId="77777777" w:rsidR="00EA3C9F" w:rsidRDefault="00EA3C9F" w:rsidP="00EA3C9F">
            <w:pPr>
              <w:rPr>
                <w:rFonts w:ascii="Arial" w:eastAsiaTheme="minorEastAsia" w:hAnsi="Arial" w:cs="Arial"/>
                <w:sz w:val="20"/>
                <w:szCs w:val="20"/>
                <w:lang w:eastAsia="zh-CN"/>
              </w:rPr>
            </w:pPr>
          </w:p>
        </w:tc>
      </w:tr>
      <w:tr w:rsidR="00EA3C9F" w:rsidRPr="00E97BC7" w14:paraId="606DC39B" w14:textId="77777777" w:rsidTr="00DB4302">
        <w:trPr>
          <w:trHeight w:val="20"/>
        </w:trPr>
        <w:tc>
          <w:tcPr>
            <w:tcW w:w="1078" w:type="dxa"/>
            <w:tcBorders>
              <w:bottom w:val="nil"/>
            </w:tcBorders>
            <w:shd w:val="clear" w:color="auto" w:fill="auto"/>
          </w:tcPr>
          <w:p w14:paraId="37F8BEC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CBC86A1" w14:textId="587148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85A541" w14:textId="0E85F361" w:rsidR="00EA3C9F" w:rsidRPr="00557ABD" w:rsidRDefault="00000000" w:rsidP="00EA3C9F">
            <w:pPr>
              <w:rPr>
                <w:rFonts w:ascii="Arial" w:hAnsi="Arial" w:cs="Arial"/>
                <w:sz w:val="20"/>
                <w:szCs w:val="20"/>
                <w:lang w:val="en-US"/>
              </w:rPr>
            </w:pPr>
            <w:hyperlink r:id="rId633" w:history="1">
              <w:r w:rsidR="00EA3C9F">
                <w:rPr>
                  <w:rStyle w:val="af2"/>
                  <w:rFonts w:ascii="Arial" w:hAnsi="Arial" w:cs="Arial"/>
                  <w:sz w:val="20"/>
                  <w:szCs w:val="20"/>
                  <w:lang w:val="en-US"/>
                </w:rPr>
                <w:t>3314</w:t>
              </w:r>
            </w:hyperlink>
          </w:p>
        </w:tc>
        <w:tc>
          <w:tcPr>
            <w:tcW w:w="4132" w:type="dxa"/>
            <w:tcBorders>
              <w:bottom w:val="single" w:sz="4" w:space="0" w:color="auto"/>
            </w:tcBorders>
            <w:shd w:val="clear" w:color="auto" w:fill="auto"/>
          </w:tcPr>
          <w:p w14:paraId="6D21957D" w14:textId="0F563674" w:rsidR="00EA3C9F" w:rsidRPr="00557ABD"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
          <w:p w14:paraId="3C70C54F" w14:textId="7973B3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4E4CED" w14:textId="01CA576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
          <w:p w14:paraId="362A3A1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90C6F3C" w14:textId="77777777" w:rsidTr="00B17303">
        <w:trPr>
          <w:trHeight w:val="20"/>
        </w:trPr>
        <w:tc>
          <w:tcPr>
            <w:tcW w:w="1078" w:type="dxa"/>
            <w:tcBorders>
              <w:top w:val="nil"/>
              <w:bottom w:val="single" w:sz="4" w:space="0" w:color="auto"/>
            </w:tcBorders>
            <w:shd w:val="clear" w:color="auto" w:fill="auto"/>
          </w:tcPr>
          <w:p w14:paraId="4BE447C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A20C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6CF5CAA" w14:textId="50B1B0B8" w:rsidR="00EA3C9F" w:rsidRDefault="00000000" w:rsidP="00EA3C9F">
            <w:hyperlink r:id="rId634" w:history="1">
              <w:r w:rsidR="00EA3C9F">
                <w:rPr>
                  <w:rStyle w:val="af2"/>
                </w:rPr>
                <w:t>3587</w:t>
              </w:r>
            </w:hyperlink>
          </w:p>
        </w:tc>
        <w:tc>
          <w:tcPr>
            <w:tcW w:w="4132" w:type="dxa"/>
            <w:tcBorders>
              <w:top w:val="single" w:sz="4" w:space="0" w:color="auto"/>
              <w:bottom w:val="single" w:sz="4" w:space="0" w:color="auto"/>
            </w:tcBorders>
            <w:shd w:val="clear" w:color="auto" w:fill="auto"/>
          </w:tcPr>
          <w:p w14:paraId="6C22D3D3" w14:textId="300E4B74" w:rsidR="00EA3C9F"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auto"/>
          </w:tcPr>
          <w:p w14:paraId="0F253F57" w14:textId="2F716A7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2FB9F7C" w14:textId="56F012D9"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21856" w14:textId="77777777" w:rsidR="00EA3C9F" w:rsidRDefault="00EA3C9F" w:rsidP="00EA3C9F">
            <w:pPr>
              <w:rPr>
                <w:rFonts w:ascii="Arial" w:eastAsiaTheme="minorEastAsia" w:hAnsi="Arial" w:cs="Arial"/>
                <w:sz w:val="20"/>
                <w:szCs w:val="20"/>
                <w:lang w:eastAsia="zh-CN"/>
              </w:rPr>
            </w:pPr>
          </w:p>
        </w:tc>
      </w:tr>
      <w:tr w:rsidR="00EA3C9F" w:rsidRPr="00E97BC7" w14:paraId="0206A84A" w14:textId="77777777" w:rsidTr="00DB4302">
        <w:trPr>
          <w:trHeight w:val="20"/>
        </w:trPr>
        <w:tc>
          <w:tcPr>
            <w:tcW w:w="1078" w:type="dxa"/>
            <w:tcBorders>
              <w:bottom w:val="nil"/>
            </w:tcBorders>
            <w:shd w:val="clear" w:color="auto" w:fill="auto"/>
          </w:tcPr>
          <w:p w14:paraId="22DE2C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06F7CCF" w14:textId="0CF4F7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013E7D2" w14:textId="5EBE3BD5" w:rsidR="00EA3C9F" w:rsidRPr="00557ABD" w:rsidRDefault="00000000" w:rsidP="00EA3C9F">
            <w:pPr>
              <w:rPr>
                <w:rFonts w:ascii="Arial" w:hAnsi="Arial" w:cs="Arial"/>
                <w:sz w:val="20"/>
                <w:szCs w:val="20"/>
                <w:lang w:val="en-US"/>
              </w:rPr>
            </w:pPr>
            <w:hyperlink r:id="rId635" w:history="1">
              <w:r w:rsidR="00EA3C9F">
                <w:rPr>
                  <w:rStyle w:val="af2"/>
                  <w:rFonts w:ascii="Arial" w:hAnsi="Arial" w:cs="Arial"/>
                  <w:sz w:val="20"/>
                  <w:szCs w:val="20"/>
                  <w:lang w:val="en-US"/>
                </w:rPr>
                <w:t>3315</w:t>
              </w:r>
            </w:hyperlink>
          </w:p>
        </w:tc>
        <w:tc>
          <w:tcPr>
            <w:tcW w:w="4132" w:type="dxa"/>
            <w:tcBorders>
              <w:bottom w:val="single" w:sz="4" w:space="0" w:color="auto"/>
            </w:tcBorders>
            <w:shd w:val="clear" w:color="auto" w:fill="auto"/>
          </w:tcPr>
          <w:p w14:paraId="66B115DD" w14:textId="547B5F68" w:rsidR="00EA3C9F" w:rsidRPr="00557ABD"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
          <w:p w14:paraId="32A0B06E" w14:textId="1C07ED4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9D2A13" w14:textId="1F2CD4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
          <w:p w14:paraId="404B10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F6AF48E" w14:textId="77777777" w:rsidTr="00B17303">
        <w:trPr>
          <w:trHeight w:val="20"/>
        </w:trPr>
        <w:tc>
          <w:tcPr>
            <w:tcW w:w="1078" w:type="dxa"/>
            <w:tcBorders>
              <w:top w:val="nil"/>
              <w:bottom w:val="single" w:sz="4" w:space="0" w:color="auto"/>
            </w:tcBorders>
            <w:shd w:val="clear" w:color="auto" w:fill="auto"/>
          </w:tcPr>
          <w:p w14:paraId="2A4843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4ED1A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CD206C" w14:textId="7B905F3A" w:rsidR="00EA3C9F" w:rsidRDefault="00000000" w:rsidP="00EA3C9F">
            <w:hyperlink r:id="rId636" w:history="1">
              <w:r w:rsidR="00EA3C9F">
                <w:rPr>
                  <w:rStyle w:val="af2"/>
                </w:rPr>
                <w:t>3588</w:t>
              </w:r>
            </w:hyperlink>
          </w:p>
        </w:tc>
        <w:tc>
          <w:tcPr>
            <w:tcW w:w="4132" w:type="dxa"/>
            <w:tcBorders>
              <w:top w:val="single" w:sz="4" w:space="0" w:color="auto"/>
              <w:bottom w:val="single" w:sz="4" w:space="0" w:color="auto"/>
            </w:tcBorders>
            <w:shd w:val="clear" w:color="auto" w:fill="auto"/>
          </w:tcPr>
          <w:p w14:paraId="5361B0A4" w14:textId="2DCD8A68" w:rsidR="00EA3C9F"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auto"/>
          </w:tcPr>
          <w:p w14:paraId="65C26283" w14:textId="41437E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D4A1ABF" w14:textId="530FEAEB"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F10573" w14:textId="77777777" w:rsidR="00EA3C9F" w:rsidRDefault="00EA3C9F" w:rsidP="00EA3C9F">
            <w:pPr>
              <w:rPr>
                <w:rFonts w:ascii="Arial" w:eastAsiaTheme="minorEastAsia" w:hAnsi="Arial" w:cs="Arial"/>
                <w:sz w:val="20"/>
                <w:szCs w:val="20"/>
                <w:lang w:eastAsia="zh-CN"/>
              </w:rPr>
            </w:pPr>
          </w:p>
        </w:tc>
      </w:tr>
      <w:tr w:rsidR="00EA3C9F" w:rsidRPr="00E97BC7" w14:paraId="197EA99C" w14:textId="77777777" w:rsidTr="00DB4302">
        <w:trPr>
          <w:trHeight w:val="20"/>
        </w:trPr>
        <w:tc>
          <w:tcPr>
            <w:tcW w:w="1078" w:type="dxa"/>
            <w:tcBorders>
              <w:bottom w:val="nil"/>
            </w:tcBorders>
            <w:shd w:val="clear" w:color="auto" w:fill="auto"/>
          </w:tcPr>
          <w:p w14:paraId="2702942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8FA3592" w14:textId="2CBBA1A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1E5EB9F" w14:textId="4B4D1366" w:rsidR="00EA3C9F" w:rsidRPr="00557ABD" w:rsidRDefault="00000000" w:rsidP="00EA3C9F">
            <w:pPr>
              <w:rPr>
                <w:rFonts w:ascii="Arial" w:hAnsi="Arial" w:cs="Arial"/>
                <w:sz w:val="20"/>
                <w:szCs w:val="20"/>
                <w:lang w:val="en-US"/>
              </w:rPr>
            </w:pPr>
            <w:hyperlink r:id="rId637" w:history="1">
              <w:r w:rsidR="00EA3C9F">
                <w:rPr>
                  <w:rStyle w:val="af2"/>
                  <w:rFonts w:ascii="Arial" w:hAnsi="Arial" w:cs="Arial"/>
                  <w:sz w:val="20"/>
                  <w:szCs w:val="20"/>
                  <w:lang w:val="en-US"/>
                </w:rPr>
                <w:t>3316</w:t>
              </w:r>
            </w:hyperlink>
          </w:p>
        </w:tc>
        <w:tc>
          <w:tcPr>
            <w:tcW w:w="4132" w:type="dxa"/>
            <w:tcBorders>
              <w:bottom w:val="single" w:sz="4" w:space="0" w:color="auto"/>
            </w:tcBorders>
            <w:shd w:val="clear" w:color="auto" w:fill="auto"/>
          </w:tcPr>
          <w:p w14:paraId="0C8CF47A" w14:textId="73BEB18C" w:rsidR="00EA3C9F" w:rsidRPr="00557ABD"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
          <w:p w14:paraId="168BAB43" w14:textId="75AE3AC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35F300" w14:textId="74E64EA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
          <w:p w14:paraId="3C257A9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566A8AB" w14:textId="77777777" w:rsidTr="00B17303">
        <w:trPr>
          <w:trHeight w:val="20"/>
        </w:trPr>
        <w:tc>
          <w:tcPr>
            <w:tcW w:w="1078" w:type="dxa"/>
            <w:tcBorders>
              <w:top w:val="nil"/>
              <w:bottom w:val="single" w:sz="4" w:space="0" w:color="auto"/>
            </w:tcBorders>
            <w:shd w:val="clear" w:color="auto" w:fill="auto"/>
          </w:tcPr>
          <w:p w14:paraId="1AB6CAA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18A3BB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F21D8C2" w14:textId="6A091D49" w:rsidR="00EA3C9F" w:rsidRDefault="00000000" w:rsidP="00EA3C9F">
            <w:hyperlink r:id="rId638" w:history="1">
              <w:r w:rsidR="00EA3C9F">
                <w:rPr>
                  <w:rStyle w:val="af2"/>
                </w:rPr>
                <w:t>3589</w:t>
              </w:r>
            </w:hyperlink>
          </w:p>
        </w:tc>
        <w:tc>
          <w:tcPr>
            <w:tcW w:w="4132" w:type="dxa"/>
            <w:tcBorders>
              <w:top w:val="single" w:sz="4" w:space="0" w:color="auto"/>
              <w:bottom w:val="single" w:sz="4" w:space="0" w:color="auto"/>
            </w:tcBorders>
            <w:shd w:val="clear" w:color="auto" w:fill="auto"/>
          </w:tcPr>
          <w:p w14:paraId="30857F4B" w14:textId="78DF7D6B" w:rsidR="00EA3C9F"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auto"/>
          </w:tcPr>
          <w:p w14:paraId="0C711A8B" w14:textId="30DB600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14061C" w14:textId="24B41C47"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3B422E" w14:textId="77777777" w:rsidR="00EA3C9F" w:rsidRDefault="00EA3C9F" w:rsidP="00EA3C9F">
            <w:pPr>
              <w:rPr>
                <w:rFonts w:ascii="Arial" w:eastAsiaTheme="minorEastAsia" w:hAnsi="Arial" w:cs="Arial"/>
                <w:sz w:val="20"/>
                <w:szCs w:val="20"/>
                <w:lang w:eastAsia="zh-CN"/>
              </w:rPr>
            </w:pPr>
          </w:p>
        </w:tc>
      </w:tr>
      <w:tr w:rsidR="00EA3C9F" w:rsidRPr="00E97BC7" w14:paraId="463330C8" w14:textId="77777777" w:rsidTr="00DB4302">
        <w:trPr>
          <w:trHeight w:val="20"/>
        </w:trPr>
        <w:tc>
          <w:tcPr>
            <w:tcW w:w="1078" w:type="dxa"/>
            <w:tcBorders>
              <w:bottom w:val="nil"/>
            </w:tcBorders>
            <w:shd w:val="clear" w:color="auto" w:fill="auto"/>
          </w:tcPr>
          <w:p w14:paraId="2BC659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73618EA0" w14:textId="3534C2B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0A97CC6" w14:textId="7FD4B27F" w:rsidR="00EA3C9F" w:rsidRPr="00557ABD" w:rsidRDefault="00000000" w:rsidP="00EA3C9F">
            <w:pPr>
              <w:rPr>
                <w:rFonts w:ascii="Arial" w:hAnsi="Arial" w:cs="Arial"/>
                <w:sz w:val="20"/>
                <w:szCs w:val="20"/>
                <w:lang w:val="en-US"/>
              </w:rPr>
            </w:pPr>
            <w:hyperlink r:id="rId639" w:history="1">
              <w:r w:rsidR="00EA3C9F">
                <w:rPr>
                  <w:rStyle w:val="af2"/>
                  <w:rFonts w:ascii="Arial" w:hAnsi="Arial" w:cs="Arial"/>
                  <w:sz w:val="20"/>
                  <w:szCs w:val="20"/>
                  <w:lang w:val="en-US"/>
                </w:rPr>
                <w:t>3317</w:t>
              </w:r>
            </w:hyperlink>
          </w:p>
        </w:tc>
        <w:tc>
          <w:tcPr>
            <w:tcW w:w="4132" w:type="dxa"/>
            <w:tcBorders>
              <w:bottom w:val="single" w:sz="4" w:space="0" w:color="auto"/>
            </w:tcBorders>
            <w:shd w:val="clear" w:color="auto" w:fill="auto"/>
          </w:tcPr>
          <w:p w14:paraId="01247A18" w14:textId="0F2440AC" w:rsidR="00EA3C9F" w:rsidRPr="00557ABD"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
          <w:p w14:paraId="6F6CAD1B" w14:textId="7CD1BD6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739C79A" w14:textId="295FE3D2"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
          <w:p w14:paraId="09FB33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EBD28B6" w14:textId="77777777" w:rsidTr="00B17303">
        <w:trPr>
          <w:trHeight w:val="20"/>
        </w:trPr>
        <w:tc>
          <w:tcPr>
            <w:tcW w:w="1078" w:type="dxa"/>
            <w:tcBorders>
              <w:top w:val="nil"/>
              <w:bottom w:val="single" w:sz="4" w:space="0" w:color="auto"/>
            </w:tcBorders>
            <w:shd w:val="clear" w:color="auto" w:fill="auto"/>
          </w:tcPr>
          <w:p w14:paraId="2B601CB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13AE9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39771" w14:textId="33C28014" w:rsidR="00EA3C9F" w:rsidRDefault="00000000" w:rsidP="00EA3C9F">
            <w:hyperlink r:id="rId640" w:history="1">
              <w:r w:rsidR="00EA3C9F">
                <w:rPr>
                  <w:rStyle w:val="af2"/>
                </w:rPr>
                <w:t>3590</w:t>
              </w:r>
            </w:hyperlink>
          </w:p>
        </w:tc>
        <w:tc>
          <w:tcPr>
            <w:tcW w:w="4132" w:type="dxa"/>
            <w:tcBorders>
              <w:top w:val="single" w:sz="4" w:space="0" w:color="auto"/>
              <w:bottom w:val="single" w:sz="4" w:space="0" w:color="auto"/>
            </w:tcBorders>
            <w:shd w:val="clear" w:color="auto" w:fill="auto"/>
          </w:tcPr>
          <w:p w14:paraId="2C75C516" w14:textId="1AADF7EB" w:rsidR="00EA3C9F"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auto"/>
          </w:tcPr>
          <w:p w14:paraId="3D169A5C" w14:textId="1F0CA91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2C8C32" w14:textId="2CADA0A4"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30B2CA8" w14:textId="77777777" w:rsidR="00EA3C9F" w:rsidRDefault="00EA3C9F" w:rsidP="00EA3C9F">
            <w:pPr>
              <w:rPr>
                <w:rFonts w:ascii="Arial" w:eastAsiaTheme="minorEastAsia" w:hAnsi="Arial" w:cs="Arial"/>
                <w:sz w:val="20"/>
                <w:szCs w:val="20"/>
                <w:lang w:eastAsia="zh-CN"/>
              </w:rPr>
            </w:pPr>
          </w:p>
        </w:tc>
      </w:tr>
      <w:tr w:rsidR="00EA3C9F" w:rsidRPr="00E97BC7" w14:paraId="55460F37" w14:textId="77777777" w:rsidTr="00DB4302">
        <w:trPr>
          <w:trHeight w:val="20"/>
        </w:trPr>
        <w:tc>
          <w:tcPr>
            <w:tcW w:w="1078" w:type="dxa"/>
            <w:tcBorders>
              <w:bottom w:val="nil"/>
            </w:tcBorders>
            <w:shd w:val="clear" w:color="auto" w:fill="auto"/>
          </w:tcPr>
          <w:p w14:paraId="3A78167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02B158" w14:textId="441E61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5A35D6" w14:textId="7EF23165" w:rsidR="00EA3C9F" w:rsidRPr="00557ABD" w:rsidRDefault="00000000" w:rsidP="00EA3C9F">
            <w:pPr>
              <w:rPr>
                <w:rFonts w:ascii="Arial" w:hAnsi="Arial" w:cs="Arial"/>
                <w:sz w:val="20"/>
                <w:szCs w:val="20"/>
                <w:lang w:val="en-US"/>
              </w:rPr>
            </w:pPr>
            <w:hyperlink r:id="rId641" w:history="1">
              <w:r w:rsidR="00EA3C9F">
                <w:rPr>
                  <w:rStyle w:val="af2"/>
                  <w:rFonts w:ascii="Arial" w:hAnsi="Arial" w:cs="Arial"/>
                  <w:sz w:val="20"/>
                  <w:szCs w:val="20"/>
                  <w:lang w:val="en-US"/>
                </w:rPr>
                <w:t>3318</w:t>
              </w:r>
            </w:hyperlink>
          </w:p>
        </w:tc>
        <w:tc>
          <w:tcPr>
            <w:tcW w:w="4132" w:type="dxa"/>
            <w:tcBorders>
              <w:bottom w:val="single" w:sz="4" w:space="0" w:color="auto"/>
            </w:tcBorders>
            <w:shd w:val="clear" w:color="auto" w:fill="auto"/>
          </w:tcPr>
          <w:p w14:paraId="65D04DC6" w14:textId="72EF7977" w:rsidR="00EA3C9F" w:rsidRPr="00557ABD"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
          <w:p w14:paraId="034488AA" w14:textId="6813BC3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3B8C2A" w14:textId="168B14B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
          <w:p w14:paraId="0563B9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B61D61F" w14:textId="77777777" w:rsidTr="00B17303">
        <w:trPr>
          <w:trHeight w:val="20"/>
        </w:trPr>
        <w:tc>
          <w:tcPr>
            <w:tcW w:w="1078" w:type="dxa"/>
            <w:tcBorders>
              <w:top w:val="nil"/>
              <w:bottom w:val="single" w:sz="4" w:space="0" w:color="auto"/>
            </w:tcBorders>
            <w:shd w:val="clear" w:color="auto" w:fill="auto"/>
          </w:tcPr>
          <w:p w14:paraId="232C28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0211F7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C19916" w14:textId="2259A3E1" w:rsidR="00EA3C9F" w:rsidRDefault="00000000" w:rsidP="00EA3C9F">
            <w:hyperlink r:id="rId642" w:history="1">
              <w:r w:rsidR="00EA3C9F">
                <w:rPr>
                  <w:rStyle w:val="af2"/>
                </w:rPr>
                <w:t>3591</w:t>
              </w:r>
            </w:hyperlink>
          </w:p>
        </w:tc>
        <w:tc>
          <w:tcPr>
            <w:tcW w:w="4132" w:type="dxa"/>
            <w:tcBorders>
              <w:top w:val="single" w:sz="4" w:space="0" w:color="auto"/>
              <w:bottom w:val="single" w:sz="4" w:space="0" w:color="auto"/>
            </w:tcBorders>
            <w:shd w:val="clear" w:color="auto" w:fill="auto"/>
          </w:tcPr>
          <w:p w14:paraId="3B1AADF2" w14:textId="622BFCE1" w:rsidR="00EA3C9F"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auto"/>
          </w:tcPr>
          <w:p w14:paraId="098FE54C" w14:textId="4C91367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05C59EA" w14:textId="1BF88D0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F266E3" w14:textId="77777777" w:rsidR="00EA3C9F" w:rsidRDefault="00EA3C9F" w:rsidP="00EA3C9F">
            <w:pPr>
              <w:rPr>
                <w:rFonts w:ascii="Arial" w:eastAsiaTheme="minorEastAsia" w:hAnsi="Arial" w:cs="Arial"/>
                <w:sz w:val="20"/>
                <w:szCs w:val="20"/>
                <w:lang w:eastAsia="zh-CN"/>
              </w:rPr>
            </w:pPr>
          </w:p>
        </w:tc>
      </w:tr>
      <w:tr w:rsidR="00EA3C9F"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EA3C9F" w:rsidRPr="00557ABD" w:rsidRDefault="00000000" w:rsidP="00EA3C9F">
            <w:pPr>
              <w:rPr>
                <w:rFonts w:ascii="Arial" w:hAnsi="Arial" w:cs="Arial"/>
                <w:sz w:val="20"/>
                <w:szCs w:val="20"/>
                <w:lang w:val="en-US"/>
              </w:rPr>
            </w:pPr>
            <w:hyperlink r:id="rId643" w:history="1">
              <w:r w:rsidR="00EA3C9F">
                <w:rPr>
                  <w:rStyle w:val="af2"/>
                  <w:rFonts w:ascii="Arial" w:hAnsi="Arial" w:cs="Arial"/>
                  <w:sz w:val="20"/>
                  <w:szCs w:val="20"/>
                  <w:lang w:val="en-US"/>
                </w:rPr>
                <w:t>3319</w:t>
              </w:r>
            </w:hyperlink>
          </w:p>
        </w:tc>
        <w:tc>
          <w:tcPr>
            <w:tcW w:w="4132" w:type="dxa"/>
            <w:tcBorders>
              <w:bottom w:val="single" w:sz="4" w:space="0" w:color="auto"/>
            </w:tcBorders>
            <w:shd w:val="clear" w:color="auto" w:fill="auto"/>
          </w:tcPr>
          <w:p w14:paraId="3F6986D6" w14:textId="08279B58" w:rsidR="00EA3C9F" w:rsidRPr="00557ABD" w:rsidRDefault="00EA3C9F" w:rsidP="00EA3C9F">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EA3C9F" w:rsidRPr="00557ABD" w:rsidRDefault="00000000" w:rsidP="00EA3C9F">
            <w:pPr>
              <w:rPr>
                <w:rFonts w:ascii="Arial" w:hAnsi="Arial" w:cs="Arial"/>
                <w:sz w:val="20"/>
                <w:szCs w:val="20"/>
                <w:lang w:val="en-US"/>
              </w:rPr>
            </w:pPr>
            <w:hyperlink r:id="rId644" w:history="1">
              <w:r w:rsidR="00EA3C9F">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EA3C9F" w:rsidRPr="00557ABD" w:rsidRDefault="00EA3C9F" w:rsidP="00EA3C9F">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EA3C9F" w:rsidRPr="00557ABD" w:rsidRDefault="00000000" w:rsidP="00EA3C9F">
            <w:pPr>
              <w:rPr>
                <w:rFonts w:ascii="Arial" w:hAnsi="Arial" w:cs="Arial"/>
                <w:sz w:val="20"/>
                <w:szCs w:val="20"/>
                <w:lang w:val="en-US"/>
              </w:rPr>
            </w:pPr>
            <w:hyperlink r:id="rId645" w:history="1">
              <w:r w:rsidR="00EA3C9F">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EA3C9F" w:rsidRPr="00557ABD" w:rsidRDefault="00EA3C9F" w:rsidP="00EA3C9F">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EA3C9F" w:rsidRPr="00557ABD" w:rsidRDefault="00000000" w:rsidP="00EA3C9F">
            <w:pPr>
              <w:rPr>
                <w:rFonts w:ascii="Arial" w:hAnsi="Arial" w:cs="Arial"/>
                <w:sz w:val="20"/>
                <w:szCs w:val="20"/>
                <w:lang w:val="en-US"/>
              </w:rPr>
            </w:pPr>
            <w:hyperlink r:id="rId646" w:history="1">
              <w:r w:rsidR="00EA3C9F">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EA3C9F" w:rsidRPr="00557ABD" w:rsidRDefault="00EA3C9F" w:rsidP="00EA3C9F">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EA3C9F" w:rsidRPr="00557ABD" w:rsidRDefault="00000000" w:rsidP="00EA3C9F">
            <w:pPr>
              <w:rPr>
                <w:rFonts w:ascii="Arial" w:hAnsi="Arial" w:cs="Arial"/>
                <w:sz w:val="20"/>
                <w:szCs w:val="20"/>
                <w:lang w:val="en-US"/>
              </w:rPr>
            </w:pPr>
            <w:hyperlink r:id="rId647" w:history="1">
              <w:r w:rsidR="00EA3C9F">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EA3C9F" w:rsidRPr="00557ABD" w:rsidRDefault="00EA3C9F" w:rsidP="00EA3C9F">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EA3C9F" w:rsidRPr="00557ABD" w:rsidRDefault="00000000" w:rsidP="00EA3C9F">
            <w:pPr>
              <w:rPr>
                <w:rFonts w:ascii="Arial" w:hAnsi="Arial" w:cs="Arial"/>
                <w:sz w:val="20"/>
                <w:szCs w:val="20"/>
                <w:lang w:val="en-US"/>
              </w:rPr>
            </w:pPr>
            <w:hyperlink r:id="rId648" w:history="1">
              <w:r w:rsidR="00EA3C9F">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EA3C9F" w:rsidRPr="00557ABD" w:rsidRDefault="00EA3C9F" w:rsidP="00EA3C9F">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EA3C9F" w:rsidRPr="00557ABD" w:rsidRDefault="00000000" w:rsidP="00EA3C9F">
            <w:pPr>
              <w:rPr>
                <w:rFonts w:ascii="Arial" w:hAnsi="Arial" w:cs="Arial"/>
                <w:sz w:val="20"/>
                <w:szCs w:val="20"/>
                <w:lang w:val="en-US"/>
              </w:rPr>
            </w:pPr>
            <w:hyperlink r:id="rId649" w:history="1">
              <w:r w:rsidR="00EA3C9F">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EA3C9F" w:rsidRPr="00557ABD" w:rsidRDefault="00EA3C9F" w:rsidP="00EA3C9F">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EA3C9F" w:rsidRPr="00557ABD" w:rsidRDefault="00000000" w:rsidP="00EA3C9F">
            <w:pPr>
              <w:rPr>
                <w:rFonts w:ascii="Arial" w:hAnsi="Arial" w:cs="Arial"/>
                <w:sz w:val="20"/>
                <w:szCs w:val="20"/>
                <w:lang w:val="en-US"/>
              </w:rPr>
            </w:pPr>
            <w:hyperlink r:id="rId650" w:history="1">
              <w:r w:rsidR="00EA3C9F">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EA3C9F" w:rsidRPr="00557ABD" w:rsidRDefault="00EA3C9F" w:rsidP="00EA3C9F">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EA3C9F" w:rsidRPr="00557ABD" w:rsidRDefault="00000000" w:rsidP="00EA3C9F">
            <w:pPr>
              <w:rPr>
                <w:rFonts w:ascii="Arial" w:hAnsi="Arial" w:cs="Arial"/>
                <w:sz w:val="20"/>
                <w:szCs w:val="20"/>
                <w:lang w:val="en-US"/>
              </w:rPr>
            </w:pPr>
            <w:hyperlink r:id="rId651" w:history="1">
              <w:r w:rsidR="00EA3C9F">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EA3C9F" w:rsidRPr="00557ABD" w:rsidRDefault="00EA3C9F" w:rsidP="00EA3C9F">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EA3C9F" w:rsidRPr="00557ABD" w:rsidRDefault="00000000" w:rsidP="00EA3C9F">
            <w:pPr>
              <w:rPr>
                <w:rFonts w:ascii="Arial" w:hAnsi="Arial" w:cs="Arial"/>
                <w:sz w:val="20"/>
                <w:szCs w:val="20"/>
                <w:lang w:val="en-US"/>
              </w:rPr>
            </w:pPr>
            <w:hyperlink r:id="rId652" w:history="1">
              <w:r w:rsidR="00EA3C9F">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EA3C9F" w:rsidRPr="00557ABD" w:rsidRDefault="00EA3C9F" w:rsidP="00EA3C9F">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EA3C9F" w:rsidRPr="00557ABD" w:rsidRDefault="00000000" w:rsidP="00EA3C9F">
            <w:pPr>
              <w:rPr>
                <w:rFonts w:ascii="Arial" w:hAnsi="Arial" w:cs="Arial"/>
                <w:sz w:val="20"/>
                <w:szCs w:val="20"/>
                <w:lang w:val="en-US"/>
              </w:rPr>
            </w:pPr>
            <w:hyperlink r:id="rId653" w:history="1">
              <w:r w:rsidR="00EA3C9F">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EA3C9F" w:rsidRPr="00557ABD" w:rsidRDefault="00EA3C9F" w:rsidP="00EA3C9F">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EA3C9F" w:rsidRPr="005F1489"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EA3C9F" w:rsidRPr="005F1489" w:rsidRDefault="00EA3C9F" w:rsidP="00EA3C9F">
            <w:pPr>
              <w:rPr>
                <w:rFonts w:ascii="Arial" w:eastAsiaTheme="minorEastAsia" w:hAnsi="Arial" w:cs="Arial"/>
                <w:sz w:val="20"/>
                <w:szCs w:val="20"/>
                <w:lang w:eastAsia="zh-CN"/>
              </w:rPr>
            </w:pPr>
          </w:p>
        </w:tc>
      </w:tr>
      <w:tr w:rsidR="00EA3C9F"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EA3C9F" w:rsidRPr="00575F2A" w:rsidRDefault="00EA3C9F" w:rsidP="00EA3C9F">
            <w:pPr>
              <w:rPr>
                <w:b/>
                <w:noProof/>
                <w:lang w:val="en-US"/>
              </w:rPr>
            </w:pPr>
          </w:p>
        </w:tc>
        <w:tc>
          <w:tcPr>
            <w:tcW w:w="1192" w:type="dxa"/>
            <w:tcBorders>
              <w:bottom w:val="single" w:sz="4" w:space="0" w:color="auto"/>
            </w:tcBorders>
            <w:shd w:val="clear" w:color="auto" w:fill="auto"/>
          </w:tcPr>
          <w:p w14:paraId="678926B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EA3C9F" w:rsidRPr="00F028F6" w:rsidRDefault="00EA3C9F" w:rsidP="00EA3C9F">
            <w:pPr>
              <w:rPr>
                <w:rFonts w:ascii="Arial" w:hAnsi="Arial" w:cs="Arial"/>
                <w:sz w:val="20"/>
                <w:szCs w:val="20"/>
              </w:rPr>
            </w:pPr>
          </w:p>
        </w:tc>
      </w:tr>
      <w:tr w:rsidR="00EA3C9F"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EA3C9F" w:rsidRPr="00F028F6" w:rsidRDefault="00EA3C9F" w:rsidP="00EA3C9F">
            <w:pPr>
              <w:rPr>
                <w:rFonts w:ascii="Arial" w:hAnsi="Arial" w:cs="Arial"/>
                <w:sz w:val="20"/>
                <w:szCs w:val="20"/>
              </w:rPr>
            </w:pPr>
            <w:r>
              <w:rPr>
                <w:rFonts w:ascii="Arial" w:eastAsiaTheme="minorEastAsia" w:hAnsi="Arial" w:cs="Arial"/>
                <w:sz w:val="20"/>
                <w:szCs w:val="20"/>
                <w:lang w:eastAsia="zh-CN"/>
              </w:rPr>
              <w:t>TEI17</w:t>
            </w:r>
          </w:p>
        </w:tc>
      </w:tr>
      <w:tr w:rsidR="00EA3C9F"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EA3C9F" w:rsidRPr="006A0972"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EA3C9F" w:rsidRPr="00DD4D8F" w:rsidRDefault="00EA3C9F" w:rsidP="00EA3C9F">
            <w:pPr>
              <w:rPr>
                <w:rFonts w:ascii="Arial" w:hAnsi="Arial" w:cs="Arial"/>
                <w:sz w:val="20"/>
                <w:szCs w:val="20"/>
                <w:lang w:val="en-US"/>
              </w:rPr>
            </w:pPr>
          </w:p>
        </w:tc>
      </w:tr>
      <w:tr w:rsidR="00EA3C9F"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lastRenderedPageBreak/>
              <w:t>9</w:t>
            </w:r>
          </w:p>
        </w:tc>
        <w:tc>
          <w:tcPr>
            <w:tcW w:w="2550" w:type="dxa"/>
            <w:tcBorders>
              <w:bottom w:val="single" w:sz="4" w:space="0" w:color="auto"/>
            </w:tcBorders>
            <w:shd w:val="clear" w:color="auto" w:fill="FABF8F"/>
          </w:tcPr>
          <w:p w14:paraId="1B3649A5"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EA3C9F" w:rsidRPr="00F028F6" w:rsidRDefault="00EA3C9F" w:rsidP="00EA3C9F">
            <w:pPr>
              <w:rPr>
                <w:rFonts w:ascii="Arial" w:hAnsi="Arial" w:cs="Arial"/>
                <w:sz w:val="20"/>
                <w:szCs w:val="20"/>
                <w:lang w:val="en-US"/>
              </w:rPr>
            </w:pPr>
          </w:p>
        </w:tc>
      </w:tr>
      <w:tr w:rsidR="00EA3C9F"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EA3C9F" w:rsidRPr="00F028F6" w:rsidRDefault="00EA3C9F" w:rsidP="00EA3C9F">
            <w:pPr>
              <w:rPr>
                <w:rFonts w:ascii="Arial" w:hAnsi="Arial" w:cs="Arial"/>
                <w:sz w:val="20"/>
                <w:szCs w:val="20"/>
                <w:lang w:val="en-US"/>
              </w:rPr>
            </w:pPr>
          </w:p>
        </w:tc>
      </w:tr>
      <w:tr w:rsidR="00EA3C9F"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EA3C9F" w:rsidRPr="005E6C60" w:rsidRDefault="00EA3C9F" w:rsidP="00EA3C9F">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EA3C9F" w:rsidRPr="00F028F6" w:rsidRDefault="00EA3C9F" w:rsidP="00EA3C9F">
            <w:pPr>
              <w:rPr>
                <w:rFonts w:ascii="Arial" w:hAnsi="Arial" w:cs="Arial"/>
                <w:sz w:val="20"/>
                <w:szCs w:val="20"/>
              </w:rPr>
            </w:pPr>
          </w:p>
        </w:tc>
      </w:tr>
      <w:tr w:rsidR="00EA3C9F"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EA3C9F" w:rsidRPr="005E6C60" w:rsidRDefault="00EA3C9F" w:rsidP="00EA3C9F">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EA3C9F" w:rsidRPr="007B22DC"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EA3C9F" w:rsidRPr="00F028F6" w:rsidRDefault="00EA3C9F" w:rsidP="00EA3C9F">
            <w:pPr>
              <w:rPr>
                <w:rFonts w:ascii="Arial" w:hAnsi="Arial" w:cs="Arial"/>
                <w:sz w:val="20"/>
                <w:szCs w:val="20"/>
                <w:lang w:val="en-US"/>
              </w:rPr>
            </w:pPr>
          </w:p>
        </w:tc>
      </w:tr>
      <w:tr w:rsidR="00EA3C9F"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EA3C9F" w:rsidRPr="005E6C60" w:rsidRDefault="00EA3C9F" w:rsidP="00EA3C9F">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EA3C9F" w:rsidRPr="00F028F6" w:rsidRDefault="00EA3C9F" w:rsidP="00EA3C9F">
            <w:pPr>
              <w:rPr>
                <w:rFonts w:ascii="Arial" w:hAnsi="Arial" w:cs="Arial"/>
                <w:sz w:val="20"/>
                <w:szCs w:val="20"/>
              </w:rPr>
            </w:pPr>
          </w:p>
        </w:tc>
      </w:tr>
      <w:tr w:rsidR="00EA3C9F"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EA3C9F" w:rsidRPr="005E6C60" w:rsidRDefault="00EA3C9F" w:rsidP="00EA3C9F">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EA3C9F" w:rsidRPr="005E6C60" w:rsidRDefault="00EA3C9F" w:rsidP="00EA3C9F">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EA3C9F" w:rsidRPr="00F028F6" w:rsidRDefault="00EA3C9F" w:rsidP="00EA3C9F">
            <w:pPr>
              <w:rPr>
                <w:rFonts w:ascii="Arial" w:hAnsi="Arial" w:cs="Arial"/>
                <w:sz w:val="20"/>
                <w:szCs w:val="20"/>
                <w:lang w:val="en-US"/>
              </w:rPr>
            </w:pPr>
          </w:p>
        </w:tc>
      </w:tr>
      <w:tr w:rsidR="00EA3C9F"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EA3C9F" w:rsidRPr="00F028F6" w:rsidRDefault="00EA3C9F" w:rsidP="00EA3C9F">
            <w:pPr>
              <w:rPr>
                <w:rFonts w:ascii="Arial" w:hAnsi="Arial" w:cs="Arial"/>
                <w:sz w:val="20"/>
                <w:szCs w:val="20"/>
                <w:lang w:val="en-US"/>
              </w:rPr>
            </w:pPr>
          </w:p>
        </w:tc>
      </w:tr>
      <w:tr w:rsidR="00EA3C9F" w:rsidRPr="00AF1EA4" w14:paraId="0D00C219" w14:textId="77777777" w:rsidTr="00C04A72">
        <w:trPr>
          <w:trHeight w:val="20"/>
        </w:trPr>
        <w:tc>
          <w:tcPr>
            <w:tcW w:w="1078" w:type="dxa"/>
            <w:shd w:val="clear" w:color="auto" w:fill="auto"/>
          </w:tcPr>
          <w:p w14:paraId="0E444235" w14:textId="77777777" w:rsidR="00EA3C9F" w:rsidRPr="00A4269A" w:rsidRDefault="00EA3C9F" w:rsidP="00EA3C9F">
            <w:pPr>
              <w:rPr>
                <w:rFonts w:ascii="Arial" w:eastAsia="Batang" w:hAnsi="Arial" w:cs="Arial"/>
                <w:b/>
                <w:color w:val="000000"/>
                <w:lang w:val="en-US" w:eastAsia="ko-KR"/>
              </w:rPr>
            </w:pPr>
          </w:p>
        </w:tc>
        <w:tc>
          <w:tcPr>
            <w:tcW w:w="2550" w:type="dxa"/>
            <w:shd w:val="clear" w:color="auto" w:fill="auto"/>
          </w:tcPr>
          <w:p w14:paraId="6BAC99C8" w14:textId="77777777" w:rsidR="00EA3C9F" w:rsidRPr="00A4269A" w:rsidRDefault="00EA3C9F" w:rsidP="00EA3C9F">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EA3C9F" w:rsidRPr="00A4269A" w:rsidRDefault="00EA3C9F" w:rsidP="00EA3C9F">
            <w:pPr>
              <w:rPr>
                <w:rFonts w:ascii="Arial" w:hAnsi="Arial" w:cs="Arial"/>
                <w:color w:val="000000"/>
                <w:sz w:val="20"/>
                <w:szCs w:val="20"/>
                <w:lang w:val="en-US"/>
              </w:rPr>
            </w:pPr>
          </w:p>
        </w:tc>
        <w:tc>
          <w:tcPr>
            <w:tcW w:w="6368" w:type="dxa"/>
            <w:shd w:val="clear" w:color="auto" w:fill="00FFFF"/>
          </w:tcPr>
          <w:p w14:paraId="047EBC0C" w14:textId="77777777" w:rsidR="00EA3C9F" w:rsidRPr="00F028F6" w:rsidRDefault="00EA3C9F" w:rsidP="00EA3C9F">
            <w:pPr>
              <w:rPr>
                <w:rFonts w:ascii="Arial" w:hAnsi="Arial" w:cs="Arial"/>
                <w:sz w:val="20"/>
                <w:szCs w:val="20"/>
                <w:lang w:val="en-US"/>
              </w:rPr>
            </w:pPr>
          </w:p>
        </w:tc>
      </w:tr>
      <w:tr w:rsidR="00EA3C9F" w:rsidRPr="00CB5996" w14:paraId="0EB1D686" w14:textId="77777777" w:rsidTr="00871DF2">
        <w:trPr>
          <w:trHeight w:val="20"/>
        </w:trPr>
        <w:tc>
          <w:tcPr>
            <w:tcW w:w="1078" w:type="dxa"/>
            <w:shd w:val="clear" w:color="auto" w:fill="DAEEF3"/>
          </w:tcPr>
          <w:p w14:paraId="7122F339"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EA3C9F" w:rsidRPr="005E6C60" w:rsidRDefault="00EA3C9F" w:rsidP="00EA3C9F">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EA3C9F" w:rsidRPr="005E6C60" w:rsidRDefault="00EA3C9F" w:rsidP="00EA3C9F">
            <w:pPr>
              <w:rPr>
                <w:rFonts w:ascii="Arial" w:hAnsi="Arial" w:cs="Arial"/>
                <w:color w:val="000000"/>
                <w:sz w:val="20"/>
                <w:szCs w:val="20"/>
                <w:lang w:val="en-US"/>
              </w:rPr>
            </w:pPr>
          </w:p>
        </w:tc>
        <w:tc>
          <w:tcPr>
            <w:tcW w:w="4132" w:type="dxa"/>
            <w:shd w:val="clear" w:color="auto" w:fill="DAEEF3"/>
          </w:tcPr>
          <w:p w14:paraId="0896422E" w14:textId="77777777" w:rsidR="00EA3C9F" w:rsidRPr="005E6C60" w:rsidRDefault="00EA3C9F" w:rsidP="00EA3C9F">
            <w:pPr>
              <w:rPr>
                <w:rFonts w:ascii="Arial" w:hAnsi="Arial" w:cs="Arial"/>
                <w:color w:val="000000"/>
                <w:sz w:val="20"/>
                <w:szCs w:val="20"/>
                <w:lang w:val="en-US"/>
              </w:rPr>
            </w:pPr>
          </w:p>
        </w:tc>
        <w:tc>
          <w:tcPr>
            <w:tcW w:w="1984" w:type="dxa"/>
            <w:shd w:val="clear" w:color="auto" w:fill="DAEEF3"/>
          </w:tcPr>
          <w:p w14:paraId="07758C45" w14:textId="77777777" w:rsidR="00EA3C9F" w:rsidRPr="005E6C60" w:rsidRDefault="00EA3C9F" w:rsidP="00EA3C9F">
            <w:pPr>
              <w:rPr>
                <w:rFonts w:ascii="Arial" w:hAnsi="Arial" w:cs="Arial"/>
                <w:color w:val="000000"/>
                <w:sz w:val="20"/>
                <w:szCs w:val="20"/>
                <w:lang w:val="en-US"/>
              </w:rPr>
            </w:pPr>
          </w:p>
        </w:tc>
        <w:tc>
          <w:tcPr>
            <w:tcW w:w="1775" w:type="dxa"/>
            <w:shd w:val="clear" w:color="auto" w:fill="DAEEF3"/>
          </w:tcPr>
          <w:p w14:paraId="4392F754" w14:textId="77777777" w:rsidR="00EA3C9F" w:rsidRPr="005E6C60" w:rsidRDefault="00EA3C9F" w:rsidP="00EA3C9F">
            <w:pPr>
              <w:rPr>
                <w:rFonts w:ascii="Arial" w:hAnsi="Arial" w:cs="Arial"/>
                <w:color w:val="000000"/>
                <w:sz w:val="20"/>
                <w:szCs w:val="20"/>
                <w:lang w:val="en-US"/>
              </w:rPr>
            </w:pPr>
          </w:p>
        </w:tc>
        <w:tc>
          <w:tcPr>
            <w:tcW w:w="6368" w:type="dxa"/>
            <w:shd w:val="clear" w:color="auto" w:fill="DAEEF3"/>
          </w:tcPr>
          <w:p w14:paraId="78271732" w14:textId="77777777" w:rsidR="00EA3C9F" w:rsidRPr="00F028F6" w:rsidRDefault="00EA3C9F" w:rsidP="00EA3C9F">
            <w:pPr>
              <w:rPr>
                <w:rFonts w:ascii="Arial" w:hAnsi="Arial" w:cs="Arial"/>
                <w:sz w:val="20"/>
                <w:szCs w:val="20"/>
                <w:lang w:val="en-US"/>
              </w:rPr>
            </w:pPr>
          </w:p>
        </w:tc>
      </w:tr>
      <w:tr w:rsidR="00EA3C9F"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EA3C9F" w:rsidRPr="005E6C60" w:rsidRDefault="00EA3C9F" w:rsidP="00EA3C9F">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EA3C9F" w:rsidRPr="005E6C60" w:rsidRDefault="00EA3C9F" w:rsidP="00EA3C9F">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EA3C9F" w:rsidRPr="005E6C60" w:rsidRDefault="00EA3C9F" w:rsidP="00EA3C9F">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EA3C9F" w:rsidRPr="005E6C60"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EA3C9F" w:rsidRPr="005E6C60" w:rsidRDefault="00EA3C9F" w:rsidP="00EA3C9F">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EA3C9F" w:rsidRPr="005E6C60" w:rsidRDefault="00EA3C9F" w:rsidP="00EA3C9F">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EA3C9F" w:rsidRPr="00F028F6" w:rsidRDefault="00EA3C9F" w:rsidP="00EA3C9F">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654"/>
      <w:footerReference w:type="default" r:id="rId655"/>
      <w:headerReference w:type="first" r:id="rId656"/>
      <w:footerReference w:type="first" r:id="rId657"/>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322F8" w14:textId="77777777" w:rsidR="00430DB1" w:rsidRDefault="00430DB1">
      <w:r>
        <w:separator/>
      </w:r>
    </w:p>
  </w:endnote>
  <w:endnote w:type="continuationSeparator" w:id="0">
    <w:p w14:paraId="5E55E5BF" w14:textId="77777777" w:rsidR="00430DB1" w:rsidRDefault="0043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AB912" w14:textId="77777777" w:rsidR="00430DB1" w:rsidRDefault="00430DB1">
      <w:r>
        <w:separator/>
      </w:r>
    </w:p>
  </w:footnote>
  <w:footnote w:type="continuationSeparator" w:id="0">
    <w:p w14:paraId="763E9A3D" w14:textId="77777777" w:rsidR="00430DB1" w:rsidRDefault="0043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64"/>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17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0C1"/>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49"/>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41"/>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3D6"/>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42"/>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5F14"/>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0E85"/>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4C8C"/>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BD"/>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BD"/>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1D7"/>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06F"/>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6F91"/>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3E73"/>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BE"/>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79"/>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0AF"/>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AB7"/>
    <w:rsid w:val="00264F1D"/>
    <w:rsid w:val="00264F90"/>
    <w:rsid w:val="002652D1"/>
    <w:rsid w:val="002652DC"/>
    <w:rsid w:val="00265350"/>
    <w:rsid w:val="00265538"/>
    <w:rsid w:val="00265794"/>
    <w:rsid w:val="00265A75"/>
    <w:rsid w:val="00265C10"/>
    <w:rsid w:val="00265C92"/>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5C6"/>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23"/>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D8A"/>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3F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6F6"/>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358"/>
    <w:rsid w:val="003514FF"/>
    <w:rsid w:val="00351750"/>
    <w:rsid w:val="00351963"/>
    <w:rsid w:val="00351983"/>
    <w:rsid w:val="003519B4"/>
    <w:rsid w:val="00351FD9"/>
    <w:rsid w:val="0035226B"/>
    <w:rsid w:val="00352443"/>
    <w:rsid w:val="00352527"/>
    <w:rsid w:val="003525A1"/>
    <w:rsid w:val="00352772"/>
    <w:rsid w:val="00352B9B"/>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034"/>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7D4"/>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6E1"/>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5BC"/>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6D"/>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4E4E"/>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1E4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DB1"/>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5DB"/>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A40"/>
    <w:rsid w:val="00472EB9"/>
    <w:rsid w:val="0047303F"/>
    <w:rsid w:val="00473247"/>
    <w:rsid w:val="004738B5"/>
    <w:rsid w:val="004738B6"/>
    <w:rsid w:val="00473939"/>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0DED"/>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4FE"/>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C7F4F"/>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3E1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20"/>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308"/>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2C"/>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6F1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083"/>
    <w:rsid w:val="005753A1"/>
    <w:rsid w:val="0057546E"/>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4C8"/>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4FB3"/>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1F"/>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4A"/>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47"/>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9F6"/>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2F3"/>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0D7"/>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3E59"/>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1F46"/>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A83"/>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3C"/>
    <w:rsid w:val="00732967"/>
    <w:rsid w:val="00732DF4"/>
    <w:rsid w:val="00732E5E"/>
    <w:rsid w:val="00733032"/>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637"/>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23"/>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8F3"/>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AF7"/>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78"/>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3D80"/>
    <w:rsid w:val="00814424"/>
    <w:rsid w:val="00814559"/>
    <w:rsid w:val="00814591"/>
    <w:rsid w:val="00814690"/>
    <w:rsid w:val="0081470C"/>
    <w:rsid w:val="00815280"/>
    <w:rsid w:val="00815593"/>
    <w:rsid w:val="00815624"/>
    <w:rsid w:val="0081628D"/>
    <w:rsid w:val="00816613"/>
    <w:rsid w:val="00816659"/>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E44"/>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39"/>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5F"/>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834"/>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A89"/>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69C"/>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5B5"/>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DED"/>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17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94F"/>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C7F"/>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0F8"/>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DA"/>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EB0"/>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94"/>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18F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7B"/>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B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568"/>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947"/>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A94"/>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9EC"/>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303"/>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CFE"/>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52"/>
    <w:rsid w:val="00B553AA"/>
    <w:rsid w:val="00B55819"/>
    <w:rsid w:val="00B5581C"/>
    <w:rsid w:val="00B559F8"/>
    <w:rsid w:val="00B55A5A"/>
    <w:rsid w:val="00B55ECB"/>
    <w:rsid w:val="00B56083"/>
    <w:rsid w:val="00B56604"/>
    <w:rsid w:val="00B56A86"/>
    <w:rsid w:val="00B57112"/>
    <w:rsid w:val="00B5719A"/>
    <w:rsid w:val="00B571CA"/>
    <w:rsid w:val="00B604B0"/>
    <w:rsid w:val="00B604B7"/>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3F"/>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2F3B"/>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2F0"/>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4BB"/>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18A1"/>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6DCE"/>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0990"/>
    <w:rsid w:val="00CE11EC"/>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3FD"/>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822"/>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457"/>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02"/>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9E6"/>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CC6"/>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57CE7"/>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E2"/>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D90"/>
    <w:rsid w:val="00E97E3B"/>
    <w:rsid w:val="00EA0033"/>
    <w:rsid w:val="00EA00B6"/>
    <w:rsid w:val="00EA01FE"/>
    <w:rsid w:val="00EA0232"/>
    <w:rsid w:val="00EA03D0"/>
    <w:rsid w:val="00EA06C8"/>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C9F"/>
    <w:rsid w:val="00EA3E80"/>
    <w:rsid w:val="00EA3F23"/>
    <w:rsid w:val="00EA3FD0"/>
    <w:rsid w:val="00EA4012"/>
    <w:rsid w:val="00EA4291"/>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4F1"/>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3FE"/>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56A4"/>
    <w:rsid w:val="00F765F6"/>
    <w:rsid w:val="00F7678C"/>
    <w:rsid w:val="00F768D2"/>
    <w:rsid w:val="00F76BDB"/>
    <w:rsid w:val="00F76CC3"/>
    <w:rsid w:val="00F76DA1"/>
    <w:rsid w:val="00F76E89"/>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35B"/>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5A5"/>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B46"/>
    <w:rsid w:val="00FD2D1A"/>
    <w:rsid w:val="00FD2EB6"/>
    <w:rsid w:val="00FD3364"/>
    <w:rsid w:val="00FD3368"/>
    <w:rsid w:val="00FD3483"/>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0E6"/>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5447614">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148387">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464.zip" TargetMode="External"/><Relationship Id="rId21" Type="http://schemas.openxmlformats.org/officeDocument/2006/relationships/hyperlink" Target="./docs/C4-243015.zip" TargetMode="External"/><Relationship Id="rId324" Type="http://schemas.openxmlformats.org/officeDocument/2006/relationships/hyperlink" Target="./docs/C4-243565.zip" TargetMode="External"/><Relationship Id="rId531" Type="http://schemas.openxmlformats.org/officeDocument/2006/relationships/hyperlink" Target="./docs/C4-243269.zip" TargetMode="External"/><Relationship Id="rId629" Type="http://schemas.openxmlformats.org/officeDocument/2006/relationships/hyperlink" Target="./docs/C4-243312.zip" TargetMode="External"/><Relationship Id="rId170" Type="http://schemas.openxmlformats.org/officeDocument/2006/relationships/hyperlink" Target="./docs/C4-243127.zip" TargetMode="External"/><Relationship Id="rId268" Type="http://schemas.openxmlformats.org/officeDocument/2006/relationships/hyperlink" Target="./docs/C4-243146.zip" TargetMode="External"/><Relationship Id="rId475" Type="http://schemas.openxmlformats.org/officeDocument/2006/relationships/hyperlink" Target="./docs/C4-243355.zip" TargetMode="External"/><Relationship Id="rId32" Type="http://schemas.openxmlformats.org/officeDocument/2006/relationships/hyperlink" Target="./docs/C4-243025.zip" TargetMode="External"/><Relationship Id="rId128" Type="http://schemas.openxmlformats.org/officeDocument/2006/relationships/hyperlink" Target="./docs/C4-243125.zip" TargetMode="External"/><Relationship Id="rId335" Type="http://schemas.openxmlformats.org/officeDocument/2006/relationships/hyperlink" Target="./docs/C4-243141.zip" TargetMode="External"/><Relationship Id="rId542" Type="http://schemas.openxmlformats.org/officeDocument/2006/relationships/hyperlink" Target="./docs/C4-243438.zip" TargetMode="External"/><Relationship Id="rId181" Type="http://schemas.openxmlformats.org/officeDocument/2006/relationships/hyperlink" Target="./docs/C4-243344.zip" TargetMode="External"/><Relationship Id="rId402" Type="http://schemas.openxmlformats.org/officeDocument/2006/relationships/hyperlink" Target="./docs/C4-243423.zip" TargetMode="External"/><Relationship Id="rId279" Type="http://schemas.openxmlformats.org/officeDocument/2006/relationships/hyperlink" Target="./docs/C4-243185.zip" TargetMode="External"/><Relationship Id="rId486" Type="http://schemas.openxmlformats.org/officeDocument/2006/relationships/hyperlink" Target="./docs/C4-243280.zip" TargetMode="External"/><Relationship Id="rId43" Type="http://schemas.openxmlformats.org/officeDocument/2006/relationships/hyperlink" Target="./docs/C4-243084.zip" TargetMode="External"/><Relationship Id="rId139" Type="http://schemas.openxmlformats.org/officeDocument/2006/relationships/hyperlink" Target="./docs/C4-243469.zip" TargetMode="External"/><Relationship Id="rId346" Type="http://schemas.openxmlformats.org/officeDocument/2006/relationships/hyperlink" Target="./docs/C4-243199.zip" TargetMode="External"/><Relationship Id="rId553" Type="http://schemas.openxmlformats.org/officeDocument/2006/relationships/hyperlink" Target="./docs/C4-243340.zip" TargetMode="External"/><Relationship Id="rId192" Type="http://schemas.openxmlformats.org/officeDocument/2006/relationships/hyperlink" Target="./docs/C4-243537.zip" TargetMode="External"/><Relationship Id="rId206" Type="http://schemas.openxmlformats.org/officeDocument/2006/relationships/hyperlink" Target="./docs/C4-243601.zip" TargetMode="External"/><Relationship Id="rId413" Type="http://schemas.openxmlformats.org/officeDocument/2006/relationships/hyperlink" Target="./docs/C4-243308.zip" TargetMode="External"/><Relationship Id="rId497" Type="http://schemas.openxmlformats.org/officeDocument/2006/relationships/hyperlink" Target="./docs/C4-243193.zip" TargetMode="External"/><Relationship Id="rId620" Type="http://schemas.openxmlformats.org/officeDocument/2006/relationships/hyperlink" Target="docs/C4-243550.zip" TargetMode="External"/><Relationship Id="rId357" Type="http://schemas.openxmlformats.org/officeDocument/2006/relationships/hyperlink" Target="./docs/C4-243080.zip" TargetMode="External"/><Relationship Id="rId54" Type="http://schemas.openxmlformats.org/officeDocument/2006/relationships/hyperlink" Target="./docs/C4-243166.zip" TargetMode="External"/><Relationship Id="rId217" Type="http://schemas.openxmlformats.org/officeDocument/2006/relationships/hyperlink" Target="./docs/C4-243658.zip" TargetMode="External"/><Relationship Id="rId564" Type="http://schemas.openxmlformats.org/officeDocument/2006/relationships/hyperlink" Target="./docs/C4-243048.zip" TargetMode="External"/><Relationship Id="rId424" Type="http://schemas.openxmlformats.org/officeDocument/2006/relationships/hyperlink" Target="./docs/C4-243604.zip" TargetMode="External"/><Relationship Id="rId631" Type="http://schemas.openxmlformats.org/officeDocument/2006/relationships/hyperlink" Target="./docs/C4-243313.zip" TargetMode="External"/><Relationship Id="rId270" Type="http://schemas.openxmlformats.org/officeDocument/2006/relationships/hyperlink" Target="./docs/C4-243148.zip" TargetMode="External"/><Relationship Id="rId65" Type="http://schemas.openxmlformats.org/officeDocument/2006/relationships/hyperlink" Target="./docs/C4-243397.zip" TargetMode="External"/><Relationship Id="rId130" Type="http://schemas.openxmlformats.org/officeDocument/2006/relationships/hyperlink" Target="./docs/C4-243662.zip" TargetMode="External"/><Relationship Id="rId368" Type="http://schemas.openxmlformats.org/officeDocument/2006/relationships/hyperlink" Target="./docs/C4-243442.zip" TargetMode="External"/><Relationship Id="rId575" Type="http://schemas.openxmlformats.org/officeDocument/2006/relationships/hyperlink" Target="./docs/C4-243036.zip" TargetMode="External"/><Relationship Id="rId228" Type="http://schemas.openxmlformats.org/officeDocument/2006/relationships/hyperlink" Target="./docs/C4-243564.zip" TargetMode="External"/><Relationship Id="rId435" Type="http://schemas.openxmlformats.org/officeDocument/2006/relationships/hyperlink" Target="./docs/C4-243427.zip" TargetMode="External"/><Relationship Id="rId642" Type="http://schemas.openxmlformats.org/officeDocument/2006/relationships/hyperlink" Target="./docs/C4-243591.zip" TargetMode="External"/><Relationship Id="rId281" Type="http://schemas.openxmlformats.org/officeDocument/2006/relationships/hyperlink" Target="./docs/C4-243215.zip" TargetMode="External"/><Relationship Id="rId502" Type="http://schemas.openxmlformats.org/officeDocument/2006/relationships/hyperlink" Target="./docs/C4-243195.zip" TargetMode="External"/><Relationship Id="rId76" Type="http://schemas.openxmlformats.org/officeDocument/2006/relationships/hyperlink" Target="./docs/C4-243201.zip" TargetMode="External"/><Relationship Id="rId141" Type="http://schemas.openxmlformats.org/officeDocument/2006/relationships/hyperlink" Target="./docs/C4-243243.zip" TargetMode="External"/><Relationship Id="rId379" Type="http://schemas.openxmlformats.org/officeDocument/2006/relationships/hyperlink" Target="./docs/C4-243227.zip" TargetMode="External"/><Relationship Id="rId586" Type="http://schemas.openxmlformats.org/officeDocument/2006/relationships/hyperlink" Target="./docs/C4-243170.zip" TargetMode="External"/><Relationship Id="rId7" Type="http://schemas.openxmlformats.org/officeDocument/2006/relationships/footnotes" Target="footnotes.xml"/><Relationship Id="rId239" Type="http://schemas.openxmlformats.org/officeDocument/2006/relationships/hyperlink" Target="./docs/C4-243472.zip" TargetMode="External"/><Relationship Id="rId446" Type="http://schemas.openxmlformats.org/officeDocument/2006/relationships/hyperlink" Target="./docs/C4-243492.zip" TargetMode="External"/><Relationship Id="rId653" Type="http://schemas.openxmlformats.org/officeDocument/2006/relationships/hyperlink" Target="./docs/C4-243329.zip" TargetMode="External"/><Relationship Id="rId292" Type="http://schemas.openxmlformats.org/officeDocument/2006/relationships/hyperlink" Target="./docs/C4-243475.zip" TargetMode="External"/><Relationship Id="rId306" Type="http://schemas.openxmlformats.org/officeDocument/2006/relationships/hyperlink" Target="./docs/C4-243507.zip" TargetMode="External"/><Relationship Id="rId87" Type="http://schemas.openxmlformats.org/officeDocument/2006/relationships/hyperlink" Target="./docs/C4-243409.zip" TargetMode="External"/><Relationship Id="rId513" Type="http://schemas.openxmlformats.org/officeDocument/2006/relationships/hyperlink" Target="./docs/C4-243256.zip" TargetMode="External"/><Relationship Id="rId597" Type="http://schemas.openxmlformats.org/officeDocument/2006/relationships/hyperlink" Target="./docs/C4-243208.zip" TargetMode="External"/><Relationship Id="rId152" Type="http://schemas.openxmlformats.org/officeDocument/2006/relationships/hyperlink" Target="./docs/C4-243485.zip" TargetMode="External"/><Relationship Id="rId457" Type="http://schemas.openxmlformats.org/officeDocument/2006/relationships/hyperlink" Target="./docs/C4-243038.zip" TargetMode="External"/><Relationship Id="rId14" Type="http://schemas.openxmlformats.org/officeDocument/2006/relationships/hyperlink" Target="./docs/C4-243006.zip" TargetMode="External"/><Relationship Id="rId317" Type="http://schemas.openxmlformats.org/officeDocument/2006/relationships/hyperlink" Target="./docs/C4-243253.zip" TargetMode="External"/><Relationship Id="rId524" Type="http://schemas.openxmlformats.org/officeDocument/2006/relationships/hyperlink" Target="./docs/C4-243437.zip" TargetMode="External"/><Relationship Id="rId98" Type="http://schemas.openxmlformats.org/officeDocument/2006/relationships/hyperlink" Target="./docs/C4-243386.zip" TargetMode="External"/><Relationship Id="rId163" Type="http://schemas.openxmlformats.org/officeDocument/2006/relationships/hyperlink" Target="./docs/C4-243614.zip" TargetMode="External"/><Relationship Id="rId370" Type="http://schemas.openxmlformats.org/officeDocument/2006/relationships/hyperlink" Target="./docs/C4-243413.zip" TargetMode="External"/><Relationship Id="rId230" Type="http://schemas.openxmlformats.org/officeDocument/2006/relationships/hyperlink" Target="./docs/C4-243372.zip" TargetMode="External"/><Relationship Id="rId468" Type="http://schemas.openxmlformats.org/officeDocument/2006/relationships/hyperlink" Target="./docs/C4-243157.zip" TargetMode="External"/><Relationship Id="rId25" Type="http://schemas.openxmlformats.org/officeDocument/2006/relationships/hyperlink" Target="./docs/C4-243019.zip" TargetMode="External"/><Relationship Id="rId328" Type="http://schemas.openxmlformats.org/officeDocument/2006/relationships/hyperlink" Target="./docs/C4-243540.zip" TargetMode="External"/><Relationship Id="rId535" Type="http://schemas.openxmlformats.org/officeDocument/2006/relationships/hyperlink" Target="./docs/C4-243283.zip" TargetMode="External"/><Relationship Id="rId174" Type="http://schemas.openxmlformats.org/officeDocument/2006/relationships/hyperlink" Target="./docs/C4-243033.zip" TargetMode="External"/><Relationship Id="rId381" Type="http://schemas.openxmlformats.org/officeDocument/2006/relationships/hyperlink" Target="./docs/C4-243274.zip" TargetMode="External"/><Relationship Id="rId602" Type="http://schemas.openxmlformats.org/officeDocument/2006/relationships/hyperlink" Target="./docs/C4-243213.zip" TargetMode="External"/><Relationship Id="rId241" Type="http://schemas.openxmlformats.org/officeDocument/2006/relationships/hyperlink" Target="./docs/C4-243064.zip" TargetMode="External"/><Relationship Id="rId479" Type="http://schemas.openxmlformats.org/officeDocument/2006/relationships/hyperlink" Target="./docs/C4-243174.zip" TargetMode="External"/><Relationship Id="rId36" Type="http://schemas.openxmlformats.org/officeDocument/2006/relationships/hyperlink" Target="./docs/C4-243390.zip" TargetMode="External"/><Relationship Id="rId339" Type="http://schemas.openxmlformats.org/officeDocument/2006/relationships/hyperlink" Target="./docs/C4-243186.zip" TargetMode="External"/><Relationship Id="rId546" Type="http://schemas.openxmlformats.org/officeDocument/2006/relationships/hyperlink" Target="./docs/C4-243288.zip" TargetMode="External"/><Relationship Id="rId101" Type="http://schemas.openxmlformats.org/officeDocument/2006/relationships/hyperlink" Target="./docs/C4-243522.zip" TargetMode="External"/><Relationship Id="rId185" Type="http://schemas.openxmlformats.org/officeDocument/2006/relationships/hyperlink" Target="./docs/C4-243353.zip" TargetMode="External"/><Relationship Id="rId406" Type="http://schemas.openxmlformats.org/officeDocument/2006/relationships/hyperlink" Target="./docs/C4-243425.zip" TargetMode="External"/><Relationship Id="rId392" Type="http://schemas.openxmlformats.org/officeDocument/2006/relationships/hyperlink" Target="./docs/C4-243332.zip" TargetMode="External"/><Relationship Id="rId613" Type="http://schemas.openxmlformats.org/officeDocument/2006/relationships/hyperlink" Target="./docs/C4-243583.zip" TargetMode="External"/><Relationship Id="rId252" Type="http://schemas.openxmlformats.org/officeDocument/2006/relationships/hyperlink" Target="./docs/C4-243105.zip" TargetMode="External"/><Relationship Id="rId47" Type="http://schemas.openxmlformats.org/officeDocument/2006/relationships/hyperlink" Target="./docs/C4-243088.zip" TargetMode="External"/><Relationship Id="rId112" Type="http://schemas.openxmlformats.org/officeDocument/2006/relationships/hyperlink" Target="./docs/C4-243051.zip" TargetMode="External"/><Relationship Id="rId557" Type="http://schemas.openxmlformats.org/officeDocument/2006/relationships/hyperlink" Target="./docs/C4-243459.zip" TargetMode="External"/><Relationship Id="rId196" Type="http://schemas.openxmlformats.org/officeDocument/2006/relationships/hyperlink" Target="./docs/C4-243603.zip" TargetMode="External"/><Relationship Id="rId417" Type="http://schemas.openxmlformats.org/officeDocument/2006/relationships/hyperlink" Target="./docs/C4-243221.zip" TargetMode="External"/><Relationship Id="rId624" Type="http://schemas.openxmlformats.org/officeDocument/2006/relationships/hyperlink" Target="./docs/C4-243551.zip" TargetMode="External"/><Relationship Id="rId263" Type="http://schemas.openxmlformats.org/officeDocument/2006/relationships/hyperlink" Target="./docs/C4-243143.zip" TargetMode="External"/><Relationship Id="rId470" Type="http://schemas.openxmlformats.org/officeDocument/2006/relationships/hyperlink" Target="./docs/C4-243484.zip" TargetMode="External"/><Relationship Id="rId58" Type="http://schemas.openxmlformats.org/officeDocument/2006/relationships/hyperlink" Target="./docs/C4-243180.zip" TargetMode="External"/><Relationship Id="rId123" Type="http://schemas.openxmlformats.org/officeDocument/2006/relationships/hyperlink" Target="./docs/C4-243107.zip" TargetMode="External"/><Relationship Id="rId330" Type="http://schemas.openxmlformats.org/officeDocument/2006/relationships/hyperlink" Target="./docs/C4-243541.zip" TargetMode="External"/><Relationship Id="rId568" Type="http://schemas.openxmlformats.org/officeDocument/2006/relationships/hyperlink" Target="./docs/C4-243043.zip" TargetMode="External"/><Relationship Id="rId165" Type="http://schemas.openxmlformats.org/officeDocument/2006/relationships/hyperlink" Target="./docs/C4-243531.zip" TargetMode="External"/><Relationship Id="rId372" Type="http://schemas.openxmlformats.org/officeDocument/2006/relationships/hyperlink" Target="./docs/C4-243224.zip" TargetMode="External"/><Relationship Id="rId428" Type="http://schemas.openxmlformats.org/officeDocument/2006/relationships/hyperlink" Target="./docs/C4-243191.zip" TargetMode="External"/><Relationship Id="rId635" Type="http://schemas.openxmlformats.org/officeDocument/2006/relationships/hyperlink" Target="./docs/C4-243315.zip" TargetMode="External"/><Relationship Id="rId232" Type="http://schemas.openxmlformats.org/officeDocument/2006/relationships/hyperlink" Target="./docs/C4-243330.zip" TargetMode="External"/><Relationship Id="rId274" Type="http://schemas.openxmlformats.org/officeDocument/2006/relationships/hyperlink" Target="./docs/C4-243151.zip" TargetMode="External"/><Relationship Id="rId481" Type="http://schemas.openxmlformats.org/officeDocument/2006/relationships/hyperlink" Target="./docs/C4-243241.zip" TargetMode="External"/><Relationship Id="rId27" Type="http://schemas.openxmlformats.org/officeDocument/2006/relationships/hyperlink" Target="./docs/C4-243021.zip" TargetMode="External"/><Relationship Id="rId69" Type="http://schemas.openxmlformats.org/officeDocument/2006/relationships/hyperlink" Target="./docs/C4-243095.zip" TargetMode="External"/><Relationship Id="rId134" Type="http://schemas.openxmlformats.org/officeDocument/2006/relationships/hyperlink" Target="./docs/C4-243528.zip" TargetMode="External"/><Relationship Id="rId537" Type="http://schemas.openxmlformats.org/officeDocument/2006/relationships/hyperlink" Target="./docs/C4-243284.zip" TargetMode="External"/><Relationship Id="rId579" Type="http://schemas.openxmlformats.org/officeDocument/2006/relationships/hyperlink" Target="./docs/C4-243101.zip" TargetMode="External"/><Relationship Id="rId80" Type="http://schemas.openxmlformats.org/officeDocument/2006/relationships/hyperlink" Target="./docs/C4-243232.zip" TargetMode="External"/><Relationship Id="rId176" Type="http://schemas.openxmlformats.org/officeDocument/2006/relationships/hyperlink" Target="./docs/C4-243090.zip" TargetMode="External"/><Relationship Id="rId341" Type="http://schemas.openxmlformats.org/officeDocument/2006/relationships/hyperlink" Target="./docs/C4-243173.zip" TargetMode="External"/><Relationship Id="rId383" Type="http://schemas.openxmlformats.org/officeDocument/2006/relationships/hyperlink" Target="./docs/C4-243415.zip" TargetMode="External"/><Relationship Id="rId439" Type="http://schemas.openxmlformats.org/officeDocument/2006/relationships/hyperlink" Target="./docs/C4-243426.zip" TargetMode="External"/><Relationship Id="rId590" Type="http://schemas.openxmlformats.org/officeDocument/2006/relationships/hyperlink" Target="./docs/C4-243198.zip" TargetMode="External"/><Relationship Id="rId604" Type="http://schemas.openxmlformats.org/officeDocument/2006/relationships/hyperlink" Target="./docs/C4-243291.zip" TargetMode="External"/><Relationship Id="rId646" Type="http://schemas.openxmlformats.org/officeDocument/2006/relationships/hyperlink" Target="./docs/C4-243322.zip" TargetMode="External"/><Relationship Id="rId201" Type="http://schemas.openxmlformats.org/officeDocument/2006/relationships/hyperlink" Target="./docs/C4-243600.zip" TargetMode="External"/><Relationship Id="rId243" Type="http://schemas.openxmlformats.org/officeDocument/2006/relationships/hyperlink" Target="./docs/C4-243066.zip" TargetMode="External"/><Relationship Id="rId285" Type="http://schemas.openxmlformats.org/officeDocument/2006/relationships/hyperlink" Target="./docs/C4-243548.zip" TargetMode="External"/><Relationship Id="rId450" Type="http://schemas.openxmlformats.org/officeDocument/2006/relationships/hyperlink" Target="./docs/C4-243607.zip" TargetMode="External"/><Relationship Id="rId506" Type="http://schemas.openxmlformats.org/officeDocument/2006/relationships/hyperlink" Target="./docs/C4-243219.zip" TargetMode="External"/><Relationship Id="rId38" Type="http://schemas.openxmlformats.org/officeDocument/2006/relationships/hyperlink" Target="./docs/C4-243060.zip" TargetMode="External"/><Relationship Id="rId103" Type="http://schemas.openxmlformats.org/officeDocument/2006/relationships/hyperlink" Target="./docs/C4-243032.zip" TargetMode="External"/><Relationship Id="rId310" Type="http://schemas.openxmlformats.org/officeDocument/2006/relationships/hyperlink" Target="./docs/C4-243570.zip" TargetMode="External"/><Relationship Id="rId492" Type="http://schemas.openxmlformats.org/officeDocument/2006/relationships/hyperlink" Target="./docs/C4-243055.zip" TargetMode="External"/><Relationship Id="rId548" Type="http://schemas.openxmlformats.org/officeDocument/2006/relationships/hyperlink" Target="./docs/C4-243289.zip" TargetMode="External"/><Relationship Id="rId91" Type="http://schemas.openxmlformats.org/officeDocument/2006/relationships/hyperlink" Target="./docs/C4-243366.zip" TargetMode="External"/><Relationship Id="rId145" Type="http://schemas.openxmlformats.org/officeDocument/2006/relationships/hyperlink" Target="./docs/C4-243529.zip" TargetMode="External"/><Relationship Id="rId187" Type="http://schemas.openxmlformats.org/officeDocument/2006/relationships/hyperlink" Target="./docs/C4-243161.zip" TargetMode="External"/><Relationship Id="rId352" Type="http://schemas.openxmlformats.org/officeDocument/2006/relationships/hyperlink" Target="./docs/C4-243618.zip" TargetMode="External"/><Relationship Id="rId394" Type="http://schemas.openxmlformats.org/officeDocument/2006/relationships/hyperlink" Target="./docs/C4-243419.zip" TargetMode="External"/><Relationship Id="rId408" Type="http://schemas.openxmlformats.org/officeDocument/2006/relationships/hyperlink" Target="./docs/C4-243443.zip" TargetMode="External"/><Relationship Id="rId615" Type="http://schemas.openxmlformats.org/officeDocument/2006/relationships/hyperlink" Target="./docs/C4-243584.zip" TargetMode="External"/><Relationship Id="rId212" Type="http://schemas.openxmlformats.org/officeDocument/2006/relationships/hyperlink" Target="./docs/C4-243120.zip" TargetMode="External"/><Relationship Id="rId254" Type="http://schemas.openxmlformats.org/officeDocument/2006/relationships/hyperlink" Target="./docs/C4-243109.zip" TargetMode="External"/><Relationship Id="rId657" Type="http://schemas.openxmlformats.org/officeDocument/2006/relationships/footer" Target="footer2.xml"/><Relationship Id="rId49" Type="http://schemas.openxmlformats.org/officeDocument/2006/relationships/hyperlink" Target="./docs/C4-243392.zip" TargetMode="External"/><Relationship Id="rId114" Type="http://schemas.openxmlformats.org/officeDocument/2006/relationships/hyperlink" Target="./docs/C4-243052.zip" TargetMode="External"/><Relationship Id="rId296" Type="http://schemas.openxmlformats.org/officeDocument/2006/relationships/hyperlink" Target="./docs/C4-243261.zip" TargetMode="External"/><Relationship Id="rId461" Type="http://schemas.openxmlformats.org/officeDocument/2006/relationships/hyperlink" Target="./docs/C4-243450.zip" TargetMode="External"/><Relationship Id="rId517" Type="http://schemas.openxmlformats.org/officeDocument/2006/relationships/hyperlink" Target="./docs/C4-243258.zip" TargetMode="External"/><Relationship Id="rId559" Type="http://schemas.openxmlformats.org/officeDocument/2006/relationships/hyperlink" Target="./docs/C4-243460.zip" TargetMode="External"/><Relationship Id="rId60" Type="http://schemas.openxmlformats.org/officeDocument/2006/relationships/hyperlink" Target="./docs/C4-243311.zip" TargetMode="External"/><Relationship Id="rId156" Type="http://schemas.openxmlformats.org/officeDocument/2006/relationships/hyperlink" Target="./docs/C4-243365.zip" TargetMode="External"/><Relationship Id="rId198" Type="http://schemas.openxmlformats.org/officeDocument/2006/relationships/hyperlink" Target="./docs/C4-243539.zip" TargetMode="External"/><Relationship Id="rId321" Type="http://schemas.openxmlformats.org/officeDocument/2006/relationships/hyperlink" Target="./docs/C4-243573.zip" TargetMode="External"/><Relationship Id="rId363" Type="http://schemas.openxmlformats.org/officeDocument/2006/relationships/hyperlink" Target="./docs/C4-243411.zip" TargetMode="External"/><Relationship Id="rId419" Type="http://schemas.openxmlformats.org/officeDocument/2006/relationships/hyperlink" Target="./docs/C4-243222.zip" TargetMode="External"/><Relationship Id="rId570" Type="http://schemas.openxmlformats.org/officeDocument/2006/relationships/hyperlink" Target="./docs/C4-243057.zip" TargetMode="External"/><Relationship Id="rId626" Type="http://schemas.openxmlformats.org/officeDocument/2006/relationships/hyperlink" Target="./docs/C4-243552.zip" TargetMode="External"/><Relationship Id="rId223" Type="http://schemas.openxmlformats.org/officeDocument/2006/relationships/hyperlink" Target="./docs/C4-243562.zip" TargetMode="External"/><Relationship Id="rId430" Type="http://schemas.openxmlformats.org/officeDocument/2006/relationships/hyperlink" Target="./docs/C4-243119.zip" TargetMode="External"/><Relationship Id="rId18" Type="http://schemas.openxmlformats.org/officeDocument/2006/relationships/hyperlink" Target="./docs/C4-243013.zip" TargetMode="External"/><Relationship Id="rId265" Type="http://schemas.openxmlformats.org/officeDocument/2006/relationships/hyperlink" Target="./docs/C4-243144.zip" TargetMode="External"/><Relationship Id="rId472" Type="http://schemas.openxmlformats.org/officeDocument/2006/relationships/hyperlink" Target="./docs/C4-243620.zip" TargetMode="External"/><Relationship Id="rId528" Type="http://schemas.openxmlformats.org/officeDocument/2006/relationships/hyperlink" Target="./docs/C4-243513.zip" TargetMode="External"/><Relationship Id="rId125" Type="http://schemas.openxmlformats.org/officeDocument/2006/relationships/hyperlink" Target="./docs/C4-243113.zip" TargetMode="External"/><Relationship Id="rId167" Type="http://schemas.openxmlformats.org/officeDocument/2006/relationships/hyperlink" Target="./docs/C4-243126.zip" TargetMode="External"/><Relationship Id="rId332" Type="http://schemas.openxmlformats.org/officeDocument/2006/relationships/hyperlink" Target="./docs/C4-243347.zip" TargetMode="External"/><Relationship Id="rId374" Type="http://schemas.openxmlformats.org/officeDocument/2006/relationships/hyperlink" Target="./docs/C4-243494.zip" TargetMode="External"/><Relationship Id="rId581" Type="http://schemas.openxmlformats.org/officeDocument/2006/relationships/hyperlink" Target="./docs/C4-243103.zip" TargetMode="External"/><Relationship Id="rId71" Type="http://schemas.openxmlformats.org/officeDocument/2006/relationships/hyperlink" Target="./docs/C4-243405.zip" TargetMode="External"/><Relationship Id="rId234" Type="http://schemas.openxmlformats.org/officeDocument/2006/relationships/hyperlink" Target="./docs/C4-243608.zip" TargetMode="External"/><Relationship Id="rId637" Type="http://schemas.openxmlformats.org/officeDocument/2006/relationships/hyperlink" Target="./docs/C4-243316.zip" TargetMode="External"/><Relationship Id="rId2" Type="http://schemas.openxmlformats.org/officeDocument/2006/relationships/customXml" Target="../customXml/item1.xml"/><Relationship Id="rId29" Type="http://schemas.openxmlformats.org/officeDocument/2006/relationships/hyperlink" Target="./docs/C4-243022.zip" TargetMode="External"/><Relationship Id="rId276" Type="http://schemas.openxmlformats.org/officeDocument/2006/relationships/hyperlink" Target="./docs/C4-243154.zip" TargetMode="External"/><Relationship Id="rId441" Type="http://schemas.openxmlformats.org/officeDocument/2006/relationships/hyperlink" Target="./docs/C4-243071.zip" TargetMode="External"/><Relationship Id="rId483" Type="http://schemas.openxmlformats.org/officeDocument/2006/relationships/hyperlink" Target="./docs/C4-243660.zip" TargetMode="External"/><Relationship Id="rId539" Type="http://schemas.openxmlformats.org/officeDocument/2006/relationships/hyperlink" Target="./docs/C4-243285.zip" TargetMode="External"/><Relationship Id="rId40" Type="http://schemas.openxmlformats.org/officeDocument/2006/relationships/hyperlink" Target="./docs/C4-243077.zip" TargetMode="External"/><Relationship Id="rId136" Type="http://schemas.openxmlformats.org/officeDocument/2006/relationships/hyperlink" Target="./docs/C4-243239.zip" TargetMode="External"/><Relationship Id="rId178" Type="http://schemas.openxmlformats.org/officeDocument/2006/relationships/hyperlink" Target="./docs/C4-243138.zip" TargetMode="External"/><Relationship Id="rId301" Type="http://schemas.openxmlformats.org/officeDocument/2006/relationships/hyperlink" Target="./docs/C4-243347.zip" TargetMode="External"/><Relationship Id="rId343" Type="http://schemas.openxmlformats.org/officeDocument/2006/relationships/hyperlink" Target="./docs/C4-243383.zip" TargetMode="External"/><Relationship Id="rId550" Type="http://schemas.openxmlformats.org/officeDocument/2006/relationships/hyperlink" Target="./docs/C4-243516.zip" TargetMode="External"/><Relationship Id="rId82" Type="http://schemas.openxmlformats.org/officeDocument/2006/relationships/hyperlink" Target="./docs/C4-243491.zip" TargetMode="External"/><Relationship Id="rId203" Type="http://schemas.openxmlformats.org/officeDocument/2006/relationships/hyperlink" Target="./docs/C4-243310.zip" TargetMode="External"/><Relationship Id="rId385" Type="http://schemas.openxmlformats.org/officeDocument/2006/relationships/hyperlink" Target="./docs/C4-243276.zip" TargetMode="External"/><Relationship Id="rId592" Type="http://schemas.openxmlformats.org/officeDocument/2006/relationships/hyperlink" Target="./docs/C4-243203.zip" TargetMode="External"/><Relationship Id="rId606" Type="http://schemas.openxmlformats.org/officeDocument/2006/relationships/hyperlink" Target="./docs/C4-243293.zip" TargetMode="External"/><Relationship Id="rId648" Type="http://schemas.openxmlformats.org/officeDocument/2006/relationships/hyperlink" Target="./docs/C4-243324.zip" TargetMode="External"/><Relationship Id="rId245" Type="http://schemas.openxmlformats.org/officeDocument/2006/relationships/hyperlink" Target="./docs/C4-243067.zip" TargetMode="External"/><Relationship Id="rId287" Type="http://schemas.openxmlformats.org/officeDocument/2006/relationships/hyperlink" Target="./docs/C4-243247.zip" TargetMode="External"/><Relationship Id="rId410" Type="http://schemas.openxmlformats.org/officeDocument/2006/relationships/hyperlink" Target="./docs/C4-243118.zip" TargetMode="External"/><Relationship Id="rId452" Type="http://schemas.openxmlformats.org/officeDocument/2006/relationships/hyperlink" Target="./docs/C4-243260.zip" TargetMode="External"/><Relationship Id="rId494" Type="http://schemas.openxmlformats.org/officeDocument/2006/relationships/hyperlink" Target="./docs/C4-243153.zip" TargetMode="External"/><Relationship Id="rId508" Type="http://schemas.openxmlformats.org/officeDocument/2006/relationships/hyperlink" Target="./docs/C4-243432.zip" TargetMode="External"/><Relationship Id="rId105" Type="http://schemas.openxmlformats.org/officeDocument/2006/relationships/hyperlink" Target="./docs/C4-243037.zip" TargetMode="External"/><Relationship Id="rId147" Type="http://schemas.openxmlformats.org/officeDocument/2006/relationships/hyperlink" Target="./docs/C4-243479.zip" TargetMode="External"/><Relationship Id="rId312" Type="http://schemas.openxmlformats.org/officeDocument/2006/relationships/hyperlink" Target="./docs/C4-243571.zip" TargetMode="External"/><Relationship Id="rId354" Type="http://schemas.openxmlformats.org/officeDocument/2006/relationships/hyperlink" Target="./docs/C4-243380.zip" TargetMode="External"/><Relationship Id="rId51" Type="http://schemas.openxmlformats.org/officeDocument/2006/relationships/hyperlink" Target="./docs/C4-243394.zip" TargetMode="External"/><Relationship Id="rId93" Type="http://schemas.openxmlformats.org/officeDocument/2006/relationships/hyperlink" Target="./docs/C4-243368.zip" TargetMode="External"/><Relationship Id="rId189" Type="http://schemas.openxmlformats.org/officeDocument/2006/relationships/hyperlink" Target="./docs/C4-243594.zip" TargetMode="External"/><Relationship Id="rId396" Type="http://schemas.openxmlformats.org/officeDocument/2006/relationships/hyperlink" Target="./docs/C4-243420.zip" TargetMode="External"/><Relationship Id="rId561" Type="http://schemas.openxmlformats.org/officeDocument/2006/relationships/hyperlink" Target="./docs/C4-243461.zip" TargetMode="External"/><Relationship Id="rId617" Type="http://schemas.openxmlformats.org/officeDocument/2006/relationships/hyperlink" Target="./docs/C4-243301.zip" TargetMode="External"/><Relationship Id="rId659" Type="http://schemas.openxmlformats.org/officeDocument/2006/relationships/theme" Target="theme/theme1.xml"/><Relationship Id="rId214" Type="http://schemas.openxmlformats.org/officeDocument/2006/relationships/hyperlink" Target="docs/C4-243657.zip" TargetMode="External"/><Relationship Id="rId256" Type="http://schemas.openxmlformats.org/officeDocument/2006/relationships/hyperlink" Target="./docs/C4-243111.zip" TargetMode="External"/><Relationship Id="rId298" Type="http://schemas.openxmlformats.org/officeDocument/2006/relationships/hyperlink" Target="./docs/C4-243273.zip" TargetMode="External"/><Relationship Id="rId421" Type="http://schemas.openxmlformats.org/officeDocument/2006/relationships/hyperlink" Target="./docs/C4-243505.zip" TargetMode="External"/><Relationship Id="rId463" Type="http://schemas.openxmlformats.org/officeDocument/2006/relationships/hyperlink" Target="./docs/C4-243133.zip" TargetMode="External"/><Relationship Id="rId519" Type="http://schemas.openxmlformats.org/officeDocument/2006/relationships/hyperlink" Target="./docs/C4-243259.zip" TargetMode="External"/><Relationship Id="rId116" Type="http://schemas.openxmlformats.org/officeDocument/2006/relationships/hyperlink" Target="./docs/C4-243053.zip" TargetMode="External"/><Relationship Id="rId158" Type="http://schemas.openxmlformats.org/officeDocument/2006/relationships/hyperlink" Target="./docs/C4-243370.zip" TargetMode="External"/><Relationship Id="rId323" Type="http://schemas.openxmlformats.org/officeDocument/2006/relationships/hyperlink" Target="./docs/C4-243109.zip" TargetMode="External"/><Relationship Id="rId530" Type="http://schemas.openxmlformats.org/officeDocument/2006/relationships/hyperlink" Target="./docs/C4-243457.zip" TargetMode="External"/><Relationship Id="rId20" Type="http://schemas.openxmlformats.org/officeDocument/2006/relationships/hyperlink" Target="./docs/C4-243661.zip" TargetMode="External"/><Relationship Id="rId62" Type="http://schemas.openxmlformats.org/officeDocument/2006/relationships/hyperlink" Target="./docs/C4-243396.zip" TargetMode="External"/><Relationship Id="rId365" Type="http://schemas.openxmlformats.org/officeDocument/2006/relationships/hyperlink" Target="./docs/C4-243093.zip" TargetMode="External"/><Relationship Id="rId572" Type="http://schemas.openxmlformats.org/officeDocument/2006/relationships/hyperlink" Target="./docs/C4-243054.zip" TargetMode="External"/><Relationship Id="rId628" Type="http://schemas.openxmlformats.org/officeDocument/2006/relationships/hyperlink" Target="./docs/C4-243553.zip" TargetMode="External"/><Relationship Id="rId225" Type="http://schemas.openxmlformats.org/officeDocument/2006/relationships/hyperlink" Target="./docs/C4-243563.zip" TargetMode="External"/><Relationship Id="rId267" Type="http://schemas.openxmlformats.org/officeDocument/2006/relationships/hyperlink" Target="./docs/C4-243547.zip" TargetMode="External"/><Relationship Id="rId432" Type="http://schemas.openxmlformats.org/officeDocument/2006/relationships/hyperlink" Target="./docs/C4-243233.zip" TargetMode="External"/><Relationship Id="rId474" Type="http://schemas.openxmlformats.org/officeDocument/2006/relationships/hyperlink" Target="./docs/C4-243453.zip" TargetMode="External"/><Relationship Id="rId127" Type="http://schemas.openxmlformats.org/officeDocument/2006/relationships/hyperlink" Target="./docs/C4-243466.zip" TargetMode="External"/><Relationship Id="rId31" Type="http://schemas.openxmlformats.org/officeDocument/2006/relationships/hyperlink" Target="./docs/C4-243024.zip" TargetMode="External"/><Relationship Id="rId73" Type="http://schemas.openxmlformats.org/officeDocument/2006/relationships/hyperlink" Target="./docs/C4-243176.zip" TargetMode="External"/><Relationship Id="rId169" Type="http://schemas.openxmlformats.org/officeDocument/2006/relationships/hyperlink" Target="./docs/C4-243615.zip" TargetMode="External"/><Relationship Id="rId334" Type="http://schemas.openxmlformats.org/officeDocument/2006/relationships/hyperlink" Target="./docs/C4-243576.zip" TargetMode="External"/><Relationship Id="rId376" Type="http://schemas.openxmlformats.org/officeDocument/2006/relationships/hyperlink" Target="./docs/C4-243414.zip" TargetMode="External"/><Relationship Id="rId541" Type="http://schemas.openxmlformats.org/officeDocument/2006/relationships/hyperlink" Target="./docs/C4-243286.zip" TargetMode="External"/><Relationship Id="rId583" Type="http://schemas.openxmlformats.org/officeDocument/2006/relationships/hyperlink" Target="./docs/C4-243160.zip" TargetMode="External"/><Relationship Id="rId639" Type="http://schemas.openxmlformats.org/officeDocument/2006/relationships/hyperlink" Target="./docs/C4-243317.zip" TargetMode="External"/><Relationship Id="rId4" Type="http://schemas.openxmlformats.org/officeDocument/2006/relationships/styles" Target="styles.xml"/><Relationship Id="rId180" Type="http://schemas.openxmlformats.org/officeDocument/2006/relationships/hyperlink" Target="./docs/C4-243199.zip" TargetMode="External"/><Relationship Id="rId236" Type="http://schemas.openxmlformats.org/officeDocument/2006/relationships/hyperlink" Target="./docs/C4-243030.zip" TargetMode="External"/><Relationship Id="rId278" Type="http://schemas.openxmlformats.org/officeDocument/2006/relationships/hyperlink" Target="./docs/C4-243156.zip" TargetMode="External"/><Relationship Id="rId401" Type="http://schemas.openxmlformats.org/officeDocument/2006/relationships/hyperlink" Target="./docs/C4-243337.zip" TargetMode="External"/><Relationship Id="rId443" Type="http://schemas.openxmlformats.org/officeDocument/2006/relationships/hyperlink" Target="./docs/C4-243598.zip" TargetMode="External"/><Relationship Id="rId650" Type="http://schemas.openxmlformats.org/officeDocument/2006/relationships/hyperlink" Target="./docs/C4-243326.zip" TargetMode="External"/><Relationship Id="rId303" Type="http://schemas.openxmlformats.org/officeDocument/2006/relationships/hyperlink" Target="./docs/C4-243581.zip" TargetMode="External"/><Relationship Id="rId485" Type="http://schemas.openxmlformats.org/officeDocument/2006/relationships/hyperlink" Target="./docs/C4-243076.zip" TargetMode="External"/><Relationship Id="rId42" Type="http://schemas.openxmlformats.org/officeDocument/2006/relationships/hyperlink" Target="./docs/C4-243391.zip" TargetMode="External"/><Relationship Id="rId84" Type="http://schemas.openxmlformats.org/officeDocument/2006/relationships/hyperlink" Target="./docs/C4-243350.zip" TargetMode="External"/><Relationship Id="rId138" Type="http://schemas.openxmlformats.org/officeDocument/2006/relationships/hyperlink" Target="./docs/C4-243240.zip" TargetMode="External"/><Relationship Id="rId345" Type="http://schemas.openxmlformats.org/officeDocument/2006/relationships/hyperlink" Target="./docs/C4-243543.zip" TargetMode="External"/><Relationship Id="rId387" Type="http://schemas.openxmlformats.org/officeDocument/2006/relationships/hyperlink" Target="./docs/C4-243277.zip" TargetMode="External"/><Relationship Id="rId510" Type="http://schemas.openxmlformats.org/officeDocument/2006/relationships/hyperlink" Target="./docs/C4-243512.zip" TargetMode="External"/><Relationship Id="rId552" Type="http://schemas.openxmlformats.org/officeDocument/2006/relationships/hyperlink" Target="./docs/C4-243458.zip" TargetMode="External"/><Relationship Id="rId594" Type="http://schemas.openxmlformats.org/officeDocument/2006/relationships/hyperlink" Target="./docs/C4-243205.zip" TargetMode="External"/><Relationship Id="rId608" Type="http://schemas.openxmlformats.org/officeDocument/2006/relationships/hyperlink" Target="./docs/C4-243295.zip" TargetMode="External"/><Relationship Id="rId191" Type="http://schemas.openxmlformats.org/officeDocument/2006/relationships/hyperlink" Target="./docs/C4-243162.zip" TargetMode="External"/><Relationship Id="rId205" Type="http://schemas.openxmlformats.org/officeDocument/2006/relationships/hyperlink" Target="./docs/C4-243599.zip" TargetMode="External"/><Relationship Id="rId247" Type="http://schemas.openxmlformats.org/officeDocument/2006/relationships/hyperlink" Target="./docs/C4-243069.zip" TargetMode="External"/><Relationship Id="rId412" Type="http://schemas.openxmlformats.org/officeDocument/2006/relationships/hyperlink" Target="./docs/C4-243488.zip" TargetMode="External"/><Relationship Id="rId107" Type="http://schemas.openxmlformats.org/officeDocument/2006/relationships/hyperlink" Target="./docs/C4-243044.zip" TargetMode="External"/><Relationship Id="rId289" Type="http://schemas.openxmlformats.org/officeDocument/2006/relationships/hyperlink" Target="./docs/C4-243248.zip" TargetMode="External"/><Relationship Id="rId454" Type="http://schemas.openxmlformats.org/officeDocument/2006/relationships/hyperlink" Target="./docs/C4-243332.zip" TargetMode="External"/><Relationship Id="rId496" Type="http://schemas.openxmlformats.org/officeDocument/2006/relationships/hyperlink" Target="./docs/C4-243511.zip" TargetMode="External"/><Relationship Id="rId11" Type="http://schemas.openxmlformats.org/officeDocument/2006/relationships/hyperlink" Target="./docs/C4-243003.zip" TargetMode="External"/><Relationship Id="rId53" Type="http://schemas.openxmlformats.org/officeDocument/2006/relationships/hyperlink" Target="./docs/C4-243123.zip" TargetMode="External"/><Relationship Id="rId149" Type="http://schemas.openxmlformats.org/officeDocument/2006/relationships/hyperlink" Target="./docs/C4-243455.zip" TargetMode="External"/><Relationship Id="rId314" Type="http://schemas.openxmlformats.org/officeDocument/2006/relationships/hyperlink" Target="./docs/C4-243088.zip" TargetMode="External"/><Relationship Id="rId356" Type="http://schemas.openxmlformats.org/officeDocument/2006/relationships/hyperlink" Target="./docs/C4-243079.zip" TargetMode="External"/><Relationship Id="rId398" Type="http://schemas.openxmlformats.org/officeDocument/2006/relationships/hyperlink" Target="./docs/C4-243421.zip" TargetMode="External"/><Relationship Id="rId521" Type="http://schemas.openxmlformats.org/officeDocument/2006/relationships/hyperlink" Target="./docs/C4-243264.zip" TargetMode="External"/><Relationship Id="rId563" Type="http://schemas.openxmlformats.org/officeDocument/2006/relationships/hyperlink" Target="./docs/C4-243028.zip" TargetMode="External"/><Relationship Id="rId619" Type="http://schemas.openxmlformats.org/officeDocument/2006/relationships/hyperlink" Target="./docs/C4-243388.zip" TargetMode="External"/><Relationship Id="rId95" Type="http://schemas.openxmlformats.org/officeDocument/2006/relationships/hyperlink" Target="./docs/C4-243381.zip" TargetMode="External"/><Relationship Id="rId160" Type="http://schemas.openxmlformats.org/officeDocument/2006/relationships/hyperlink" Target="./docs/C4-243375.zip" TargetMode="External"/><Relationship Id="rId216" Type="http://schemas.openxmlformats.org/officeDocument/2006/relationships/hyperlink" Target="./docs/C4-243560.zip" TargetMode="External"/><Relationship Id="rId423" Type="http://schemas.openxmlformats.org/officeDocument/2006/relationships/hyperlink" Target="./docs/C4-243596.zip" TargetMode="External"/><Relationship Id="rId258" Type="http://schemas.openxmlformats.org/officeDocument/2006/relationships/hyperlink" Target="./docs/C4-243130.zip" TargetMode="External"/><Relationship Id="rId465" Type="http://schemas.openxmlformats.org/officeDocument/2006/relationships/hyperlink" Target="./docs/C4-243449.zip" TargetMode="External"/><Relationship Id="rId630" Type="http://schemas.openxmlformats.org/officeDocument/2006/relationships/hyperlink" Target="./docs/C4-243585.zip" TargetMode="External"/><Relationship Id="rId22" Type="http://schemas.openxmlformats.org/officeDocument/2006/relationships/hyperlink" Target="./docs/C4-243016.zip" TargetMode="External"/><Relationship Id="rId64" Type="http://schemas.openxmlformats.org/officeDocument/2006/relationships/hyperlink" Target="./docs/C4-243091.zip" TargetMode="External"/><Relationship Id="rId118" Type="http://schemas.openxmlformats.org/officeDocument/2006/relationships/hyperlink" Target="./docs/C4-243056.zip" TargetMode="External"/><Relationship Id="rId325" Type="http://schemas.openxmlformats.org/officeDocument/2006/relationships/hyperlink" Target="./docs/C4-243110.zip" TargetMode="External"/><Relationship Id="rId367" Type="http://schemas.openxmlformats.org/officeDocument/2006/relationships/hyperlink" Target="./docs/C4-243115.zip" TargetMode="External"/><Relationship Id="rId532" Type="http://schemas.openxmlformats.org/officeDocument/2006/relationships/hyperlink" Target="./docs/C4-243271.zip" TargetMode="External"/><Relationship Id="rId574" Type="http://schemas.openxmlformats.org/officeDocument/2006/relationships/hyperlink" Target="./docs/C4-243035.zip" TargetMode="External"/><Relationship Id="rId171" Type="http://schemas.openxmlformats.org/officeDocument/2006/relationships/hyperlink" Target="./docs/C4-243533.zip" TargetMode="External"/><Relationship Id="rId227" Type="http://schemas.openxmlformats.org/officeDocument/2006/relationships/hyperlink" Target="./docs/C4-243237.zip" TargetMode="External"/><Relationship Id="rId269" Type="http://schemas.openxmlformats.org/officeDocument/2006/relationships/hyperlink" Target="./docs/C4-243147.zip" TargetMode="External"/><Relationship Id="rId434" Type="http://schemas.openxmlformats.org/officeDocument/2006/relationships/hyperlink" Target="./docs/C4-243140.zip" TargetMode="External"/><Relationship Id="rId476" Type="http://schemas.openxmlformats.org/officeDocument/2006/relationships/hyperlink" Target="./docs/C4-243454.zip" TargetMode="External"/><Relationship Id="rId641" Type="http://schemas.openxmlformats.org/officeDocument/2006/relationships/hyperlink" Target="./docs/C4-243318.zip" TargetMode="External"/><Relationship Id="rId33" Type="http://schemas.openxmlformats.org/officeDocument/2006/relationships/hyperlink" Target="./docs/C4-243026.zip" TargetMode="External"/><Relationship Id="rId129" Type="http://schemas.openxmlformats.org/officeDocument/2006/relationships/hyperlink" Target="./docs/C4-243478.zip" TargetMode="External"/><Relationship Id="rId280" Type="http://schemas.openxmlformats.org/officeDocument/2006/relationships/hyperlink" Target="./docs/C4-243186.zip" TargetMode="External"/><Relationship Id="rId336" Type="http://schemas.openxmlformats.org/officeDocument/2006/relationships/hyperlink" Target="docs/C4-243568.zip" TargetMode="External"/><Relationship Id="rId501" Type="http://schemas.openxmlformats.org/officeDocument/2006/relationships/hyperlink" Target="./docs/C4-243593.zip" TargetMode="External"/><Relationship Id="rId543" Type="http://schemas.openxmlformats.org/officeDocument/2006/relationships/hyperlink" Target="./docs/C4-243287.zip" TargetMode="External"/><Relationship Id="rId75" Type="http://schemas.openxmlformats.org/officeDocument/2006/relationships/hyperlink" Target="./docs/C4-243399.zip" TargetMode="External"/><Relationship Id="rId140" Type="http://schemas.openxmlformats.org/officeDocument/2006/relationships/hyperlink" Target="./docs/C4-243242.zip" TargetMode="External"/><Relationship Id="rId182" Type="http://schemas.openxmlformats.org/officeDocument/2006/relationships/hyperlink" Target="./docs/C4-243351.zip" TargetMode="External"/><Relationship Id="rId378" Type="http://schemas.openxmlformats.org/officeDocument/2006/relationships/hyperlink" Target="./docs/C4-243226.zip" TargetMode="External"/><Relationship Id="rId403" Type="http://schemas.openxmlformats.org/officeDocument/2006/relationships/hyperlink" Target="./docs/C4-243338.zip" TargetMode="External"/><Relationship Id="rId585" Type="http://schemas.openxmlformats.org/officeDocument/2006/relationships/hyperlink" Target="./docs/C4-243169.zip" TargetMode="External"/><Relationship Id="rId6" Type="http://schemas.openxmlformats.org/officeDocument/2006/relationships/webSettings" Target="webSettings.xml"/><Relationship Id="rId238" Type="http://schemas.openxmlformats.org/officeDocument/2006/relationships/hyperlink" Target="./docs/C4-243047.zip" TargetMode="External"/><Relationship Id="rId445" Type="http://schemas.openxmlformats.org/officeDocument/2006/relationships/hyperlink" Target="./docs/C4-243428.zip" TargetMode="External"/><Relationship Id="rId487" Type="http://schemas.openxmlformats.org/officeDocument/2006/relationships/hyperlink" Target="./docs/C4-243281.zip" TargetMode="External"/><Relationship Id="rId610" Type="http://schemas.openxmlformats.org/officeDocument/2006/relationships/hyperlink" Target="./docs/C4-243297.zip" TargetMode="External"/><Relationship Id="rId652" Type="http://schemas.openxmlformats.org/officeDocument/2006/relationships/hyperlink" Target="./docs/C4-243328.zip" TargetMode="External"/><Relationship Id="rId291" Type="http://schemas.openxmlformats.org/officeDocument/2006/relationships/hyperlink" Target="./docs/C4-243249.zip" TargetMode="External"/><Relationship Id="rId305" Type="http://schemas.openxmlformats.org/officeDocument/2006/relationships/hyperlink" Target="./docs/C4-243506.zip" TargetMode="External"/><Relationship Id="rId347" Type="http://schemas.openxmlformats.org/officeDocument/2006/relationships/hyperlink" Target="./docs/C4-243345.zip" TargetMode="External"/><Relationship Id="rId512" Type="http://schemas.openxmlformats.org/officeDocument/2006/relationships/hyperlink" Target="./docs/C4-243433.zip" TargetMode="External"/><Relationship Id="rId44" Type="http://schemas.openxmlformats.org/officeDocument/2006/relationships/hyperlink" Target="./docs/C4-243085.zip" TargetMode="External"/><Relationship Id="rId86" Type="http://schemas.openxmlformats.org/officeDocument/2006/relationships/hyperlink" Target="./docs/C4-243357.zip" TargetMode="External"/><Relationship Id="rId151" Type="http://schemas.openxmlformats.org/officeDocument/2006/relationships/hyperlink" Target="./docs/C4-243470.zip" TargetMode="External"/><Relationship Id="rId389" Type="http://schemas.openxmlformats.org/officeDocument/2006/relationships/hyperlink" Target="./docs/C4-243278.zip" TargetMode="External"/><Relationship Id="rId554" Type="http://schemas.openxmlformats.org/officeDocument/2006/relationships/hyperlink" Target="./docs/C4-243519.zip" TargetMode="External"/><Relationship Id="rId596" Type="http://schemas.openxmlformats.org/officeDocument/2006/relationships/hyperlink" Target="./docs/C4-243207.zip" TargetMode="External"/><Relationship Id="rId193" Type="http://schemas.openxmlformats.org/officeDocument/2006/relationships/hyperlink" Target="./docs/C4-243595.zip" TargetMode="External"/><Relationship Id="rId207" Type="http://schemas.openxmlformats.org/officeDocument/2006/relationships/hyperlink" Target="./docs/C4-243605.zip" TargetMode="External"/><Relationship Id="rId249" Type="http://schemas.openxmlformats.org/officeDocument/2006/relationships/hyperlink" Target="./docs/C4-243544.zip" TargetMode="External"/><Relationship Id="rId414" Type="http://schemas.openxmlformats.org/officeDocument/2006/relationships/hyperlink" Target="./docs/C4-243441.zip" TargetMode="External"/><Relationship Id="rId456" Type="http://schemas.openxmlformats.org/officeDocument/2006/relationships/hyperlink" Target="./docs/C4-243482.zip" TargetMode="External"/><Relationship Id="rId498" Type="http://schemas.openxmlformats.org/officeDocument/2006/relationships/hyperlink" Target="./docs/C4-243385.zip" TargetMode="External"/><Relationship Id="rId621" Type="http://schemas.openxmlformats.org/officeDocument/2006/relationships/hyperlink" Target="./docs/C4-243303.zip" TargetMode="External"/><Relationship Id="rId13" Type="http://schemas.openxmlformats.org/officeDocument/2006/relationships/hyperlink" Target="./docs/C4-243005.zip" TargetMode="External"/><Relationship Id="rId109" Type="http://schemas.openxmlformats.org/officeDocument/2006/relationships/hyperlink" Target="./docs/C4-243046.zip" TargetMode="External"/><Relationship Id="rId260" Type="http://schemas.openxmlformats.org/officeDocument/2006/relationships/hyperlink" Target="./docs/C4-243132.zip" TargetMode="External"/><Relationship Id="rId316" Type="http://schemas.openxmlformats.org/officeDocument/2006/relationships/hyperlink" Target="./docs/C4-243569.zip" TargetMode="External"/><Relationship Id="rId523" Type="http://schemas.openxmlformats.org/officeDocument/2006/relationships/hyperlink" Target="./docs/C4-243265.zip" TargetMode="External"/><Relationship Id="rId55" Type="http://schemas.openxmlformats.org/officeDocument/2006/relationships/hyperlink" Target="./docs/C4-243393.zip" TargetMode="External"/><Relationship Id="rId97" Type="http://schemas.openxmlformats.org/officeDocument/2006/relationships/hyperlink" Target="./docs/C4-243407.zip" TargetMode="External"/><Relationship Id="rId120" Type="http://schemas.openxmlformats.org/officeDocument/2006/relationships/hyperlink" Target="./docs/C4-243062.zip" TargetMode="External"/><Relationship Id="rId358" Type="http://schemas.openxmlformats.org/officeDocument/2006/relationships/hyperlink" Target="./docs/C4-243500.zip" TargetMode="External"/><Relationship Id="rId565" Type="http://schemas.openxmlformats.org/officeDocument/2006/relationships/hyperlink" Target="./docs/C4-243049.zip" TargetMode="External"/><Relationship Id="rId162" Type="http://schemas.openxmlformats.org/officeDocument/2006/relationships/hyperlink" Target="./docs/C4-243530.zip" TargetMode="External"/><Relationship Id="rId218" Type="http://schemas.openxmlformats.org/officeDocument/2006/relationships/hyperlink" Target="./docs/C4-243158.zip" TargetMode="External"/><Relationship Id="rId425" Type="http://schemas.openxmlformats.org/officeDocument/2006/relationships/hyperlink" Target="./docs/C4-243142.zip" TargetMode="External"/><Relationship Id="rId467" Type="http://schemas.openxmlformats.org/officeDocument/2006/relationships/hyperlink" Target="./docs/C4-243451.zip" TargetMode="External"/><Relationship Id="rId632" Type="http://schemas.openxmlformats.org/officeDocument/2006/relationships/hyperlink" Target="./docs/C4-243586.zip" TargetMode="External"/><Relationship Id="rId271" Type="http://schemas.openxmlformats.org/officeDocument/2006/relationships/hyperlink" Target="./docs/C4-243149.zip" TargetMode="External"/><Relationship Id="rId24" Type="http://schemas.openxmlformats.org/officeDocument/2006/relationships/hyperlink" Target="./docs/C4-243018.zip" TargetMode="External"/><Relationship Id="rId66" Type="http://schemas.openxmlformats.org/officeDocument/2006/relationships/hyperlink" Target="./docs/C4-243592.zip" TargetMode="External"/><Relationship Id="rId131" Type="http://schemas.openxmlformats.org/officeDocument/2006/relationships/hyperlink" Target="./docs/C4-243182.zip" TargetMode="External"/><Relationship Id="rId327" Type="http://schemas.openxmlformats.org/officeDocument/2006/relationships/hyperlink" Target="./docs/C4-243111.zip" TargetMode="External"/><Relationship Id="rId369" Type="http://schemas.openxmlformats.org/officeDocument/2006/relationships/hyperlink" Target="./docs/C4-243135.zip" TargetMode="External"/><Relationship Id="rId534" Type="http://schemas.openxmlformats.org/officeDocument/2006/relationships/hyperlink" Target="./docs/C4-243282.zip" TargetMode="External"/><Relationship Id="rId576" Type="http://schemas.openxmlformats.org/officeDocument/2006/relationships/hyperlink" Target="./docs/C4-243098.zip" TargetMode="External"/><Relationship Id="rId173" Type="http://schemas.openxmlformats.org/officeDocument/2006/relationships/hyperlink" Target="./docs/C4-243534.zip" TargetMode="External"/><Relationship Id="rId229" Type="http://schemas.openxmlformats.org/officeDocument/2006/relationships/hyperlink" Target="./docs/C4-243624.zip" TargetMode="External"/><Relationship Id="rId380" Type="http://schemas.openxmlformats.org/officeDocument/2006/relationships/hyperlink" Target="./docs/C4-243521.zip" TargetMode="External"/><Relationship Id="rId436" Type="http://schemas.openxmlformats.org/officeDocument/2006/relationships/hyperlink" Target="./docs/C4-243499.zip" TargetMode="External"/><Relationship Id="rId601" Type="http://schemas.openxmlformats.org/officeDocument/2006/relationships/hyperlink" Target="./docs/C4-243212.zip" TargetMode="External"/><Relationship Id="rId643" Type="http://schemas.openxmlformats.org/officeDocument/2006/relationships/hyperlink" Target="./docs/C4-243319.zip" TargetMode="External"/><Relationship Id="rId240" Type="http://schemas.openxmlformats.org/officeDocument/2006/relationships/hyperlink" Target="./docs/C4-243061.zip" TargetMode="External"/><Relationship Id="rId478" Type="http://schemas.openxmlformats.org/officeDocument/2006/relationships/hyperlink" Target="./docs/C4-243619.zip" TargetMode="External"/><Relationship Id="rId35" Type="http://schemas.openxmlformats.org/officeDocument/2006/relationships/hyperlink" Target="./docs/C4-243389.zip" TargetMode="External"/><Relationship Id="rId77" Type="http://schemas.openxmlformats.org/officeDocument/2006/relationships/hyperlink" Target="./docs/C4-243400.zip" TargetMode="External"/><Relationship Id="rId100" Type="http://schemas.openxmlformats.org/officeDocument/2006/relationships/hyperlink" Target="./docs/C4-243402.zip" TargetMode="External"/><Relationship Id="rId282" Type="http://schemas.openxmlformats.org/officeDocument/2006/relationships/hyperlink" Target="./docs/C4-243216.zip" TargetMode="External"/><Relationship Id="rId338" Type="http://schemas.openxmlformats.org/officeDocument/2006/relationships/hyperlink" Target="./docs/C4-243185.zip" TargetMode="External"/><Relationship Id="rId503" Type="http://schemas.openxmlformats.org/officeDocument/2006/relationships/hyperlink" Target="./docs/C4-243196.zip" TargetMode="External"/><Relationship Id="rId545" Type="http://schemas.openxmlformats.org/officeDocument/2006/relationships/hyperlink" Target="./docs/C4-243622.zip" TargetMode="External"/><Relationship Id="rId587" Type="http://schemas.openxmlformats.org/officeDocument/2006/relationships/hyperlink" Target="./docs/C4-243171.zip" TargetMode="External"/><Relationship Id="rId8" Type="http://schemas.openxmlformats.org/officeDocument/2006/relationships/endnotes" Target="endnotes.xml"/><Relationship Id="rId142" Type="http://schemas.openxmlformats.org/officeDocument/2006/relationships/hyperlink" Target="./docs/C4-243524.zip" TargetMode="External"/><Relationship Id="rId184" Type="http://schemas.openxmlformats.org/officeDocument/2006/relationships/hyperlink" Target="./docs/C4-243486.zip" TargetMode="External"/><Relationship Id="rId391" Type="http://schemas.openxmlformats.org/officeDocument/2006/relationships/hyperlink" Target="./docs/C4-243331.zip" TargetMode="External"/><Relationship Id="rId405" Type="http://schemas.openxmlformats.org/officeDocument/2006/relationships/hyperlink" Target="./docs/C4-243360.zip" TargetMode="External"/><Relationship Id="rId447" Type="http://schemas.openxmlformats.org/officeDocument/2006/relationships/hyperlink" Target="./docs/C4-243073.zip" TargetMode="External"/><Relationship Id="rId612" Type="http://schemas.openxmlformats.org/officeDocument/2006/relationships/hyperlink" Target="./docs/C4-243298.zip" TargetMode="External"/><Relationship Id="rId251" Type="http://schemas.openxmlformats.org/officeDocument/2006/relationships/hyperlink" Target="./docs/C4-243097.zip" TargetMode="External"/><Relationship Id="rId489" Type="http://schemas.openxmlformats.org/officeDocument/2006/relationships/hyperlink" Target="./docs/C4-243029.zip" TargetMode="External"/><Relationship Id="rId654" Type="http://schemas.openxmlformats.org/officeDocument/2006/relationships/header" Target="header1.xml"/><Relationship Id="rId46" Type="http://schemas.openxmlformats.org/officeDocument/2006/relationships/hyperlink" Target="./docs/C4-243087.zip" TargetMode="External"/><Relationship Id="rId293" Type="http://schemas.openxmlformats.org/officeDocument/2006/relationships/hyperlink" Target="./docs/C4-243250.zip" TargetMode="External"/><Relationship Id="rId307" Type="http://schemas.openxmlformats.org/officeDocument/2006/relationships/hyperlink" Target="./docs/C4-243084.zip" TargetMode="External"/><Relationship Id="rId349" Type="http://schemas.openxmlformats.org/officeDocument/2006/relationships/hyperlink" Target="./docs/C4-243368.zip" TargetMode="External"/><Relationship Id="rId514" Type="http://schemas.openxmlformats.org/officeDocument/2006/relationships/hyperlink" Target="./docs/C4-243434.zip" TargetMode="External"/><Relationship Id="rId556" Type="http://schemas.openxmlformats.org/officeDocument/2006/relationships/hyperlink" Target="./docs/C4-243341.zip" TargetMode="External"/><Relationship Id="rId88" Type="http://schemas.openxmlformats.org/officeDocument/2006/relationships/hyperlink" Target="./docs/C4-243358.zip" TargetMode="External"/><Relationship Id="rId111" Type="http://schemas.openxmlformats.org/officeDocument/2006/relationships/hyperlink" Target="./docs/C4-243526.zip" TargetMode="External"/><Relationship Id="rId153" Type="http://schemas.openxmlformats.org/officeDocument/2006/relationships/hyperlink" Target="./docs/C4-243490.zip" TargetMode="External"/><Relationship Id="rId195" Type="http://schemas.openxmlformats.org/officeDocument/2006/relationships/hyperlink" Target="./docs/C4-243538.zip" TargetMode="External"/><Relationship Id="rId209" Type="http://schemas.openxmlformats.org/officeDocument/2006/relationships/hyperlink" Target="./docs/C4-243556.zip" TargetMode="External"/><Relationship Id="rId360" Type="http://schemas.openxmlformats.org/officeDocument/2006/relationships/hyperlink" Target="./docs/C4-243081.zip" TargetMode="External"/><Relationship Id="rId416" Type="http://schemas.openxmlformats.org/officeDocument/2006/relationships/hyperlink" Target="./docs/C4-243220.zip" TargetMode="External"/><Relationship Id="rId598" Type="http://schemas.openxmlformats.org/officeDocument/2006/relationships/hyperlink" Target="./docs/C4-243209.zip" TargetMode="External"/><Relationship Id="rId220" Type="http://schemas.openxmlformats.org/officeDocument/2006/relationships/hyperlink" Target="./docs/C4-243561.zip" TargetMode="External"/><Relationship Id="rId458" Type="http://schemas.openxmlformats.org/officeDocument/2006/relationships/hyperlink" Target="./docs/C4-243448.zip" TargetMode="External"/><Relationship Id="rId623" Type="http://schemas.openxmlformats.org/officeDocument/2006/relationships/hyperlink" Target="./docs/C4-243305.zip" TargetMode="External"/><Relationship Id="rId15" Type="http://schemas.openxmlformats.org/officeDocument/2006/relationships/hyperlink" Target="./docs/C4-243008.zip" TargetMode="External"/><Relationship Id="rId57" Type="http://schemas.openxmlformats.org/officeDocument/2006/relationships/hyperlink" Target="./docs/C4-243395.zip" TargetMode="External"/><Relationship Id="rId262" Type="http://schemas.openxmlformats.org/officeDocument/2006/relationships/hyperlink" Target="./docs/C4-243141.zip" TargetMode="External"/><Relationship Id="rId318" Type="http://schemas.openxmlformats.org/officeDocument/2006/relationships/hyperlink" Target="./docs/C4-243572.zip" TargetMode="External"/><Relationship Id="rId525" Type="http://schemas.openxmlformats.org/officeDocument/2006/relationships/hyperlink" Target="./docs/C4-243266.zip" TargetMode="External"/><Relationship Id="rId567" Type="http://schemas.openxmlformats.org/officeDocument/2006/relationships/hyperlink" Target="./docs/C4-243476.zip" TargetMode="External"/><Relationship Id="rId99" Type="http://schemas.openxmlformats.org/officeDocument/2006/relationships/hyperlink" Target="./docs/C4-243387.zip" TargetMode="External"/><Relationship Id="rId122" Type="http://schemas.openxmlformats.org/officeDocument/2006/relationships/hyperlink" Target="./docs/C4-243063.zip" TargetMode="External"/><Relationship Id="rId164" Type="http://schemas.openxmlformats.org/officeDocument/2006/relationships/hyperlink" Target="./docs/C4-243117.zip" TargetMode="External"/><Relationship Id="rId371" Type="http://schemas.openxmlformats.org/officeDocument/2006/relationships/hyperlink" Target="./docs/C4-243188.zip" TargetMode="External"/><Relationship Id="rId427" Type="http://schemas.openxmlformats.org/officeDocument/2006/relationships/hyperlink" Target="./docs/C4-243508.zip" TargetMode="External"/><Relationship Id="rId469" Type="http://schemas.openxmlformats.org/officeDocument/2006/relationships/hyperlink" Target="./docs/C4-243452.zip" TargetMode="External"/><Relationship Id="rId634" Type="http://schemas.openxmlformats.org/officeDocument/2006/relationships/hyperlink" Target="./docs/C4-243587.zip" TargetMode="External"/><Relationship Id="rId26" Type="http://schemas.openxmlformats.org/officeDocument/2006/relationships/hyperlink" Target="./docs/C4-243020.zip" TargetMode="External"/><Relationship Id="rId231" Type="http://schemas.openxmlformats.org/officeDocument/2006/relationships/hyperlink" Target="./docs/C4-243366.zip" TargetMode="External"/><Relationship Id="rId273" Type="http://schemas.openxmlformats.org/officeDocument/2006/relationships/hyperlink" Target="./docs/C4-243578.zip" TargetMode="External"/><Relationship Id="rId329" Type="http://schemas.openxmlformats.org/officeDocument/2006/relationships/hyperlink" Target="./docs/C4-243112.zip" TargetMode="External"/><Relationship Id="rId480" Type="http://schemas.openxmlformats.org/officeDocument/2006/relationships/hyperlink" Target="./docs/C4-243446.zip" TargetMode="External"/><Relationship Id="rId536" Type="http://schemas.openxmlformats.org/officeDocument/2006/relationships/hyperlink" Target="./docs/C4-243514.zip" TargetMode="External"/><Relationship Id="rId68" Type="http://schemas.openxmlformats.org/officeDocument/2006/relationships/hyperlink" Target="./docs/C4-243398.zip" TargetMode="External"/><Relationship Id="rId133" Type="http://schemas.openxmlformats.org/officeDocument/2006/relationships/hyperlink" Target="./docs/C4-243238.zip" TargetMode="External"/><Relationship Id="rId175" Type="http://schemas.openxmlformats.org/officeDocument/2006/relationships/hyperlink" Target="./docs/C4-243089.zip" TargetMode="External"/><Relationship Id="rId340" Type="http://schemas.openxmlformats.org/officeDocument/2006/relationships/hyperlink" Target="./docs/C4-243168.zip" TargetMode="External"/><Relationship Id="rId578" Type="http://schemas.openxmlformats.org/officeDocument/2006/relationships/hyperlink" Target="./docs/C4-243100.zip" TargetMode="External"/><Relationship Id="rId200" Type="http://schemas.openxmlformats.org/officeDocument/2006/relationships/hyperlink" Target="./docs/C4-243554.zip" TargetMode="External"/><Relationship Id="rId382" Type="http://schemas.openxmlformats.org/officeDocument/2006/relationships/hyperlink" Target="./docs/C4-243382.zip" TargetMode="External"/><Relationship Id="rId438" Type="http://schemas.openxmlformats.org/officeDocument/2006/relationships/hyperlink" Target="./docs/C4-243263.zip" TargetMode="External"/><Relationship Id="rId603" Type="http://schemas.openxmlformats.org/officeDocument/2006/relationships/hyperlink" Target="./docs/C4-243214.zip" TargetMode="External"/><Relationship Id="rId645" Type="http://schemas.openxmlformats.org/officeDocument/2006/relationships/hyperlink" Target="./docs/C4-243321.zip" TargetMode="External"/><Relationship Id="rId242" Type="http://schemas.openxmlformats.org/officeDocument/2006/relationships/hyperlink" Target="./docs/C4-243065.zip" TargetMode="External"/><Relationship Id="rId284" Type="http://schemas.openxmlformats.org/officeDocument/2006/relationships/hyperlink" Target="./docs/C4-243246.zip" TargetMode="External"/><Relationship Id="rId491" Type="http://schemas.openxmlformats.org/officeDocument/2006/relationships/hyperlink" Target="./docs/C4-243054.zip" TargetMode="External"/><Relationship Id="rId505" Type="http://schemas.openxmlformats.org/officeDocument/2006/relationships/hyperlink" Target="./docs/C4-243197.zip" TargetMode="External"/><Relationship Id="rId37" Type="http://schemas.openxmlformats.org/officeDocument/2006/relationships/hyperlink" Target="./docs/C4-243509.zip" TargetMode="External"/><Relationship Id="rId79" Type="http://schemas.openxmlformats.org/officeDocument/2006/relationships/hyperlink" Target="./docs/C4-243406.zip" TargetMode="External"/><Relationship Id="rId102" Type="http://schemas.openxmlformats.org/officeDocument/2006/relationships/hyperlink" Target="./docs/C4-243557.zip" TargetMode="External"/><Relationship Id="rId144" Type="http://schemas.openxmlformats.org/officeDocument/2006/relationships/hyperlink" Target="./docs/C4-243352.zip" TargetMode="External"/><Relationship Id="rId547" Type="http://schemas.openxmlformats.org/officeDocument/2006/relationships/hyperlink" Target="./docs/C4-243439.zip" TargetMode="External"/><Relationship Id="rId589" Type="http://schemas.openxmlformats.org/officeDocument/2006/relationships/hyperlink" Target="./docs/C4-243177.zip" TargetMode="External"/><Relationship Id="rId90" Type="http://schemas.openxmlformats.org/officeDocument/2006/relationships/hyperlink" Target="./docs/C4-243408.zip" TargetMode="External"/><Relationship Id="rId186" Type="http://schemas.openxmlformats.org/officeDocument/2006/relationships/hyperlink" Target="./docs/C4-243525.zip" TargetMode="External"/><Relationship Id="rId351" Type="http://schemas.openxmlformats.org/officeDocument/2006/relationships/hyperlink" Target="./docs/C4-243574.zip" TargetMode="External"/><Relationship Id="rId393" Type="http://schemas.openxmlformats.org/officeDocument/2006/relationships/hyperlink" Target="./docs/C4-243333.zip" TargetMode="External"/><Relationship Id="rId407" Type="http://schemas.openxmlformats.org/officeDocument/2006/relationships/hyperlink" Target="./docs/C4-243373.zip" TargetMode="External"/><Relationship Id="rId449" Type="http://schemas.openxmlformats.org/officeDocument/2006/relationships/hyperlink" Target="./docs/C4-243502.zip" TargetMode="External"/><Relationship Id="rId614" Type="http://schemas.openxmlformats.org/officeDocument/2006/relationships/hyperlink" Target="./docs/C4-243299.zip" TargetMode="External"/><Relationship Id="rId656" Type="http://schemas.openxmlformats.org/officeDocument/2006/relationships/header" Target="header2.xml"/><Relationship Id="rId211" Type="http://schemas.openxmlformats.org/officeDocument/2006/relationships/hyperlink" Target="./docs/C4-243558.zip" TargetMode="External"/><Relationship Id="rId253" Type="http://schemas.openxmlformats.org/officeDocument/2006/relationships/hyperlink" Target="./docs/C4-243106.zip" TargetMode="External"/><Relationship Id="rId295" Type="http://schemas.openxmlformats.org/officeDocument/2006/relationships/hyperlink" Target="./docs/C4-243580.zip" TargetMode="External"/><Relationship Id="rId309" Type="http://schemas.openxmlformats.org/officeDocument/2006/relationships/hyperlink" Target="./docs/C4-243086.zip" TargetMode="External"/><Relationship Id="rId460" Type="http://schemas.openxmlformats.org/officeDocument/2006/relationships/hyperlink" Target="./docs/C4-243075.zip" TargetMode="External"/><Relationship Id="rId516" Type="http://schemas.openxmlformats.org/officeDocument/2006/relationships/hyperlink" Target="./docs/C4-243435.zip" TargetMode="External"/><Relationship Id="rId48" Type="http://schemas.openxmlformats.org/officeDocument/2006/relationships/hyperlink" Target="./docs/C4-243108.zip" TargetMode="External"/><Relationship Id="rId113" Type="http://schemas.openxmlformats.org/officeDocument/2006/relationships/hyperlink" Target="./docs/C4-243462.zip" TargetMode="External"/><Relationship Id="rId320" Type="http://schemas.openxmlformats.org/officeDocument/2006/relationships/hyperlink" Target="./docs/C4-243254.zip" TargetMode="External"/><Relationship Id="rId558" Type="http://schemas.openxmlformats.org/officeDocument/2006/relationships/hyperlink" Target="./docs/C4-243342.zip" TargetMode="External"/><Relationship Id="rId155" Type="http://schemas.openxmlformats.org/officeDocument/2006/relationships/hyperlink" Target="./docs/C4-243364.zip" TargetMode="External"/><Relationship Id="rId197" Type="http://schemas.openxmlformats.org/officeDocument/2006/relationships/hyperlink" Target="./docs/C4-243183.zip" TargetMode="External"/><Relationship Id="rId362" Type="http://schemas.openxmlformats.org/officeDocument/2006/relationships/hyperlink" Target="./docs/C4-243092.zip" TargetMode="External"/><Relationship Id="rId418" Type="http://schemas.openxmlformats.org/officeDocument/2006/relationships/hyperlink" Target="./docs/C4-243504.zip" TargetMode="External"/><Relationship Id="rId625" Type="http://schemas.openxmlformats.org/officeDocument/2006/relationships/hyperlink" Target="./docs/C4-243306.zip" TargetMode="External"/><Relationship Id="rId222" Type="http://schemas.openxmlformats.org/officeDocument/2006/relationships/hyperlink" Target="./docs/C4-243234.zip" TargetMode="External"/><Relationship Id="rId264" Type="http://schemas.openxmlformats.org/officeDocument/2006/relationships/hyperlink" Target="./docs/C4-243577.zip" TargetMode="External"/><Relationship Id="rId471" Type="http://schemas.openxmlformats.org/officeDocument/2006/relationships/hyperlink" Target="./docs/C4-243487.zip" TargetMode="External"/><Relationship Id="rId17" Type="http://schemas.openxmlformats.org/officeDocument/2006/relationships/hyperlink" Target="./docs/C4-243012.zip" TargetMode="External"/><Relationship Id="rId59" Type="http://schemas.openxmlformats.org/officeDocument/2006/relationships/hyperlink" Target="./docs/C4-243181.zip" TargetMode="External"/><Relationship Id="rId124" Type="http://schemas.openxmlformats.org/officeDocument/2006/relationships/hyperlink" Target="./docs/C4-243465.zip" TargetMode="External"/><Relationship Id="rId527" Type="http://schemas.openxmlformats.org/officeDocument/2006/relationships/hyperlink" Target="./docs/C4-243267.zip" TargetMode="External"/><Relationship Id="rId569" Type="http://schemas.openxmlformats.org/officeDocument/2006/relationships/hyperlink" Target="./docs/C4-243477.zip" TargetMode="External"/><Relationship Id="rId70" Type="http://schemas.openxmlformats.org/officeDocument/2006/relationships/hyperlink" Target="./docs/C4-243175.zip" TargetMode="External"/><Relationship Id="rId166" Type="http://schemas.openxmlformats.org/officeDocument/2006/relationships/hyperlink" Target="./docs/C4-243613.zip" TargetMode="External"/><Relationship Id="rId331" Type="http://schemas.openxmlformats.org/officeDocument/2006/relationships/hyperlink" Target="./docs/C4-243346.zip" TargetMode="External"/><Relationship Id="rId373" Type="http://schemas.openxmlformats.org/officeDocument/2006/relationships/hyperlink" Target="./docs/C4-243429.zip" TargetMode="External"/><Relationship Id="rId429" Type="http://schemas.openxmlformats.org/officeDocument/2006/relationships/hyperlink" Target="./docs/C4-243517.zip" TargetMode="External"/><Relationship Id="rId580" Type="http://schemas.openxmlformats.org/officeDocument/2006/relationships/hyperlink" Target="./docs/C4-243102.zip" TargetMode="External"/><Relationship Id="rId636" Type="http://schemas.openxmlformats.org/officeDocument/2006/relationships/hyperlink" Target="./docs/C4-243588.zip" TargetMode="External"/><Relationship Id="rId1" Type="http://schemas.microsoft.com/office/2006/relationships/keyMapCustomizations" Target="customizations.xml"/><Relationship Id="rId233" Type="http://schemas.openxmlformats.org/officeDocument/2006/relationships/hyperlink" Target="./docs/C4-243535.zip" TargetMode="External"/><Relationship Id="rId440" Type="http://schemas.openxmlformats.org/officeDocument/2006/relationships/hyperlink" Target="./docs/C4-243059.zip" TargetMode="External"/><Relationship Id="rId28" Type="http://schemas.openxmlformats.org/officeDocument/2006/relationships/hyperlink" Target="https://www.3gpp.org/delegates-corner/delegates-corner-home/iana-v2" TargetMode="External"/><Relationship Id="rId275" Type="http://schemas.openxmlformats.org/officeDocument/2006/relationships/hyperlink" Target="./docs/C4-243473.zip" TargetMode="External"/><Relationship Id="rId300" Type="http://schemas.openxmlformats.org/officeDocument/2006/relationships/hyperlink" Target="./docs/C4-243346.zip" TargetMode="External"/><Relationship Id="rId482" Type="http://schemas.openxmlformats.org/officeDocument/2006/relationships/hyperlink" Target="./docs/C4-243447.zip" TargetMode="External"/><Relationship Id="rId538" Type="http://schemas.openxmlformats.org/officeDocument/2006/relationships/hyperlink" Target="./docs/C4-243515.zip" TargetMode="External"/><Relationship Id="rId81" Type="http://schemas.openxmlformats.org/officeDocument/2006/relationships/hyperlink" Target="./docs/C4-243410.zip" TargetMode="External"/><Relationship Id="rId135" Type="http://schemas.openxmlformats.org/officeDocument/2006/relationships/hyperlink" Target="./docs/C4-243612.zip" TargetMode="External"/><Relationship Id="rId177" Type="http://schemas.openxmlformats.org/officeDocument/2006/relationships/hyperlink" Target="./docs/C4-243137.zip" TargetMode="External"/><Relationship Id="rId342" Type="http://schemas.openxmlformats.org/officeDocument/2006/relationships/hyperlink" Target="./docs/C4-243273.zip" TargetMode="External"/><Relationship Id="rId384" Type="http://schemas.openxmlformats.org/officeDocument/2006/relationships/hyperlink" Target="./docs/C4-243275.zip" TargetMode="External"/><Relationship Id="rId591" Type="http://schemas.openxmlformats.org/officeDocument/2006/relationships/hyperlink" Target="./docs/C4-243202.zip" TargetMode="External"/><Relationship Id="rId605" Type="http://schemas.openxmlformats.org/officeDocument/2006/relationships/hyperlink" Target="./docs/C4-243292.zip" TargetMode="External"/><Relationship Id="rId202" Type="http://schemas.openxmlformats.org/officeDocument/2006/relationships/hyperlink" Target="./docs/C4-243309.zip" TargetMode="External"/><Relationship Id="rId244" Type="http://schemas.openxmlformats.org/officeDocument/2006/relationships/hyperlink" Target="./docs/C4-243496.zip" TargetMode="External"/><Relationship Id="rId647" Type="http://schemas.openxmlformats.org/officeDocument/2006/relationships/hyperlink" Target="./docs/C4-243323.zip" TargetMode="External"/><Relationship Id="rId39" Type="http://schemas.openxmlformats.org/officeDocument/2006/relationships/hyperlink" Target="./docs/C4-243404.zip" TargetMode="External"/><Relationship Id="rId286" Type="http://schemas.openxmlformats.org/officeDocument/2006/relationships/hyperlink" Target="./docs/C4-243597.zip" TargetMode="External"/><Relationship Id="rId451" Type="http://schemas.openxmlformats.org/officeDocument/2006/relationships/hyperlink" Target="./docs/C4-243659.zip" TargetMode="External"/><Relationship Id="rId493" Type="http://schemas.openxmlformats.org/officeDocument/2006/relationships/hyperlink" Target="./docs/C4-243114.zip" TargetMode="External"/><Relationship Id="rId507" Type="http://schemas.openxmlformats.org/officeDocument/2006/relationships/hyperlink" Target="./docs/C4-243223.zip" TargetMode="External"/><Relationship Id="rId549" Type="http://schemas.openxmlformats.org/officeDocument/2006/relationships/hyperlink" Target="./docs/C4-243290.zip" TargetMode="External"/><Relationship Id="rId50" Type="http://schemas.openxmlformats.org/officeDocument/2006/relationships/hyperlink" Target="./docs/C4-243122.zip" TargetMode="External"/><Relationship Id="rId104" Type="http://schemas.openxmlformats.org/officeDocument/2006/relationships/hyperlink" Target="./docs/C4-243034.zip" TargetMode="External"/><Relationship Id="rId146" Type="http://schemas.openxmlformats.org/officeDocument/2006/relationships/hyperlink" Target="./docs/C4-243354.zip" TargetMode="External"/><Relationship Id="rId188" Type="http://schemas.openxmlformats.org/officeDocument/2006/relationships/hyperlink" Target="./docs/C4-243536.zip" TargetMode="External"/><Relationship Id="rId311" Type="http://schemas.openxmlformats.org/officeDocument/2006/relationships/hyperlink" Target="./docs/C4-243087.zip" TargetMode="External"/><Relationship Id="rId353" Type="http://schemas.openxmlformats.org/officeDocument/2006/relationships/hyperlink" Target="./docs/C4-243575.zip" TargetMode="External"/><Relationship Id="rId395" Type="http://schemas.openxmlformats.org/officeDocument/2006/relationships/hyperlink" Target="./docs/C4-243334.zip" TargetMode="External"/><Relationship Id="rId409" Type="http://schemas.openxmlformats.org/officeDocument/2006/relationships/hyperlink" Target="./docs/C4-243663.zip" TargetMode="External"/><Relationship Id="rId560" Type="http://schemas.openxmlformats.org/officeDocument/2006/relationships/hyperlink" Target="./docs/C4-243343.zip" TargetMode="External"/><Relationship Id="rId92" Type="http://schemas.openxmlformats.org/officeDocument/2006/relationships/hyperlink" Target="./docs/C4-243401.zip" TargetMode="External"/><Relationship Id="rId213" Type="http://schemas.openxmlformats.org/officeDocument/2006/relationships/hyperlink" Target="./docs/C4-243559.zip" TargetMode="External"/><Relationship Id="rId420" Type="http://schemas.openxmlformats.org/officeDocument/2006/relationships/hyperlink" Target="./docs/C4-243279.zip" TargetMode="External"/><Relationship Id="rId616" Type="http://schemas.openxmlformats.org/officeDocument/2006/relationships/hyperlink" Target="./docs/C4-243300.zip" TargetMode="External"/><Relationship Id="rId658" Type="http://schemas.openxmlformats.org/officeDocument/2006/relationships/fontTable" Target="fontTable.xml"/><Relationship Id="rId255" Type="http://schemas.openxmlformats.org/officeDocument/2006/relationships/hyperlink" Target="./docs/C4-243110.zip" TargetMode="External"/><Relationship Id="rId297" Type="http://schemas.openxmlformats.org/officeDocument/2006/relationships/hyperlink" Target="./docs/C4-243270.zip" TargetMode="External"/><Relationship Id="rId462" Type="http://schemas.openxmlformats.org/officeDocument/2006/relationships/hyperlink" Target="./docs/C4-243131.zip" TargetMode="External"/><Relationship Id="rId518" Type="http://schemas.openxmlformats.org/officeDocument/2006/relationships/hyperlink" Target="./docs/C4-243480.zip" TargetMode="External"/><Relationship Id="rId115" Type="http://schemas.openxmlformats.org/officeDocument/2006/relationships/hyperlink" Target="./docs/C4-243463.zip" TargetMode="External"/><Relationship Id="rId157" Type="http://schemas.openxmlformats.org/officeDocument/2006/relationships/hyperlink" Target="./docs/C4-243369.zip" TargetMode="External"/><Relationship Id="rId322" Type="http://schemas.openxmlformats.org/officeDocument/2006/relationships/hyperlink" Target="./docs/C4-243261.zip" TargetMode="External"/><Relationship Id="rId364" Type="http://schemas.openxmlformats.org/officeDocument/2006/relationships/hyperlink" Target="./docs/C4-243497.zip" TargetMode="External"/><Relationship Id="rId61" Type="http://schemas.openxmlformats.org/officeDocument/2006/relationships/hyperlink" Target="./docs/C4-243348.zip" TargetMode="External"/><Relationship Id="rId199" Type="http://schemas.openxmlformats.org/officeDocument/2006/relationships/hyperlink" Target="./docs/C4-243184.zip" TargetMode="External"/><Relationship Id="rId571" Type="http://schemas.openxmlformats.org/officeDocument/2006/relationships/hyperlink" Target="./docs/C4-243058.zip" TargetMode="External"/><Relationship Id="rId627" Type="http://schemas.openxmlformats.org/officeDocument/2006/relationships/hyperlink" Target="./docs/C4-243307.zip" TargetMode="External"/><Relationship Id="rId19" Type="http://schemas.openxmlformats.org/officeDocument/2006/relationships/hyperlink" Target="./docs/C4-243014.zip" TargetMode="External"/><Relationship Id="rId224" Type="http://schemas.openxmlformats.org/officeDocument/2006/relationships/hyperlink" Target="./docs/C4-243235.zip" TargetMode="External"/><Relationship Id="rId266" Type="http://schemas.openxmlformats.org/officeDocument/2006/relationships/hyperlink" Target="./docs/C4-243145.zip" TargetMode="External"/><Relationship Id="rId431" Type="http://schemas.openxmlformats.org/officeDocument/2006/relationships/hyperlink" Target="./docs/C4-243510.zip" TargetMode="External"/><Relationship Id="rId473" Type="http://schemas.openxmlformats.org/officeDocument/2006/relationships/hyperlink" Target="./docs/C4-243218.zip" TargetMode="External"/><Relationship Id="rId529" Type="http://schemas.openxmlformats.org/officeDocument/2006/relationships/hyperlink" Target="./docs/C4-243268.zip" TargetMode="External"/><Relationship Id="rId30" Type="http://schemas.openxmlformats.org/officeDocument/2006/relationships/hyperlink" Target="./docs/C4-243023.zip" TargetMode="External"/><Relationship Id="rId126" Type="http://schemas.openxmlformats.org/officeDocument/2006/relationships/hyperlink" Target="./docs/C4-243124.zip" TargetMode="External"/><Relationship Id="rId168" Type="http://schemas.openxmlformats.org/officeDocument/2006/relationships/hyperlink" Target="./docs/C4-243532.zip" TargetMode="External"/><Relationship Id="rId333" Type="http://schemas.openxmlformats.org/officeDocument/2006/relationships/hyperlink" Target="./docs/C4-243128.zip" TargetMode="External"/><Relationship Id="rId540" Type="http://schemas.openxmlformats.org/officeDocument/2006/relationships/hyperlink" Target="./docs/C4-243567.zip" TargetMode="External"/><Relationship Id="rId72" Type="http://schemas.openxmlformats.org/officeDocument/2006/relationships/hyperlink" Target="./docs/C4-243495.zip" TargetMode="External"/><Relationship Id="rId375" Type="http://schemas.openxmlformats.org/officeDocument/2006/relationships/hyperlink" Target="./docs/C4-243225.zip" TargetMode="External"/><Relationship Id="rId582" Type="http://schemas.openxmlformats.org/officeDocument/2006/relationships/hyperlink" Target="./docs/C4-243104.zip" TargetMode="External"/><Relationship Id="rId638" Type="http://schemas.openxmlformats.org/officeDocument/2006/relationships/hyperlink" Target="./docs/C4-243589.zip" TargetMode="External"/><Relationship Id="rId3" Type="http://schemas.openxmlformats.org/officeDocument/2006/relationships/numbering" Target="numbering.xml"/><Relationship Id="rId235" Type="http://schemas.openxmlformats.org/officeDocument/2006/relationships/hyperlink" Target="./docs/C4-243609.zip" TargetMode="External"/><Relationship Id="rId277" Type="http://schemas.openxmlformats.org/officeDocument/2006/relationships/hyperlink" Target="./docs/C4-243155.zip" TargetMode="External"/><Relationship Id="rId400" Type="http://schemas.openxmlformats.org/officeDocument/2006/relationships/hyperlink" Target="./docs/C4-243422.zip" TargetMode="External"/><Relationship Id="rId442" Type="http://schemas.openxmlformats.org/officeDocument/2006/relationships/hyperlink" Target="./docs/C4-243501.zip" TargetMode="External"/><Relationship Id="rId484" Type="http://schemas.openxmlformats.org/officeDocument/2006/relationships/hyperlink" Target="./docs/C4-243031.zip" TargetMode="External"/><Relationship Id="rId137" Type="http://schemas.openxmlformats.org/officeDocument/2006/relationships/hyperlink" Target="./docs/C4-243468.zip" TargetMode="External"/><Relationship Id="rId302" Type="http://schemas.openxmlformats.org/officeDocument/2006/relationships/hyperlink" Target="./docs/C4-243349.zip" TargetMode="External"/><Relationship Id="rId344" Type="http://schemas.openxmlformats.org/officeDocument/2006/relationships/hyperlink" Target="./docs/C4-243542.zip" TargetMode="External"/><Relationship Id="rId41" Type="http://schemas.openxmlformats.org/officeDocument/2006/relationships/hyperlink" Target="./docs/C4-243078.zip" TargetMode="External"/><Relationship Id="rId83" Type="http://schemas.openxmlformats.org/officeDocument/2006/relationships/hyperlink" Target="./docs/C4-243272.zip" TargetMode="External"/><Relationship Id="rId179" Type="http://schemas.openxmlformats.org/officeDocument/2006/relationships/hyperlink" Target="./docs/C4-243178.zip" TargetMode="External"/><Relationship Id="rId386" Type="http://schemas.openxmlformats.org/officeDocument/2006/relationships/hyperlink" Target="./docs/C4-243416.zip" TargetMode="External"/><Relationship Id="rId551" Type="http://schemas.openxmlformats.org/officeDocument/2006/relationships/hyperlink" Target="./docs/C4-243339.zip" TargetMode="External"/><Relationship Id="rId593" Type="http://schemas.openxmlformats.org/officeDocument/2006/relationships/hyperlink" Target="./docs/C4-243204.zip" TargetMode="External"/><Relationship Id="rId607" Type="http://schemas.openxmlformats.org/officeDocument/2006/relationships/hyperlink" Target="./docs/C4-243294.zip" TargetMode="External"/><Relationship Id="rId649" Type="http://schemas.openxmlformats.org/officeDocument/2006/relationships/hyperlink" Target="./docs/C4-243325.zip" TargetMode="External"/><Relationship Id="rId190" Type="http://schemas.openxmlformats.org/officeDocument/2006/relationships/hyperlink" Target="./docs/C4-243602.zip" TargetMode="External"/><Relationship Id="rId204" Type="http://schemas.openxmlformats.org/officeDocument/2006/relationships/hyperlink" Target="./docs/C4-243555.zip" TargetMode="External"/><Relationship Id="rId246" Type="http://schemas.openxmlformats.org/officeDocument/2006/relationships/hyperlink" Target="./docs/C4-243068.zip" TargetMode="External"/><Relationship Id="rId288" Type="http://schemas.openxmlformats.org/officeDocument/2006/relationships/hyperlink" Target="./docs/C4-243474.zip" TargetMode="External"/><Relationship Id="rId411" Type="http://schemas.openxmlformats.org/officeDocument/2006/relationships/hyperlink" Target="./docs/C4-243444.zip" TargetMode="External"/><Relationship Id="rId453" Type="http://schemas.openxmlformats.org/officeDocument/2006/relationships/hyperlink" Target="./docs/C4-243503.zip" TargetMode="External"/><Relationship Id="rId509" Type="http://schemas.openxmlformats.org/officeDocument/2006/relationships/hyperlink" Target="./docs/C4-243245.zip" TargetMode="External"/><Relationship Id="rId106" Type="http://schemas.openxmlformats.org/officeDocument/2006/relationships/hyperlink" Target="./docs/C4-243040.zip" TargetMode="External"/><Relationship Id="rId313" Type="http://schemas.openxmlformats.org/officeDocument/2006/relationships/hyperlink" Target="./docs/C4-243611.zip" TargetMode="External"/><Relationship Id="rId495" Type="http://schemas.openxmlformats.org/officeDocument/2006/relationships/hyperlink" Target="./docs/C4-243192.zip" TargetMode="External"/><Relationship Id="rId10" Type="http://schemas.openxmlformats.org/officeDocument/2006/relationships/hyperlink" Target="./docs/C4-243002.zip" TargetMode="External"/><Relationship Id="rId52" Type="http://schemas.openxmlformats.org/officeDocument/2006/relationships/hyperlink" Target="./docs/C4-243621.zip" TargetMode="External"/><Relationship Id="rId94" Type="http://schemas.openxmlformats.org/officeDocument/2006/relationships/hyperlink" Target="./docs/C4-243379.zip" TargetMode="External"/><Relationship Id="rId148" Type="http://schemas.openxmlformats.org/officeDocument/2006/relationships/hyperlink" Target="./docs/C4-243361.zip" TargetMode="External"/><Relationship Id="rId355" Type="http://schemas.openxmlformats.org/officeDocument/2006/relationships/hyperlink" Target="./docs/C4-243070.zip" TargetMode="External"/><Relationship Id="rId397" Type="http://schemas.openxmlformats.org/officeDocument/2006/relationships/hyperlink" Target="./docs/C4-243335.zip" TargetMode="External"/><Relationship Id="rId520" Type="http://schemas.openxmlformats.org/officeDocument/2006/relationships/hyperlink" Target="./docs/C4-243481.zip" TargetMode="External"/><Relationship Id="rId562" Type="http://schemas.openxmlformats.org/officeDocument/2006/relationships/hyperlink" Target="./docs/C4-243027.zip" TargetMode="External"/><Relationship Id="rId618" Type="http://schemas.openxmlformats.org/officeDocument/2006/relationships/hyperlink" Target="./docs/C4-243302.zip" TargetMode="External"/><Relationship Id="rId215" Type="http://schemas.openxmlformats.org/officeDocument/2006/relationships/hyperlink" Target="./docs/C4-243121.zip" TargetMode="External"/><Relationship Id="rId257" Type="http://schemas.openxmlformats.org/officeDocument/2006/relationships/hyperlink" Target="./docs/C4-243112.zip" TargetMode="External"/><Relationship Id="rId422" Type="http://schemas.openxmlformats.org/officeDocument/2006/relationships/hyperlink" Target="./docs/C4-243378.zip" TargetMode="External"/><Relationship Id="rId464" Type="http://schemas.openxmlformats.org/officeDocument/2006/relationships/hyperlink" Target="./docs/C4-243134.zip" TargetMode="External"/><Relationship Id="rId299" Type="http://schemas.openxmlformats.org/officeDocument/2006/relationships/hyperlink" Target="./docs/C4-243345.zip" TargetMode="External"/><Relationship Id="rId63" Type="http://schemas.openxmlformats.org/officeDocument/2006/relationships/hyperlink" Target="./docs/C4-243380.zip" TargetMode="External"/><Relationship Id="rId159" Type="http://schemas.openxmlformats.org/officeDocument/2006/relationships/hyperlink" Target="./docs/C4-243374.zip" TargetMode="External"/><Relationship Id="rId366" Type="http://schemas.openxmlformats.org/officeDocument/2006/relationships/hyperlink" Target="./docs/C4-243412.zip" TargetMode="External"/><Relationship Id="rId573" Type="http://schemas.openxmlformats.org/officeDocument/2006/relationships/hyperlink" Target="./docs/C4-243055.zip" TargetMode="External"/><Relationship Id="rId226" Type="http://schemas.openxmlformats.org/officeDocument/2006/relationships/hyperlink" Target="./docs/C4-243236.zip" TargetMode="External"/><Relationship Id="rId433" Type="http://schemas.openxmlformats.org/officeDocument/2006/relationships/hyperlink" Target="./docs/C4-243139.zip" TargetMode="External"/><Relationship Id="rId640" Type="http://schemas.openxmlformats.org/officeDocument/2006/relationships/hyperlink" Target="./docs/C4-243590.zip" TargetMode="External"/><Relationship Id="rId74" Type="http://schemas.openxmlformats.org/officeDocument/2006/relationships/hyperlink" Target="./docs/C4-243200.zip" TargetMode="External"/><Relationship Id="rId377" Type="http://schemas.openxmlformats.org/officeDocument/2006/relationships/hyperlink" Target="./docs/C4-243493.zip" TargetMode="External"/><Relationship Id="rId500" Type="http://schemas.openxmlformats.org/officeDocument/2006/relationships/hyperlink" Target="./docs/C4-243430.zip" TargetMode="External"/><Relationship Id="rId584" Type="http://schemas.openxmlformats.org/officeDocument/2006/relationships/hyperlink" Target="./docs/C4-243163.zip" TargetMode="External"/><Relationship Id="rId5" Type="http://schemas.openxmlformats.org/officeDocument/2006/relationships/settings" Target="settings.xml"/><Relationship Id="rId237" Type="http://schemas.openxmlformats.org/officeDocument/2006/relationships/hyperlink" Target="./docs/C4-243041.zip" TargetMode="External"/><Relationship Id="rId444" Type="http://schemas.openxmlformats.org/officeDocument/2006/relationships/hyperlink" Target="./docs/C4-243072.zip" TargetMode="External"/><Relationship Id="rId651" Type="http://schemas.openxmlformats.org/officeDocument/2006/relationships/hyperlink" Target="./docs/C4-243327.zip" TargetMode="External"/><Relationship Id="rId290" Type="http://schemas.openxmlformats.org/officeDocument/2006/relationships/hyperlink" Target="./docs/C4-243549.zip" TargetMode="External"/><Relationship Id="rId304" Type="http://schemas.openxmlformats.org/officeDocument/2006/relationships/hyperlink" Target="./docs/C4-243376.zip" TargetMode="External"/><Relationship Id="rId388" Type="http://schemas.openxmlformats.org/officeDocument/2006/relationships/hyperlink" Target="./docs/C4-243417.zip" TargetMode="External"/><Relationship Id="rId511" Type="http://schemas.openxmlformats.org/officeDocument/2006/relationships/hyperlink" Target="./docs/C4-243255.zip" TargetMode="External"/><Relationship Id="rId609" Type="http://schemas.openxmlformats.org/officeDocument/2006/relationships/hyperlink" Target="./docs/C4-243296.zip" TargetMode="External"/><Relationship Id="rId85" Type="http://schemas.openxmlformats.org/officeDocument/2006/relationships/hyperlink" Target="./docs/C4-243356.zip" TargetMode="External"/><Relationship Id="rId150" Type="http://schemas.openxmlformats.org/officeDocument/2006/relationships/hyperlink" Target="./docs/C4-243362.zip" TargetMode="External"/><Relationship Id="rId595" Type="http://schemas.openxmlformats.org/officeDocument/2006/relationships/hyperlink" Target="./docs/C4-243206.zip" TargetMode="External"/><Relationship Id="rId248" Type="http://schemas.openxmlformats.org/officeDocument/2006/relationships/hyperlink" Target="./docs/C4-243082.zip" TargetMode="External"/><Relationship Id="rId455" Type="http://schemas.openxmlformats.org/officeDocument/2006/relationships/hyperlink" Target="./docs/C4-243445.zip" TargetMode="External"/><Relationship Id="rId12" Type="http://schemas.openxmlformats.org/officeDocument/2006/relationships/hyperlink" Target="./docs/C4-243004.zip" TargetMode="External"/><Relationship Id="rId108" Type="http://schemas.openxmlformats.org/officeDocument/2006/relationships/hyperlink" Target="./docs/C4-243045.zip" TargetMode="External"/><Relationship Id="rId315" Type="http://schemas.openxmlformats.org/officeDocument/2006/relationships/hyperlink" Target="./docs/C4-243252.zip" TargetMode="External"/><Relationship Id="rId522" Type="http://schemas.openxmlformats.org/officeDocument/2006/relationships/hyperlink" Target="./docs/C4-243436.zip" TargetMode="External"/><Relationship Id="rId96" Type="http://schemas.openxmlformats.org/officeDocument/2006/relationships/hyperlink" Target="./docs/C4-243384.zip" TargetMode="External"/><Relationship Id="rId161" Type="http://schemas.openxmlformats.org/officeDocument/2006/relationships/hyperlink" Target="./docs/C4-243116.zip" TargetMode="External"/><Relationship Id="rId399" Type="http://schemas.openxmlformats.org/officeDocument/2006/relationships/hyperlink" Target="./docs/C4-243336.zip" TargetMode="External"/><Relationship Id="rId259" Type="http://schemas.openxmlformats.org/officeDocument/2006/relationships/hyperlink" Target="./docs/C4-243545.zip" TargetMode="External"/><Relationship Id="rId466" Type="http://schemas.openxmlformats.org/officeDocument/2006/relationships/hyperlink" Target="./docs/C4-243136.zip" TargetMode="External"/><Relationship Id="rId23" Type="http://schemas.openxmlformats.org/officeDocument/2006/relationships/hyperlink" Target="./docs/C4-243017.zip" TargetMode="External"/><Relationship Id="rId119" Type="http://schemas.openxmlformats.org/officeDocument/2006/relationships/hyperlink" Target="./docs/C4-243467.zip" TargetMode="External"/><Relationship Id="rId326" Type="http://schemas.openxmlformats.org/officeDocument/2006/relationships/hyperlink" Target="./docs/C4-243566.zip" TargetMode="External"/><Relationship Id="rId533" Type="http://schemas.openxmlformats.org/officeDocument/2006/relationships/hyperlink" Target="./docs/C4-243520.zip" TargetMode="External"/><Relationship Id="rId172" Type="http://schemas.openxmlformats.org/officeDocument/2006/relationships/hyperlink" Target="./docs/C4-243129.zip" TargetMode="External"/><Relationship Id="rId477" Type="http://schemas.openxmlformats.org/officeDocument/2006/relationships/hyperlink" Target="./docs/C4-243483.zip" TargetMode="External"/><Relationship Id="rId600" Type="http://schemas.openxmlformats.org/officeDocument/2006/relationships/hyperlink" Target="./docs/C4-243211.zip" TargetMode="External"/><Relationship Id="rId337" Type="http://schemas.openxmlformats.org/officeDocument/2006/relationships/hyperlink" Target="./docs/C4-243617.zip" TargetMode="External"/><Relationship Id="rId34" Type="http://schemas.openxmlformats.org/officeDocument/2006/relationships/hyperlink" Target="./docs/C4-243367.zip" TargetMode="External"/><Relationship Id="rId544" Type="http://schemas.openxmlformats.org/officeDocument/2006/relationships/hyperlink" Target="./docs/C4-243440.zip" TargetMode="External"/><Relationship Id="rId183" Type="http://schemas.openxmlformats.org/officeDocument/2006/relationships/hyperlink" Target="./docs/C4-243471.zip" TargetMode="External"/><Relationship Id="rId390" Type="http://schemas.openxmlformats.org/officeDocument/2006/relationships/hyperlink" Target="./docs/C4-243418.zip" TargetMode="External"/><Relationship Id="rId404" Type="http://schemas.openxmlformats.org/officeDocument/2006/relationships/hyperlink" Target="./docs/C4-243424.zip" TargetMode="External"/><Relationship Id="rId611" Type="http://schemas.openxmlformats.org/officeDocument/2006/relationships/hyperlink" Target="./docs/C4-243582.zip" TargetMode="External"/><Relationship Id="rId250" Type="http://schemas.openxmlformats.org/officeDocument/2006/relationships/hyperlink" Target="./docs/C4-243096.zip" TargetMode="External"/><Relationship Id="rId488" Type="http://schemas.openxmlformats.org/officeDocument/2006/relationships/hyperlink" Target="./docs/C4-243518.zip" TargetMode="External"/><Relationship Id="rId45" Type="http://schemas.openxmlformats.org/officeDocument/2006/relationships/hyperlink" Target="./docs/C4-243086.zip" TargetMode="External"/><Relationship Id="rId110" Type="http://schemas.openxmlformats.org/officeDocument/2006/relationships/hyperlink" Target="./docs/C4-243050.zip" TargetMode="External"/><Relationship Id="rId348" Type="http://schemas.openxmlformats.org/officeDocument/2006/relationships/hyperlink" Target="./docs/C4-243350.zip" TargetMode="External"/><Relationship Id="rId555" Type="http://schemas.openxmlformats.org/officeDocument/2006/relationships/hyperlink" Target="./docs/C4-243623.zip" TargetMode="External"/><Relationship Id="rId194" Type="http://schemas.openxmlformats.org/officeDocument/2006/relationships/hyperlink" Target="./docs/C4-243164.zip" TargetMode="External"/><Relationship Id="rId208" Type="http://schemas.openxmlformats.org/officeDocument/2006/relationships/hyperlink" Target="./docs/C4-243523.zip" TargetMode="External"/><Relationship Id="rId415" Type="http://schemas.openxmlformats.org/officeDocument/2006/relationships/hyperlink" Target="./docs/C4-243498.zip" TargetMode="External"/><Relationship Id="rId622" Type="http://schemas.openxmlformats.org/officeDocument/2006/relationships/hyperlink" Target="./docs/C4-243304.zip" TargetMode="External"/><Relationship Id="rId261" Type="http://schemas.openxmlformats.org/officeDocument/2006/relationships/hyperlink" Target="./docs/C4-243546.zip" TargetMode="External"/><Relationship Id="rId499" Type="http://schemas.openxmlformats.org/officeDocument/2006/relationships/hyperlink" Target="./docs/C4-243194.zip" TargetMode="External"/><Relationship Id="rId56" Type="http://schemas.openxmlformats.org/officeDocument/2006/relationships/hyperlink" Target="./docs/C4-243179.zip" TargetMode="External"/><Relationship Id="rId359" Type="http://schemas.openxmlformats.org/officeDocument/2006/relationships/hyperlink" Target="./docs/C4-243606.zip" TargetMode="External"/><Relationship Id="rId566" Type="http://schemas.openxmlformats.org/officeDocument/2006/relationships/hyperlink" Target="./docs/C4-243042.zip" TargetMode="External"/><Relationship Id="rId121" Type="http://schemas.openxmlformats.org/officeDocument/2006/relationships/hyperlink" Target="./docs/C4-243527.zip" TargetMode="External"/><Relationship Id="rId219" Type="http://schemas.openxmlformats.org/officeDocument/2006/relationships/hyperlink" Target="./docs/C4-243159.zip" TargetMode="External"/><Relationship Id="rId426" Type="http://schemas.openxmlformats.org/officeDocument/2006/relationships/hyperlink" Target="./docs/C4-243190.zip" TargetMode="External"/><Relationship Id="rId633" Type="http://schemas.openxmlformats.org/officeDocument/2006/relationships/hyperlink" Target="./docs/C4-243314.zip" TargetMode="External"/><Relationship Id="rId67" Type="http://schemas.openxmlformats.org/officeDocument/2006/relationships/hyperlink" Target="./docs/C4-243094.zip" TargetMode="External"/><Relationship Id="rId272" Type="http://schemas.openxmlformats.org/officeDocument/2006/relationships/hyperlink" Target="./docs/C4-243150.zip" TargetMode="External"/><Relationship Id="rId577" Type="http://schemas.openxmlformats.org/officeDocument/2006/relationships/hyperlink" Target="./docs/C4-243099.zip" TargetMode="External"/><Relationship Id="rId132" Type="http://schemas.openxmlformats.org/officeDocument/2006/relationships/hyperlink" Target="./docs/C4-243217.zip" TargetMode="External"/><Relationship Id="rId437" Type="http://schemas.openxmlformats.org/officeDocument/2006/relationships/hyperlink" Target="./docs/C4-243262.zip" TargetMode="External"/><Relationship Id="rId644" Type="http://schemas.openxmlformats.org/officeDocument/2006/relationships/hyperlink" Target="./docs/C4-243320.zip" TargetMode="External"/><Relationship Id="rId283" Type="http://schemas.openxmlformats.org/officeDocument/2006/relationships/hyperlink" Target="./docs/C4-243579.zip" TargetMode="External"/><Relationship Id="rId490" Type="http://schemas.openxmlformats.org/officeDocument/2006/relationships/hyperlink" Target="./docs/C4-243039.zip" TargetMode="External"/><Relationship Id="rId504" Type="http://schemas.openxmlformats.org/officeDocument/2006/relationships/hyperlink" Target="./docs/C4-243431.zip" TargetMode="External"/><Relationship Id="rId78" Type="http://schemas.openxmlformats.org/officeDocument/2006/relationships/hyperlink" Target="./docs/C4-243231.zip" TargetMode="External"/><Relationship Id="rId143" Type="http://schemas.openxmlformats.org/officeDocument/2006/relationships/hyperlink" Target="./docs/C4-243244.zip" TargetMode="External"/><Relationship Id="rId350" Type="http://schemas.openxmlformats.org/officeDocument/2006/relationships/hyperlink" Target="./docs/C4-243379.zip" TargetMode="External"/><Relationship Id="rId588" Type="http://schemas.openxmlformats.org/officeDocument/2006/relationships/hyperlink" Target="./docs/C4-243172.zip" TargetMode="External"/><Relationship Id="rId9" Type="http://schemas.openxmlformats.org/officeDocument/2006/relationships/hyperlink" Target="./docs/C4-243001.zip" TargetMode="External"/><Relationship Id="rId210" Type="http://schemas.openxmlformats.org/officeDocument/2006/relationships/hyperlink" Target="./docs/C4-243083.zip" TargetMode="External"/><Relationship Id="rId448" Type="http://schemas.openxmlformats.org/officeDocument/2006/relationships/hyperlink" Target="./docs/C4-243152.zip" TargetMode="External"/><Relationship Id="rId655" Type="http://schemas.openxmlformats.org/officeDocument/2006/relationships/footer" Target="footer1.xml"/><Relationship Id="rId294" Type="http://schemas.openxmlformats.org/officeDocument/2006/relationships/hyperlink" Target="./docs/C4-243251.zip" TargetMode="External"/><Relationship Id="rId308" Type="http://schemas.openxmlformats.org/officeDocument/2006/relationships/hyperlink" Target="./docs/C4-243085.zip" TargetMode="External"/><Relationship Id="rId515" Type="http://schemas.openxmlformats.org/officeDocument/2006/relationships/hyperlink" Target="./docs/C4-243257.zip" TargetMode="External"/><Relationship Id="rId89" Type="http://schemas.openxmlformats.org/officeDocument/2006/relationships/hyperlink" Target="./docs/C4-243359.zip" TargetMode="External"/><Relationship Id="rId154" Type="http://schemas.openxmlformats.org/officeDocument/2006/relationships/hyperlink" Target="./docs/C4-243363.zip" TargetMode="External"/><Relationship Id="rId361" Type="http://schemas.openxmlformats.org/officeDocument/2006/relationships/hyperlink" Target="./docs/C4-243403.zip" TargetMode="External"/><Relationship Id="rId599" Type="http://schemas.openxmlformats.org/officeDocument/2006/relationships/hyperlink" Target="./docs/C4-243210.zip" TargetMode="External"/><Relationship Id="rId459" Type="http://schemas.openxmlformats.org/officeDocument/2006/relationships/hyperlink" Target="./docs/C4-243074.zip" TargetMode="External"/><Relationship Id="rId16" Type="http://schemas.openxmlformats.org/officeDocument/2006/relationships/hyperlink" Target="./docs/C4-243009.zip" TargetMode="External"/><Relationship Id="rId221" Type="http://schemas.openxmlformats.org/officeDocument/2006/relationships/hyperlink" Target="./docs/C4-243616.zip" TargetMode="External"/><Relationship Id="rId319" Type="http://schemas.openxmlformats.org/officeDocument/2006/relationships/hyperlink" Target="./docs/C4-243610.zip" TargetMode="External"/><Relationship Id="rId526" Type="http://schemas.openxmlformats.org/officeDocument/2006/relationships/hyperlink" Target="./docs/C4-2434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7146</TotalTime>
  <Pages>1</Pages>
  <Words>22223</Words>
  <Characters>126675</Characters>
  <Application>Microsoft Office Word</Application>
  <DocSecurity>0</DocSecurity>
  <Lines>1055</Lines>
  <Paragraphs>297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148601</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1276</cp:revision>
  <cp:lastPrinted>2006-05-02T10:59:00Z</cp:lastPrinted>
  <dcterms:created xsi:type="dcterms:W3CDTF">2023-06-06T08:25:00Z</dcterms:created>
  <dcterms:modified xsi:type="dcterms:W3CDTF">2024-08-23T07:02:00Z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